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8D589" w14:textId="70E91CC9" w:rsidR="00F405F8" w:rsidRPr="009A4263" w:rsidRDefault="00F405F8" w:rsidP="00F405F8">
      <w:pPr>
        <w:tabs>
          <w:tab w:val="center" w:pos="4536"/>
          <w:tab w:val="right" w:pos="8280"/>
          <w:tab w:val="right" w:pos="9639"/>
        </w:tabs>
        <w:ind w:right="2"/>
        <w:rPr>
          <w:rFonts w:ascii="Arial" w:eastAsia="ＭＳ 明朝" w:hAnsi="Arial" w:hint="eastAsia"/>
          <w:b/>
          <w:noProof/>
          <w:lang w:val="en-US" w:eastAsia="ja-JP"/>
        </w:rPr>
      </w:pPr>
      <w:bookmarkStart w:id="0" w:name="_Hlk2178737"/>
      <w:r w:rsidRPr="009F19B7">
        <w:rPr>
          <w:rFonts w:ascii="Arial" w:eastAsia="ＭＳ 明朝" w:hAnsi="Arial"/>
          <w:b/>
          <w:noProof/>
          <w:lang w:val="en-US" w:eastAsia="x-none"/>
        </w:rPr>
        <w:t>3GPP TSG RAN WG1 #1</w:t>
      </w:r>
      <w:r w:rsidR="00994A46">
        <w:rPr>
          <w:rFonts w:ascii="Arial" w:eastAsia="ＭＳ 明朝" w:hAnsi="Arial" w:hint="eastAsia"/>
          <w:b/>
          <w:noProof/>
          <w:lang w:val="en-US" w:eastAsia="ja-JP"/>
        </w:rPr>
        <w:t>2</w:t>
      </w:r>
      <w:r w:rsidR="00744804">
        <w:rPr>
          <w:rFonts w:ascii="Arial" w:eastAsia="ＭＳ 明朝" w:hAnsi="Arial" w:hint="eastAsia"/>
          <w:b/>
          <w:noProof/>
          <w:lang w:val="en-US" w:eastAsia="ja-JP"/>
        </w:rPr>
        <w:t>3</w:t>
      </w:r>
      <w:r w:rsidRPr="009A4263">
        <w:rPr>
          <w:rFonts w:ascii="Arial" w:eastAsia="ＭＳ 明朝" w:hAnsi="Arial"/>
          <w:b/>
          <w:noProof/>
          <w:lang w:val="en-US" w:eastAsia="x-none"/>
        </w:rPr>
        <w:tab/>
      </w:r>
      <w:r w:rsidRPr="009A4263">
        <w:rPr>
          <w:rFonts w:ascii="Arial" w:eastAsia="ＭＳ 明朝" w:hAnsi="Arial"/>
          <w:b/>
          <w:noProof/>
          <w:lang w:val="en-US" w:eastAsia="x-none"/>
        </w:rPr>
        <w:tab/>
      </w:r>
      <w:r>
        <w:rPr>
          <w:rFonts w:ascii="Arial" w:eastAsia="ＭＳ 明朝" w:hAnsi="Arial"/>
          <w:b/>
          <w:noProof/>
          <w:lang w:val="en-US" w:eastAsia="x-none"/>
        </w:rPr>
        <w:t xml:space="preserve">  </w:t>
      </w:r>
      <w:r w:rsidRPr="009A4263">
        <w:rPr>
          <w:rFonts w:ascii="Arial" w:eastAsia="ＭＳ 明朝" w:hAnsi="Arial"/>
          <w:b/>
          <w:noProof/>
          <w:lang w:val="en-US" w:eastAsia="x-none"/>
        </w:rPr>
        <w:tab/>
      </w:r>
      <w:r>
        <w:rPr>
          <w:rFonts w:ascii="Arial" w:eastAsia="ＭＳ 明朝" w:hAnsi="Arial"/>
          <w:b/>
          <w:noProof/>
          <w:lang w:val="en-US" w:eastAsia="x-none"/>
        </w:rPr>
        <w:t xml:space="preserve">      </w:t>
      </w:r>
      <w:r w:rsidR="00FC78CC" w:rsidRPr="00FE30FC">
        <w:rPr>
          <w:rFonts w:ascii="Arial" w:eastAsia="ＭＳ 明朝" w:hAnsi="Arial"/>
          <w:b/>
          <w:noProof/>
          <w:highlight w:val="yellow"/>
          <w:lang w:val="en-US" w:eastAsia="ja-JP"/>
        </w:rPr>
        <w:t>R1-250</w:t>
      </w:r>
      <w:r w:rsidR="00FE30FC" w:rsidRPr="00FE30FC">
        <w:rPr>
          <w:rFonts w:ascii="Arial" w:eastAsia="ＭＳ 明朝" w:hAnsi="Arial" w:hint="eastAsia"/>
          <w:b/>
          <w:noProof/>
          <w:highlight w:val="yellow"/>
          <w:lang w:val="en-US" w:eastAsia="ja-JP"/>
        </w:rPr>
        <w:t>nnn</w:t>
      </w:r>
    </w:p>
    <w:bookmarkEnd w:id="0"/>
    <w:p w14:paraId="1104E035" w14:textId="3E092FD7" w:rsidR="00F405F8" w:rsidRPr="00FE30FC" w:rsidRDefault="00B07650" w:rsidP="00F405F8">
      <w:pPr>
        <w:tabs>
          <w:tab w:val="center" w:pos="4536"/>
          <w:tab w:val="right" w:pos="9072"/>
        </w:tabs>
        <w:rPr>
          <w:rFonts w:ascii="Arial" w:eastAsiaTheme="minorEastAsia" w:hAnsi="Arial" w:cs="Arial" w:hint="eastAsia"/>
          <w:b/>
          <w:bCs/>
          <w:lang w:val="en-US" w:eastAsia="ja-JP"/>
        </w:rPr>
      </w:pPr>
      <w:r w:rsidRPr="00B07650">
        <w:rPr>
          <w:rFonts w:ascii="Arial" w:eastAsia="Malgun Gothic" w:hAnsi="Arial" w:cs="Arial"/>
          <w:b/>
          <w:bCs/>
          <w:szCs w:val="36"/>
        </w:rPr>
        <w:t>Dallas, USA, Nov 17th – 21st, 2025</w:t>
      </w:r>
    </w:p>
    <w:p w14:paraId="4F1FAFD7" w14:textId="77777777" w:rsidR="00A10EEE" w:rsidRPr="00F405F8" w:rsidRDefault="00A10EEE" w:rsidP="00C37CB4">
      <w:pPr>
        <w:pStyle w:val="aa"/>
        <w:tabs>
          <w:tab w:val="clear" w:pos="8306"/>
          <w:tab w:val="right" w:pos="7088"/>
          <w:tab w:val="right" w:pos="9781"/>
        </w:tabs>
        <w:rPr>
          <w:rFonts w:ascii="Arial" w:eastAsia="ＭＳ 明朝" w:hAnsi="Arial" w:cs="Arial"/>
          <w:b/>
          <w:bCs/>
          <w:sz w:val="28"/>
          <w:lang w:val="en-US" w:eastAsia="ja-JP"/>
        </w:rPr>
      </w:pPr>
    </w:p>
    <w:p w14:paraId="450A596F" w14:textId="1ED6F928" w:rsidR="005A6C01" w:rsidRPr="00AE3EEE" w:rsidRDefault="005A6C01" w:rsidP="00B20C0B">
      <w:pPr>
        <w:spacing w:after="60"/>
        <w:ind w:left="1985" w:hanging="1985"/>
        <w:rPr>
          <w:rFonts w:ascii="Arial" w:eastAsia="ＭＳ 明朝" w:hAnsi="Arial" w:cs="Arial"/>
          <w:bCs/>
          <w:lang w:eastAsia="ja-JP"/>
        </w:rPr>
      </w:pPr>
      <w:bookmarkStart w:id="1" w:name="_Hlk214623535"/>
      <w:r w:rsidRPr="003E2BA2">
        <w:rPr>
          <w:rFonts w:ascii="Arial" w:hAnsi="Arial" w:cs="Arial"/>
          <w:b/>
        </w:rPr>
        <w:t>Title:</w:t>
      </w:r>
      <w:r w:rsidRPr="003E2BA2">
        <w:rPr>
          <w:rFonts w:ascii="Arial" w:hAnsi="Arial" w:cs="Arial"/>
          <w:b/>
        </w:rPr>
        <w:tab/>
      </w:r>
      <w:r w:rsidR="006C0DC1">
        <w:rPr>
          <w:rFonts w:ascii="Arial" w:hAnsi="Arial" w:cs="Arial"/>
          <w:bCs/>
        </w:rPr>
        <w:t>Draft</w:t>
      </w:r>
      <w:r w:rsidR="00BE12A4" w:rsidRPr="00BE12A4">
        <w:rPr>
          <w:rFonts w:ascii="Arial" w:hAnsi="Arial" w:cs="Arial"/>
          <w:bCs/>
        </w:rPr>
        <w:t xml:space="preserve"> </w:t>
      </w:r>
      <w:proofErr w:type="gramStart"/>
      <w:r w:rsidR="00506DF0">
        <w:rPr>
          <w:rFonts w:ascii="Arial" w:eastAsiaTheme="minorEastAsia" w:hAnsi="Arial" w:cs="Arial" w:hint="eastAsia"/>
          <w:bCs/>
          <w:lang w:eastAsia="ja-JP"/>
        </w:rPr>
        <w:t>reply</w:t>
      </w:r>
      <w:proofErr w:type="gramEnd"/>
      <w:r w:rsidR="00506DF0">
        <w:rPr>
          <w:rFonts w:ascii="Arial" w:eastAsiaTheme="minorEastAsia" w:hAnsi="Arial" w:cs="Arial" w:hint="eastAsia"/>
          <w:bCs/>
          <w:lang w:eastAsia="ja-JP"/>
        </w:rPr>
        <w:t xml:space="preserve"> </w:t>
      </w:r>
      <w:r w:rsidR="00506DF0" w:rsidRPr="00506DF0">
        <w:rPr>
          <w:rFonts w:ascii="Arial" w:eastAsia="ＭＳ 明朝" w:hAnsi="Arial" w:cs="Arial"/>
          <w:bCs/>
          <w:lang w:eastAsia="ja-JP"/>
        </w:rPr>
        <w:t>LS</w:t>
      </w:r>
      <w:r w:rsidR="008466C8" w:rsidRPr="008466C8">
        <w:rPr>
          <w:rFonts w:ascii="Arial" w:eastAsia="ＭＳ 明朝" w:hAnsi="Arial" w:cs="Arial"/>
          <w:bCs/>
          <w:lang w:eastAsia="ja-JP"/>
        </w:rPr>
        <w:t xml:space="preserve"> on 6GR system parameter evaluations</w:t>
      </w:r>
    </w:p>
    <w:p w14:paraId="3915DF53" w14:textId="3D8D3C90" w:rsidR="009F52ED" w:rsidRPr="003D5990" w:rsidRDefault="009F52ED" w:rsidP="009F52ED">
      <w:pPr>
        <w:spacing w:after="60"/>
        <w:ind w:left="1985" w:hanging="1985"/>
        <w:rPr>
          <w:rFonts w:ascii="Arial" w:eastAsiaTheme="minorEastAsia" w:hAnsi="Arial" w:cs="Arial"/>
          <w:bCs/>
          <w:lang w:eastAsia="ja-JP"/>
        </w:rPr>
      </w:pPr>
      <w:r w:rsidRPr="00787302">
        <w:rPr>
          <w:rFonts w:ascii="Arial" w:hAnsi="Arial" w:cs="Arial"/>
          <w:b/>
        </w:rPr>
        <w:t>Response to:</w:t>
      </w:r>
      <w:r w:rsidRPr="00787302">
        <w:rPr>
          <w:rFonts w:ascii="Arial" w:hAnsi="Arial" w:cs="Arial"/>
          <w:bCs/>
        </w:rPr>
        <w:tab/>
      </w:r>
      <w:r w:rsidR="003D5990" w:rsidRPr="003D5990">
        <w:rPr>
          <w:rFonts w:ascii="Arial" w:hAnsi="Arial" w:cs="Arial"/>
          <w:bCs/>
        </w:rPr>
        <w:t>R1-250</w:t>
      </w:r>
      <w:r w:rsidR="000E75BD">
        <w:rPr>
          <w:rFonts w:ascii="Arial" w:eastAsiaTheme="minorEastAsia" w:hAnsi="Arial" w:cs="Arial" w:hint="eastAsia"/>
          <w:bCs/>
          <w:lang w:eastAsia="ja-JP"/>
        </w:rPr>
        <w:t>8314</w:t>
      </w:r>
      <w:r w:rsidR="009578E7">
        <w:rPr>
          <w:rFonts w:ascii="Arial" w:eastAsiaTheme="minorEastAsia" w:hAnsi="Arial" w:cs="Arial" w:hint="eastAsia"/>
          <w:bCs/>
          <w:lang w:eastAsia="ja-JP"/>
        </w:rPr>
        <w:t>/</w:t>
      </w:r>
      <w:r w:rsidR="009578E7" w:rsidRPr="009578E7">
        <w:rPr>
          <w:rFonts w:ascii="Arial" w:hAnsi="Arial" w:cs="Arial"/>
          <w:bCs/>
        </w:rPr>
        <w:t>R4-2514643</w:t>
      </w:r>
    </w:p>
    <w:p w14:paraId="1725517D" w14:textId="743CB214" w:rsidR="005A6C01" w:rsidRPr="003E2BA2" w:rsidRDefault="005A6C01">
      <w:pPr>
        <w:spacing w:after="60"/>
        <w:ind w:left="1985" w:hanging="1985"/>
        <w:rPr>
          <w:rFonts w:ascii="Arial" w:eastAsia="ＭＳ 明朝" w:hAnsi="Arial" w:cs="Arial"/>
          <w:bCs/>
          <w:lang w:eastAsia="ja-JP"/>
        </w:rPr>
      </w:pPr>
      <w:r w:rsidRPr="003E2BA2">
        <w:rPr>
          <w:rFonts w:ascii="Arial" w:hAnsi="Arial" w:cs="Arial"/>
          <w:b/>
        </w:rPr>
        <w:t>Release:</w:t>
      </w:r>
      <w:r w:rsidRPr="003E2BA2">
        <w:rPr>
          <w:rFonts w:ascii="Arial" w:hAnsi="Arial" w:cs="Arial"/>
          <w:bCs/>
        </w:rPr>
        <w:tab/>
      </w:r>
      <w:r w:rsidR="00C76BA3" w:rsidRPr="003E2BA2">
        <w:rPr>
          <w:rFonts w:ascii="Arial" w:hAnsi="Arial" w:cs="Arial"/>
          <w:bCs/>
        </w:rPr>
        <w:t>Rel-</w:t>
      </w:r>
      <w:r w:rsidR="000E75BD">
        <w:rPr>
          <w:rFonts w:ascii="Arial" w:eastAsia="ＭＳ 明朝" w:hAnsi="Arial" w:cs="Arial" w:hint="eastAsia"/>
          <w:bCs/>
          <w:lang w:eastAsia="ja-JP"/>
        </w:rPr>
        <w:t>20</w:t>
      </w:r>
    </w:p>
    <w:p w14:paraId="0DB3F630" w14:textId="02A7DD7F" w:rsidR="005A6C01" w:rsidRPr="001E2124" w:rsidRDefault="005A6C01" w:rsidP="006E6E11">
      <w:pPr>
        <w:spacing w:after="60"/>
        <w:ind w:left="1985" w:hanging="1985"/>
        <w:rPr>
          <w:rFonts w:ascii="Arial" w:eastAsia="ＭＳ 明朝" w:hAnsi="Arial" w:cs="Arial"/>
          <w:bCs/>
          <w:lang w:val="en-US" w:eastAsia="ja-JP"/>
        </w:rPr>
      </w:pPr>
      <w:r w:rsidRPr="003E2BA2">
        <w:rPr>
          <w:rFonts w:ascii="Arial" w:hAnsi="Arial" w:cs="Arial"/>
          <w:b/>
        </w:rPr>
        <w:t>Work Item</w:t>
      </w:r>
      <w:r w:rsidR="00D40D3F">
        <w:rPr>
          <w:rFonts w:ascii="Arial" w:hAnsi="Arial" w:cs="Arial"/>
          <w:b/>
        </w:rPr>
        <w:t>s</w:t>
      </w:r>
      <w:r w:rsidRPr="003E2BA2">
        <w:rPr>
          <w:rFonts w:ascii="Arial" w:hAnsi="Arial" w:cs="Arial"/>
          <w:b/>
        </w:rPr>
        <w:t>:</w:t>
      </w:r>
      <w:r w:rsidRPr="003E2BA2">
        <w:rPr>
          <w:rFonts w:ascii="Arial" w:hAnsi="Arial" w:cs="Arial"/>
          <w:bCs/>
        </w:rPr>
        <w:tab/>
      </w:r>
      <w:r w:rsidR="000E75BD">
        <w:rPr>
          <w:rFonts w:ascii="Arial" w:eastAsiaTheme="minorEastAsia" w:hAnsi="Arial" w:cs="Arial" w:hint="eastAsia"/>
          <w:bCs/>
          <w:lang w:eastAsia="ja-JP"/>
        </w:rPr>
        <w:t>FS</w:t>
      </w:r>
      <w:r w:rsidR="00F47DE4" w:rsidRPr="00F47DE4">
        <w:rPr>
          <w:rFonts w:ascii="Arial" w:hAnsi="Arial" w:cs="Arial"/>
          <w:bCs/>
        </w:rPr>
        <w:t>_</w:t>
      </w:r>
      <w:r w:rsidR="00226C3B">
        <w:rPr>
          <w:rFonts w:ascii="Arial" w:eastAsiaTheme="minorEastAsia" w:hAnsi="Arial" w:cs="Arial" w:hint="eastAsia"/>
          <w:bCs/>
          <w:lang w:eastAsia="ja-JP"/>
        </w:rPr>
        <w:t>6G_Radio</w:t>
      </w:r>
    </w:p>
    <w:p w14:paraId="4BF857BE" w14:textId="77777777" w:rsidR="005A6C01" w:rsidRPr="004E40E6" w:rsidRDefault="005A6C01">
      <w:pPr>
        <w:spacing w:after="60"/>
        <w:ind w:left="1985" w:hanging="1985"/>
        <w:rPr>
          <w:rFonts w:ascii="Arial" w:hAnsi="Arial" w:cs="Arial"/>
          <w:b/>
        </w:rPr>
      </w:pPr>
    </w:p>
    <w:p w14:paraId="114AF8BB" w14:textId="0947F2DB" w:rsidR="005A6C01" w:rsidRPr="00817381" w:rsidRDefault="005A6C01" w:rsidP="00B20C0B">
      <w:pPr>
        <w:spacing w:after="60"/>
        <w:ind w:left="1985" w:hanging="1985"/>
        <w:rPr>
          <w:rFonts w:ascii="Arial" w:hAnsi="Arial" w:cs="Arial"/>
          <w:bCs/>
        </w:rPr>
      </w:pPr>
      <w:r w:rsidRPr="00821953">
        <w:rPr>
          <w:rFonts w:ascii="Arial" w:hAnsi="Arial" w:cs="Arial"/>
          <w:b/>
        </w:rPr>
        <w:t>Source:</w:t>
      </w:r>
      <w:r w:rsidRPr="00821953">
        <w:rPr>
          <w:rFonts w:ascii="Arial" w:hAnsi="Arial" w:cs="Arial"/>
          <w:bCs/>
        </w:rPr>
        <w:tab/>
      </w:r>
      <w:r w:rsidR="00525E21" w:rsidRPr="00525E21">
        <w:rPr>
          <w:rFonts w:ascii="Arial" w:hAnsi="Arial" w:cs="Arial"/>
          <w:bCs/>
        </w:rPr>
        <w:t>NTT DOCOMO</w:t>
      </w:r>
      <w:r w:rsidR="003E4645">
        <w:rPr>
          <w:rFonts w:ascii="Arial" w:hAnsi="Arial" w:cs="Arial"/>
          <w:bCs/>
        </w:rPr>
        <w:t xml:space="preserve"> [</w:t>
      </w:r>
      <w:r w:rsidR="00290771" w:rsidRPr="00821953">
        <w:rPr>
          <w:rFonts w:ascii="Arial" w:eastAsia="ＭＳ 明朝" w:hAnsi="Arial" w:cs="Arial"/>
          <w:bCs/>
          <w:lang w:eastAsia="ja-JP"/>
        </w:rPr>
        <w:t>RAN WG</w:t>
      </w:r>
      <w:r w:rsidR="00290771" w:rsidRPr="00821953">
        <w:rPr>
          <w:rFonts w:ascii="Arial" w:eastAsia="ＭＳ 明朝" w:hAnsi="Arial" w:cs="Arial" w:hint="eastAsia"/>
          <w:bCs/>
          <w:lang w:eastAsia="ja-JP"/>
        </w:rPr>
        <w:t>1</w:t>
      </w:r>
      <w:r w:rsidR="003E4645">
        <w:rPr>
          <w:rFonts w:ascii="Arial" w:eastAsia="ＭＳ 明朝" w:hAnsi="Arial" w:cs="Arial"/>
          <w:bCs/>
          <w:lang w:eastAsia="ja-JP"/>
        </w:rPr>
        <w:t>]</w:t>
      </w:r>
    </w:p>
    <w:p w14:paraId="0434D635" w14:textId="3096884A" w:rsidR="005A6C01" w:rsidRDefault="005A6C01" w:rsidP="004D18C2">
      <w:pPr>
        <w:spacing w:after="60"/>
        <w:ind w:left="1985" w:hanging="1985"/>
        <w:rPr>
          <w:rFonts w:ascii="Arial" w:eastAsia="ＭＳ 明朝" w:hAnsi="Arial" w:cs="Arial"/>
          <w:bCs/>
          <w:lang w:eastAsia="ja-JP"/>
        </w:rPr>
      </w:pPr>
      <w:r w:rsidRPr="003E2BA2">
        <w:rPr>
          <w:rFonts w:ascii="Arial" w:hAnsi="Arial" w:cs="Arial"/>
          <w:b/>
        </w:rPr>
        <w:t>To:</w:t>
      </w:r>
      <w:r w:rsidRPr="003E2BA2">
        <w:rPr>
          <w:rFonts w:ascii="Arial" w:hAnsi="Arial" w:cs="Arial"/>
          <w:bCs/>
        </w:rPr>
        <w:tab/>
      </w:r>
      <w:r w:rsidR="00DA3057" w:rsidRPr="003E2BA2">
        <w:rPr>
          <w:rFonts w:ascii="Arial" w:hAnsi="Arial" w:cs="Arial"/>
          <w:bCs/>
        </w:rPr>
        <w:t>RAN</w:t>
      </w:r>
      <w:r w:rsidR="00C37CB4">
        <w:rPr>
          <w:rFonts w:ascii="Arial" w:eastAsia="ＭＳ 明朝" w:hAnsi="Arial" w:cs="Arial" w:hint="eastAsia"/>
          <w:bCs/>
          <w:lang w:eastAsia="ja-JP"/>
        </w:rPr>
        <w:t xml:space="preserve"> WG</w:t>
      </w:r>
      <w:r w:rsidR="00267433">
        <w:rPr>
          <w:rFonts w:ascii="Arial" w:eastAsia="ＭＳ 明朝" w:hAnsi="Arial" w:cs="Arial" w:hint="eastAsia"/>
          <w:bCs/>
          <w:lang w:eastAsia="ja-JP"/>
        </w:rPr>
        <w:t>4</w:t>
      </w:r>
    </w:p>
    <w:p w14:paraId="7A0A7289" w14:textId="789D03FE" w:rsidR="009703BE" w:rsidRDefault="009703BE" w:rsidP="004D18C2">
      <w:pPr>
        <w:spacing w:after="60"/>
        <w:ind w:left="1985" w:hanging="1985"/>
        <w:rPr>
          <w:rFonts w:ascii="Arial" w:eastAsia="ＭＳ 明朝" w:hAnsi="Arial" w:cs="Arial"/>
          <w:b/>
          <w:lang w:eastAsia="ja-JP"/>
        </w:rPr>
      </w:pPr>
      <w:r w:rsidRPr="00AE3EEE">
        <w:rPr>
          <w:rFonts w:ascii="Arial" w:eastAsia="ＭＳ 明朝" w:hAnsi="Arial" w:cs="Arial" w:hint="eastAsia"/>
          <w:b/>
          <w:lang w:eastAsia="ja-JP"/>
        </w:rPr>
        <w:t>CC:</w:t>
      </w:r>
      <w:r w:rsidRPr="00AE3EEE">
        <w:rPr>
          <w:rFonts w:ascii="Arial" w:eastAsia="ＭＳ 明朝" w:hAnsi="Arial" w:cs="Arial" w:hint="eastAsia"/>
          <w:b/>
          <w:lang w:eastAsia="ja-JP"/>
        </w:rPr>
        <w:tab/>
      </w:r>
    </w:p>
    <w:p w14:paraId="7DD8F650" w14:textId="77777777" w:rsidR="00546D4C" w:rsidRPr="00E541A7" w:rsidRDefault="00546D4C" w:rsidP="004D18C2">
      <w:pPr>
        <w:spacing w:after="60"/>
        <w:ind w:left="1985" w:hanging="1985"/>
        <w:rPr>
          <w:rFonts w:ascii="Arial" w:eastAsia="ＭＳ 明朝" w:hAnsi="Arial" w:cs="Arial"/>
          <w:bCs/>
          <w:lang w:eastAsia="ja-JP"/>
        </w:rPr>
      </w:pPr>
    </w:p>
    <w:p w14:paraId="076E67B5" w14:textId="77777777" w:rsidR="005A6C01" w:rsidRPr="003E2BA2" w:rsidRDefault="005A6C01">
      <w:pPr>
        <w:tabs>
          <w:tab w:val="left" w:pos="2268"/>
        </w:tabs>
        <w:rPr>
          <w:rFonts w:ascii="Arial" w:hAnsi="Arial" w:cs="Arial"/>
          <w:bCs/>
        </w:rPr>
      </w:pPr>
      <w:r w:rsidRPr="003E2BA2">
        <w:rPr>
          <w:rFonts w:ascii="Arial" w:hAnsi="Arial" w:cs="Arial"/>
          <w:b/>
        </w:rPr>
        <w:t>Contact Person:</w:t>
      </w:r>
      <w:r w:rsidRPr="003E2BA2">
        <w:rPr>
          <w:rFonts w:ascii="Arial" w:hAnsi="Arial" w:cs="Arial"/>
          <w:bCs/>
        </w:rPr>
        <w:tab/>
      </w:r>
    </w:p>
    <w:p w14:paraId="31361853" w14:textId="5BBBFFCE" w:rsidR="00C1768D" w:rsidRPr="00073C75" w:rsidRDefault="00C1768D" w:rsidP="00C1768D">
      <w:pPr>
        <w:pStyle w:val="40"/>
        <w:tabs>
          <w:tab w:val="left" w:pos="2268"/>
        </w:tabs>
        <w:ind w:left="567"/>
        <w:rPr>
          <w:rFonts w:eastAsia="ＭＳ 明朝" w:cs="Arial"/>
          <w:b w:val="0"/>
          <w:bCs/>
          <w:lang w:val="it-IT" w:eastAsia="ja-JP"/>
        </w:rPr>
      </w:pPr>
      <w:r w:rsidRPr="003E2BA2">
        <w:rPr>
          <w:rFonts w:cs="Arial"/>
          <w:lang w:val="it-IT"/>
        </w:rPr>
        <w:t>Name:</w:t>
      </w:r>
      <w:r w:rsidRPr="003E2BA2">
        <w:rPr>
          <w:rFonts w:cs="Arial"/>
          <w:b w:val="0"/>
          <w:bCs/>
          <w:lang w:val="it-IT"/>
        </w:rPr>
        <w:tab/>
      </w:r>
      <w:r>
        <w:rPr>
          <w:rFonts w:cs="Arial"/>
          <w:b w:val="0"/>
          <w:bCs/>
          <w:lang w:val="it-IT"/>
        </w:rPr>
        <w:t>S</w:t>
      </w:r>
      <w:r w:rsidRPr="00D2231E">
        <w:rPr>
          <w:rFonts w:eastAsia="ＭＳ 明朝" w:cs="Arial"/>
          <w:b w:val="0"/>
          <w:bCs/>
          <w:lang w:val="it-IT" w:eastAsia="ja-JP"/>
        </w:rPr>
        <w:t>hinya</w:t>
      </w:r>
      <w:r>
        <w:rPr>
          <w:rFonts w:eastAsia="ＭＳ 明朝" w:cs="Arial"/>
          <w:b w:val="0"/>
          <w:bCs/>
          <w:lang w:val="it-IT" w:eastAsia="ja-JP"/>
        </w:rPr>
        <w:t xml:space="preserve"> K</w:t>
      </w:r>
      <w:r w:rsidRPr="00D2231E">
        <w:rPr>
          <w:rFonts w:eastAsia="ＭＳ 明朝" w:cs="Arial"/>
          <w:b w:val="0"/>
          <w:bCs/>
          <w:lang w:val="it-IT" w:eastAsia="ja-JP"/>
        </w:rPr>
        <w:t>umagai</w:t>
      </w:r>
    </w:p>
    <w:p w14:paraId="034FF542" w14:textId="02786E5A" w:rsidR="00C1768D" w:rsidRPr="009F3D13" w:rsidRDefault="00C1768D" w:rsidP="00C1768D">
      <w:pPr>
        <w:pStyle w:val="7"/>
        <w:tabs>
          <w:tab w:val="left" w:pos="2268"/>
        </w:tabs>
        <w:ind w:left="567"/>
        <w:rPr>
          <w:rFonts w:eastAsiaTheme="minorEastAsia" w:cs="Arial"/>
          <w:b w:val="0"/>
          <w:bCs/>
          <w:color w:val="auto"/>
          <w:lang w:val="it-IT" w:eastAsia="ja-JP"/>
        </w:rPr>
      </w:pPr>
      <w:r w:rsidRPr="003E2BA2">
        <w:rPr>
          <w:rFonts w:cs="Arial"/>
          <w:color w:val="auto"/>
          <w:lang w:val="pt-BR"/>
        </w:rPr>
        <w:t>E-mail Address:</w:t>
      </w:r>
      <w:r w:rsidRPr="003E2BA2">
        <w:rPr>
          <w:rFonts w:cs="Arial"/>
          <w:b w:val="0"/>
          <w:bCs/>
          <w:color w:val="auto"/>
          <w:lang w:val="pt-BR"/>
        </w:rPr>
        <w:tab/>
      </w:r>
      <w:r w:rsidRPr="00D2231E">
        <w:rPr>
          <w:rFonts w:eastAsia="ＭＳ 明朝" w:cs="Arial"/>
          <w:b w:val="0"/>
          <w:bCs/>
          <w:color w:val="auto"/>
          <w:lang w:val="it-IT" w:eastAsia="ja-JP"/>
        </w:rPr>
        <w:t>shinya.kumagai</w:t>
      </w:r>
      <w:r>
        <w:rPr>
          <w:rFonts w:eastAsia="ＭＳ 明朝" w:cs="Arial"/>
          <w:b w:val="0"/>
          <w:bCs/>
          <w:color w:val="auto"/>
          <w:lang w:val="it-IT" w:eastAsia="ja-JP"/>
        </w:rPr>
        <w:t>.yw</w:t>
      </w:r>
      <w:r w:rsidRPr="00D2231E">
        <w:rPr>
          <w:rFonts w:eastAsia="ＭＳ 明朝" w:cs="Arial"/>
          <w:b w:val="0"/>
          <w:bCs/>
          <w:color w:val="auto"/>
          <w:lang w:val="it-IT" w:eastAsia="ja-JP"/>
        </w:rPr>
        <w:t>@</w:t>
      </w:r>
      <w:r>
        <w:rPr>
          <w:rFonts w:eastAsia="ＭＳ 明朝" w:cs="Arial"/>
          <w:b w:val="0"/>
          <w:bCs/>
          <w:color w:val="auto"/>
          <w:lang w:val="it-IT" w:eastAsia="ja-JP"/>
        </w:rPr>
        <w:t>ntt</w:t>
      </w:r>
      <w:r w:rsidRPr="00D2231E">
        <w:rPr>
          <w:rFonts w:eastAsia="ＭＳ 明朝" w:cs="Arial"/>
          <w:b w:val="0"/>
          <w:bCs/>
          <w:color w:val="auto"/>
          <w:lang w:val="it-IT" w:eastAsia="ja-JP"/>
        </w:rPr>
        <w:t>docomo.com</w:t>
      </w:r>
    </w:p>
    <w:p w14:paraId="2D708F7B" w14:textId="53FED1E5" w:rsidR="005A6C01" w:rsidRPr="00C1768D" w:rsidRDefault="005A6C01">
      <w:pPr>
        <w:pBdr>
          <w:bottom w:val="single" w:sz="4" w:space="1" w:color="auto"/>
        </w:pBdr>
        <w:rPr>
          <w:rFonts w:ascii="Arial" w:hAnsi="Arial" w:cs="Arial"/>
          <w:lang w:val="it-IT"/>
        </w:rPr>
      </w:pPr>
    </w:p>
    <w:p w14:paraId="7A92FE03" w14:textId="72FD3CCF" w:rsidR="006F2AF5" w:rsidRPr="0060093A" w:rsidRDefault="006F2AF5" w:rsidP="00312CEA">
      <w:pPr>
        <w:pBdr>
          <w:bottom w:val="single" w:sz="4" w:space="1" w:color="auto"/>
        </w:pBdr>
        <w:ind w:left="1440" w:hanging="1440"/>
        <w:rPr>
          <w:rFonts w:ascii="Arial" w:eastAsiaTheme="minorEastAsia" w:hAnsi="Arial" w:cs="Arial"/>
          <w:lang w:val="pt-BR" w:eastAsia="ja-JP"/>
        </w:rPr>
      </w:pPr>
      <w:r w:rsidRPr="00033077">
        <w:rPr>
          <w:rFonts w:ascii="Arial" w:hAnsi="Arial" w:cs="Arial"/>
          <w:b/>
          <w:lang w:val="pt-BR"/>
        </w:rPr>
        <w:t>Attachment</w:t>
      </w:r>
      <w:r w:rsidRPr="00033077">
        <w:rPr>
          <w:rFonts w:ascii="Arial" w:hAnsi="Arial" w:cs="Arial" w:hint="eastAsia"/>
          <w:b/>
          <w:lang w:val="pt-BR"/>
        </w:rPr>
        <w:t>:</w:t>
      </w:r>
      <w:r w:rsidRPr="00033077">
        <w:rPr>
          <w:rFonts w:ascii="Arial" w:hAnsi="Arial" w:cs="Arial"/>
          <w:b/>
          <w:lang w:val="pt-BR"/>
        </w:rPr>
        <w:tab/>
        <w:t xml:space="preserve">         </w:t>
      </w:r>
      <w:r w:rsidR="0079089C">
        <w:rPr>
          <w:rFonts w:ascii="Arial" w:hAnsi="Arial" w:cs="Arial"/>
          <w:lang w:val="pt-BR"/>
        </w:rPr>
        <w:t xml:space="preserve">    </w:t>
      </w:r>
      <w:r w:rsidR="00821953">
        <w:rPr>
          <w:rFonts w:ascii="Arial" w:hAnsi="Arial" w:cs="Arial"/>
          <w:lang w:val="pt-BR"/>
        </w:rPr>
        <w:t xml:space="preserve">  </w:t>
      </w:r>
      <w:r w:rsidR="0060093A">
        <w:rPr>
          <w:rFonts w:ascii="Arial" w:eastAsiaTheme="minorEastAsia" w:hAnsi="Arial" w:cs="Arial" w:hint="eastAsia"/>
          <w:lang w:val="pt-BR" w:eastAsia="ja-JP"/>
        </w:rPr>
        <w:t>-</w:t>
      </w:r>
    </w:p>
    <w:bookmarkEnd w:id="1"/>
    <w:p w14:paraId="614B9009" w14:textId="77777777" w:rsidR="006F2AF5" w:rsidRPr="00F27991" w:rsidRDefault="006F2AF5">
      <w:pPr>
        <w:pBdr>
          <w:bottom w:val="single" w:sz="4" w:space="1" w:color="auto"/>
        </w:pBdr>
        <w:rPr>
          <w:rFonts w:ascii="Arial" w:hAnsi="Arial" w:cs="Arial"/>
          <w:lang w:val="pt-BR"/>
        </w:rPr>
      </w:pPr>
    </w:p>
    <w:p w14:paraId="523D24AB" w14:textId="77777777" w:rsidR="005A6C01" w:rsidRPr="0079089C" w:rsidRDefault="005A6C01">
      <w:pPr>
        <w:rPr>
          <w:rFonts w:ascii="Arial" w:hAnsi="Arial" w:cs="Arial"/>
          <w:lang w:val="pt-BR"/>
        </w:rPr>
      </w:pPr>
    </w:p>
    <w:p w14:paraId="0EB49CCD" w14:textId="367D6108" w:rsidR="005A6C01" w:rsidRPr="00265211" w:rsidRDefault="005A6C01" w:rsidP="00265211">
      <w:pPr>
        <w:pStyle w:val="afd"/>
        <w:numPr>
          <w:ilvl w:val="0"/>
          <w:numId w:val="21"/>
        </w:numPr>
        <w:spacing w:after="120"/>
        <w:ind w:leftChars="0"/>
        <w:rPr>
          <w:rFonts w:ascii="Arial" w:eastAsiaTheme="minorEastAsia" w:hAnsi="Arial" w:cs="Arial"/>
          <w:b/>
          <w:lang w:eastAsia="ja-JP"/>
        </w:rPr>
      </w:pPr>
      <w:r w:rsidRPr="00265211">
        <w:rPr>
          <w:rFonts w:ascii="Arial" w:hAnsi="Arial" w:cs="Arial"/>
          <w:b/>
        </w:rPr>
        <w:t>Overall Description:</w:t>
      </w:r>
    </w:p>
    <w:p w14:paraId="230B4311" w14:textId="5F68B0A1" w:rsidR="00851ECA" w:rsidRDefault="00851ECA" w:rsidP="009A40E1">
      <w:pPr>
        <w:spacing w:afterLines="50" w:after="120"/>
        <w:jc w:val="both"/>
        <w:rPr>
          <w:rFonts w:ascii="Arial" w:eastAsia="游明朝" w:hAnsi="Arial" w:cs="Arial"/>
          <w:bCs/>
          <w:iCs/>
          <w:lang w:val="en-US" w:eastAsia="ja-JP"/>
        </w:rPr>
      </w:pPr>
      <w:r w:rsidRPr="00851ECA">
        <w:rPr>
          <w:rFonts w:ascii="Arial" w:eastAsia="游明朝" w:hAnsi="Arial" w:cs="Arial"/>
          <w:bCs/>
          <w:iCs/>
          <w:lang w:val="en-US" w:eastAsia="ja-JP"/>
        </w:rPr>
        <w:t>RAN1 would like to thank RAN</w:t>
      </w:r>
      <w:r w:rsidR="00640AB1">
        <w:rPr>
          <w:rFonts w:ascii="Arial" w:eastAsia="游明朝" w:hAnsi="Arial" w:cs="Arial" w:hint="eastAsia"/>
          <w:bCs/>
          <w:iCs/>
          <w:lang w:val="en-US" w:eastAsia="ja-JP"/>
        </w:rPr>
        <w:t>4</w:t>
      </w:r>
      <w:r w:rsidRPr="00851ECA">
        <w:rPr>
          <w:rFonts w:ascii="Arial" w:eastAsia="游明朝" w:hAnsi="Arial" w:cs="Arial"/>
          <w:bCs/>
          <w:iCs/>
          <w:lang w:val="en-US" w:eastAsia="ja-JP"/>
        </w:rPr>
        <w:t xml:space="preserve"> for the </w:t>
      </w:r>
      <w:r w:rsidR="00640AB1">
        <w:rPr>
          <w:rFonts w:ascii="Arial" w:eastAsia="游明朝" w:hAnsi="Arial" w:cs="Arial" w:hint="eastAsia"/>
          <w:bCs/>
          <w:iCs/>
          <w:lang w:val="en-US" w:eastAsia="ja-JP"/>
        </w:rPr>
        <w:t xml:space="preserve">LS </w:t>
      </w:r>
      <w:r w:rsidR="00640AB1" w:rsidRPr="00640AB1">
        <w:rPr>
          <w:rFonts w:ascii="Arial" w:eastAsia="游明朝" w:hAnsi="Arial" w:cs="Arial"/>
          <w:bCs/>
          <w:iCs/>
          <w:lang w:val="en-US" w:eastAsia="ja-JP"/>
        </w:rPr>
        <w:t>on 6GR system parameter evaluations</w:t>
      </w:r>
      <w:r w:rsidRPr="00851ECA">
        <w:rPr>
          <w:rFonts w:ascii="Arial" w:eastAsia="游明朝" w:hAnsi="Arial" w:cs="Arial"/>
          <w:bCs/>
          <w:iCs/>
          <w:lang w:val="en-US" w:eastAsia="ja-JP"/>
        </w:rPr>
        <w:t xml:space="preserve"> in </w:t>
      </w:r>
      <w:r w:rsidR="00640AB1" w:rsidRPr="003D5990">
        <w:rPr>
          <w:rFonts w:ascii="Arial" w:hAnsi="Arial" w:cs="Arial"/>
          <w:bCs/>
        </w:rPr>
        <w:t>R1-250</w:t>
      </w:r>
      <w:r w:rsidR="00640AB1">
        <w:rPr>
          <w:rFonts w:ascii="Arial" w:eastAsiaTheme="minorEastAsia" w:hAnsi="Arial" w:cs="Arial" w:hint="eastAsia"/>
          <w:bCs/>
          <w:lang w:eastAsia="ja-JP"/>
        </w:rPr>
        <w:t>8314/</w:t>
      </w:r>
      <w:r w:rsidR="00640AB1" w:rsidRPr="009578E7">
        <w:rPr>
          <w:rFonts w:ascii="Arial" w:hAnsi="Arial" w:cs="Arial"/>
          <w:bCs/>
        </w:rPr>
        <w:t>R4-2514643</w:t>
      </w:r>
      <w:r>
        <w:rPr>
          <w:rFonts w:ascii="Arial" w:eastAsia="游明朝" w:hAnsi="Arial" w:cs="Arial" w:hint="eastAsia"/>
          <w:bCs/>
          <w:iCs/>
          <w:lang w:val="en-US" w:eastAsia="ja-JP"/>
        </w:rPr>
        <w:t>.</w:t>
      </w:r>
    </w:p>
    <w:p w14:paraId="17BC1044" w14:textId="7AA558D8" w:rsidR="00833055" w:rsidRDefault="00B6264C" w:rsidP="009A40E1">
      <w:pPr>
        <w:spacing w:afterLines="50" w:after="120"/>
        <w:jc w:val="both"/>
        <w:rPr>
          <w:rFonts w:ascii="Arial" w:eastAsia="游明朝" w:hAnsi="Arial" w:cs="Arial"/>
          <w:bCs/>
          <w:iCs/>
          <w:lang w:val="en-US" w:eastAsia="ja-JP"/>
        </w:rPr>
      </w:pPr>
      <w:r>
        <w:rPr>
          <w:rFonts w:ascii="Arial" w:eastAsia="游明朝" w:hAnsi="Arial" w:cs="Arial" w:hint="eastAsia"/>
          <w:bCs/>
          <w:iCs/>
          <w:lang w:val="en-US" w:eastAsia="ja-JP"/>
        </w:rPr>
        <w:t xml:space="preserve">Regarding the </w:t>
      </w:r>
      <w:r w:rsidR="008E313B">
        <w:rPr>
          <w:rFonts w:ascii="Arial" w:eastAsia="游明朝" w:hAnsi="Arial" w:cs="Arial" w:hint="eastAsia"/>
          <w:bCs/>
          <w:iCs/>
          <w:lang w:val="en-US" w:eastAsia="ja-JP"/>
        </w:rPr>
        <w:t>S</w:t>
      </w:r>
      <w:r>
        <w:rPr>
          <w:rFonts w:ascii="Arial" w:eastAsia="游明朝" w:hAnsi="Arial" w:cs="Arial" w:hint="eastAsia"/>
          <w:bCs/>
          <w:iCs/>
          <w:lang w:val="en-US" w:eastAsia="ja-JP"/>
        </w:rPr>
        <w:t>tudy on 6G</w:t>
      </w:r>
      <w:r w:rsidR="009A38EE">
        <w:rPr>
          <w:rFonts w:ascii="Arial" w:eastAsia="游明朝" w:hAnsi="Arial" w:cs="Arial" w:hint="eastAsia"/>
          <w:bCs/>
          <w:iCs/>
          <w:lang w:val="en-US" w:eastAsia="ja-JP"/>
        </w:rPr>
        <w:t xml:space="preserve"> </w:t>
      </w:r>
      <w:r w:rsidR="00102A37">
        <w:rPr>
          <w:rFonts w:ascii="Arial" w:eastAsia="游明朝" w:hAnsi="Arial" w:cs="Arial" w:hint="eastAsia"/>
          <w:bCs/>
          <w:iCs/>
          <w:lang w:val="en-US" w:eastAsia="ja-JP"/>
        </w:rPr>
        <w:t>R</w:t>
      </w:r>
      <w:r w:rsidR="009A38EE">
        <w:rPr>
          <w:rFonts w:ascii="Arial" w:eastAsia="游明朝" w:hAnsi="Arial" w:cs="Arial" w:hint="eastAsia"/>
          <w:bCs/>
          <w:iCs/>
          <w:lang w:val="en-US" w:eastAsia="ja-JP"/>
        </w:rPr>
        <w:t>adio</w:t>
      </w:r>
      <w:r>
        <w:rPr>
          <w:rFonts w:ascii="Arial" w:eastAsia="游明朝" w:hAnsi="Arial" w:cs="Arial" w:hint="eastAsia"/>
          <w:bCs/>
          <w:iCs/>
          <w:lang w:val="en-US" w:eastAsia="ja-JP"/>
        </w:rPr>
        <w:t xml:space="preserve">, </w:t>
      </w:r>
      <w:r w:rsidR="006C64EB">
        <w:rPr>
          <w:rFonts w:ascii="Arial" w:eastAsia="游明朝" w:hAnsi="Arial" w:cs="Arial" w:hint="eastAsia"/>
          <w:bCs/>
          <w:iCs/>
          <w:lang w:val="en-US" w:eastAsia="ja-JP"/>
        </w:rPr>
        <w:t xml:space="preserve">RAN1 </w:t>
      </w:r>
      <w:r w:rsidR="00F645E2">
        <w:rPr>
          <w:rFonts w:ascii="Arial" w:eastAsia="游明朝" w:hAnsi="Arial" w:cs="Arial" w:hint="eastAsia"/>
          <w:bCs/>
          <w:iCs/>
          <w:lang w:val="en-US" w:eastAsia="ja-JP"/>
        </w:rPr>
        <w:t xml:space="preserve">has </w:t>
      </w:r>
      <w:r w:rsidR="00D03408">
        <w:rPr>
          <w:rFonts w:ascii="Arial" w:eastAsia="游明朝" w:hAnsi="Arial" w:cs="Arial" w:hint="eastAsia"/>
          <w:bCs/>
          <w:iCs/>
          <w:lang w:val="en-US" w:eastAsia="ja-JP"/>
        </w:rPr>
        <w:t xml:space="preserve">made following </w:t>
      </w:r>
      <w:r w:rsidR="00892053">
        <w:rPr>
          <w:rFonts w:ascii="Arial" w:eastAsia="游明朝" w:hAnsi="Arial" w:cs="Arial" w:hint="eastAsia"/>
          <w:bCs/>
          <w:iCs/>
          <w:lang w:val="en-US" w:eastAsia="ja-JP"/>
        </w:rPr>
        <w:t>progress</w:t>
      </w:r>
      <w:r>
        <w:rPr>
          <w:rFonts w:ascii="Arial" w:eastAsia="游明朝" w:hAnsi="Arial" w:cs="Arial" w:hint="eastAsia"/>
          <w:bCs/>
          <w:iCs/>
          <w:lang w:val="en-US" w:eastAsia="ja-JP"/>
        </w:rPr>
        <w:t xml:space="preserve"> so far</w:t>
      </w:r>
      <w:r w:rsidR="00915BFE">
        <w:rPr>
          <w:rFonts w:ascii="Arial" w:eastAsia="游明朝" w:hAnsi="Arial" w:cs="Arial" w:hint="eastAsia"/>
          <w:bCs/>
          <w:iCs/>
          <w:lang w:val="en-US" w:eastAsia="ja-JP"/>
        </w:rPr>
        <w:t>:</w:t>
      </w:r>
    </w:p>
    <w:tbl>
      <w:tblPr>
        <w:tblStyle w:val="afb"/>
        <w:tblW w:w="0" w:type="auto"/>
        <w:tblLook w:val="04A0" w:firstRow="1" w:lastRow="0" w:firstColumn="1" w:lastColumn="0" w:noHBand="0" w:noVBand="1"/>
      </w:tblPr>
      <w:tblGrid>
        <w:gridCol w:w="9855"/>
      </w:tblGrid>
      <w:tr w:rsidR="008B7559" w14:paraId="3008EACB" w14:textId="77777777" w:rsidTr="008B7559">
        <w:tc>
          <w:tcPr>
            <w:tcW w:w="9855" w:type="dxa"/>
          </w:tcPr>
          <w:p w14:paraId="3BBF7872" w14:textId="0A971A03" w:rsidR="00E96945" w:rsidRPr="00743AD1" w:rsidRDefault="0005332C" w:rsidP="004F7C6B">
            <w:pPr>
              <w:rPr>
                <w:rFonts w:eastAsiaTheme="minorEastAsia"/>
                <w:b/>
                <w:bCs/>
                <w:u w:val="single"/>
                <w:lang w:eastAsia="ja-JP" w:bidi="ar"/>
              </w:rPr>
            </w:pPr>
            <w:r w:rsidRPr="0005332C">
              <w:rPr>
                <w:rFonts w:eastAsiaTheme="minorEastAsia"/>
                <w:b/>
                <w:bCs/>
                <w:u w:val="single"/>
                <w:lang w:eastAsia="ja-JP" w:bidi="ar"/>
              </w:rPr>
              <w:t>Overview of 6GR air interface</w:t>
            </w:r>
          </w:p>
          <w:p w14:paraId="28DA8D2C" w14:textId="77777777" w:rsidR="00C14089" w:rsidRPr="00C14089" w:rsidRDefault="00C14089" w:rsidP="004F7C6B">
            <w:pPr>
              <w:rPr>
                <w:rFonts w:ascii="Times" w:eastAsia="Batang" w:hAnsi="Times"/>
                <w:szCs w:val="24"/>
                <w:highlight w:val="green"/>
                <w:lang w:val="en-US" w:eastAsia="zh-CN"/>
              </w:rPr>
            </w:pPr>
            <w:r w:rsidRPr="00C14089">
              <w:rPr>
                <w:rFonts w:ascii="Times" w:eastAsia="Batang" w:hAnsi="Times" w:hint="eastAsia"/>
                <w:szCs w:val="24"/>
                <w:highlight w:val="green"/>
                <w:lang w:val="en-US" w:eastAsia="zh-CN"/>
              </w:rPr>
              <w:t>Agreement</w:t>
            </w:r>
          </w:p>
          <w:p w14:paraId="6366AAF9" w14:textId="77777777" w:rsidR="00C14089" w:rsidRPr="00C14089" w:rsidRDefault="00C14089" w:rsidP="004F7C6B">
            <w:pPr>
              <w:rPr>
                <w:rFonts w:ascii="Times" w:eastAsia="Batang" w:hAnsi="Times"/>
                <w:szCs w:val="24"/>
                <w:lang w:val="en-US"/>
              </w:rPr>
            </w:pPr>
            <w:r w:rsidRPr="00C14089">
              <w:rPr>
                <w:rFonts w:ascii="Times" w:eastAsia="Batang" w:hAnsi="Times" w:hint="eastAsia"/>
                <w:szCs w:val="24"/>
                <w:lang w:val="en-US"/>
              </w:rPr>
              <w:t xml:space="preserve">Study a scalable 6GR </w:t>
            </w:r>
            <w:r w:rsidRPr="00C14089">
              <w:rPr>
                <w:rFonts w:ascii="Times" w:eastAsia="Batang" w:hAnsi="Times"/>
                <w:szCs w:val="24"/>
                <w:lang w:val="en-US"/>
              </w:rPr>
              <w:t>design</w:t>
            </w:r>
            <w:r w:rsidRPr="00C14089">
              <w:rPr>
                <w:rFonts w:ascii="Times" w:eastAsia="Batang" w:hAnsi="Times" w:hint="eastAsia"/>
                <w:szCs w:val="24"/>
                <w:lang w:val="en-US"/>
              </w:rPr>
              <w:t xml:space="preserve"> for diverse device types</w:t>
            </w:r>
            <w:r w:rsidRPr="00C14089">
              <w:rPr>
                <w:rFonts w:ascii="Times" w:eastAsia="Batang" w:hAnsi="Times" w:hint="eastAsia"/>
                <w:szCs w:val="24"/>
                <w:lang w:val="en-US" w:eastAsia="zh-CN"/>
              </w:rPr>
              <w:t xml:space="preserve">, considering </w:t>
            </w:r>
            <w:r w:rsidRPr="00C14089">
              <w:rPr>
                <w:rFonts w:ascii="Times" w:eastAsia="Batang" w:hAnsi="Times" w:hint="eastAsia"/>
                <w:szCs w:val="24"/>
                <w:lang w:val="en-US"/>
              </w:rPr>
              <w:t>aspects:</w:t>
            </w:r>
          </w:p>
          <w:p w14:paraId="74B9F210" w14:textId="77777777" w:rsidR="00C14089" w:rsidRPr="00C14089" w:rsidRDefault="00C14089" w:rsidP="004F7C6B">
            <w:pPr>
              <w:numPr>
                <w:ilvl w:val="0"/>
                <w:numId w:val="34"/>
              </w:numPr>
              <w:overflowPunct w:val="0"/>
              <w:autoSpaceDE w:val="0"/>
              <w:autoSpaceDN w:val="0"/>
              <w:adjustRightInd w:val="0"/>
              <w:contextualSpacing/>
              <w:textAlignment w:val="baseline"/>
              <w:rPr>
                <w:lang w:val="en-US" w:eastAsia="ja-JP"/>
              </w:rPr>
            </w:pPr>
            <w:r w:rsidRPr="00C14089">
              <w:rPr>
                <w:lang w:val="en-US" w:eastAsia="zh-CN"/>
              </w:rPr>
              <w:t>W</w:t>
            </w:r>
            <w:r w:rsidRPr="00C14089">
              <w:rPr>
                <w:rFonts w:hint="eastAsia"/>
                <w:lang w:val="en-US" w:eastAsia="zh-CN"/>
              </w:rPr>
              <w:t xml:space="preserve">hat should be </w:t>
            </w:r>
            <w:r w:rsidRPr="00C14089">
              <w:rPr>
                <w:lang w:val="en-US" w:eastAsia="ja-JP"/>
              </w:rPr>
              <w:t>commonly applicable to all 6G device types</w:t>
            </w:r>
          </w:p>
          <w:p w14:paraId="1C884753" w14:textId="77777777" w:rsidR="00C14089" w:rsidRPr="00C14089" w:rsidRDefault="00C14089" w:rsidP="004F7C6B">
            <w:pPr>
              <w:numPr>
                <w:ilvl w:val="0"/>
                <w:numId w:val="34"/>
              </w:numPr>
              <w:overflowPunct w:val="0"/>
              <w:autoSpaceDE w:val="0"/>
              <w:autoSpaceDN w:val="0"/>
              <w:adjustRightInd w:val="0"/>
              <w:contextualSpacing/>
              <w:textAlignment w:val="baseline"/>
              <w:rPr>
                <w:lang w:val="en-US" w:eastAsia="ja-JP"/>
              </w:rPr>
            </w:pPr>
            <w:r w:rsidRPr="00C14089">
              <w:rPr>
                <w:rFonts w:hint="eastAsia"/>
                <w:lang w:val="en-US" w:eastAsia="ja-JP"/>
              </w:rPr>
              <w:t xml:space="preserve">FFS: </w:t>
            </w:r>
            <w:r w:rsidRPr="00C14089">
              <w:rPr>
                <w:lang w:val="en-US" w:eastAsia="ja-JP"/>
              </w:rPr>
              <w:t>add-on features dedicated to specific</w:t>
            </w:r>
            <w:r w:rsidRPr="00C14089">
              <w:rPr>
                <w:rFonts w:hint="eastAsia"/>
                <w:lang w:val="en-US" w:eastAsia="ja-JP"/>
              </w:rPr>
              <w:t xml:space="preserve"> </w:t>
            </w:r>
            <w:r w:rsidRPr="00C14089">
              <w:rPr>
                <w:lang w:val="en-US" w:eastAsia="ja-JP"/>
              </w:rPr>
              <w:t>device types</w:t>
            </w:r>
            <w:r w:rsidRPr="00C14089">
              <w:rPr>
                <w:rFonts w:hint="eastAsia"/>
                <w:lang w:val="en-US" w:eastAsia="ja-JP"/>
              </w:rPr>
              <w:t>, if any</w:t>
            </w:r>
          </w:p>
          <w:p w14:paraId="0E8856CE" w14:textId="77777777" w:rsidR="00F754F7" w:rsidRDefault="00F754F7" w:rsidP="004F7C6B">
            <w:pPr>
              <w:rPr>
                <w:rFonts w:ascii="Times" w:eastAsiaTheme="minorEastAsia" w:hAnsi="Times"/>
                <w:szCs w:val="24"/>
                <w:highlight w:val="green"/>
                <w:lang w:val="en-US" w:eastAsia="ja-JP"/>
              </w:rPr>
            </w:pPr>
          </w:p>
          <w:p w14:paraId="33250A34" w14:textId="7C52C624" w:rsidR="00C14089" w:rsidRPr="00C14089" w:rsidRDefault="00C14089" w:rsidP="004F7C6B">
            <w:pPr>
              <w:rPr>
                <w:rFonts w:ascii="Times" w:eastAsia="Batang" w:hAnsi="Times"/>
                <w:szCs w:val="24"/>
                <w:highlight w:val="green"/>
                <w:lang w:val="en-US" w:eastAsia="zh-CN"/>
              </w:rPr>
            </w:pPr>
            <w:r w:rsidRPr="00C14089">
              <w:rPr>
                <w:rFonts w:ascii="Times" w:eastAsia="Batang" w:hAnsi="Times" w:hint="eastAsia"/>
                <w:szCs w:val="24"/>
                <w:highlight w:val="green"/>
                <w:lang w:val="en-US" w:eastAsia="zh-CN"/>
              </w:rPr>
              <w:t>Agreement</w:t>
            </w:r>
          </w:p>
          <w:p w14:paraId="2F053892" w14:textId="77777777" w:rsidR="00C14089" w:rsidRPr="00C14089" w:rsidRDefault="00C14089" w:rsidP="004F7C6B">
            <w:pPr>
              <w:rPr>
                <w:rFonts w:ascii="Times" w:eastAsia="Batang" w:hAnsi="Times"/>
                <w:szCs w:val="24"/>
                <w:lang w:val="en-US"/>
              </w:rPr>
            </w:pPr>
            <w:r w:rsidRPr="00C14089">
              <w:rPr>
                <w:rFonts w:ascii="Times" w:eastAsia="Batang" w:hAnsi="Times" w:hint="eastAsia"/>
                <w:szCs w:val="24"/>
                <w:lang w:val="en-US"/>
              </w:rPr>
              <w:t>Study</w:t>
            </w:r>
            <w:r w:rsidRPr="00C14089">
              <w:rPr>
                <w:rFonts w:ascii="Times" w:eastAsia="Batang" w:hAnsi="Times" w:hint="eastAsia"/>
                <w:szCs w:val="24"/>
                <w:lang w:val="en-US" w:eastAsia="zh-CN"/>
              </w:rPr>
              <w:t xml:space="preserve"> the </w:t>
            </w:r>
            <w:r w:rsidRPr="00C14089">
              <w:rPr>
                <w:rFonts w:ascii="Times" w:eastAsia="Batang" w:hAnsi="Times" w:hint="eastAsia"/>
                <w:szCs w:val="24"/>
                <w:lang w:val="en-US"/>
              </w:rPr>
              <w:t xml:space="preserve">device types </w:t>
            </w:r>
            <w:r w:rsidRPr="00C14089">
              <w:rPr>
                <w:rFonts w:ascii="Times" w:eastAsia="Batang" w:hAnsi="Times" w:hint="eastAsia"/>
                <w:szCs w:val="24"/>
                <w:lang w:val="en-US" w:eastAsia="zh-CN"/>
              </w:rPr>
              <w:t xml:space="preserve">from </w:t>
            </w:r>
            <w:r w:rsidRPr="00C14089">
              <w:rPr>
                <w:rFonts w:ascii="Times" w:eastAsia="Batang" w:hAnsi="Times"/>
                <w:szCs w:val="24"/>
                <w:lang w:val="en-US" w:eastAsia="zh-CN"/>
              </w:rPr>
              <w:t>physical</w:t>
            </w:r>
            <w:r w:rsidRPr="00C14089">
              <w:rPr>
                <w:rFonts w:ascii="Times" w:eastAsia="Batang" w:hAnsi="Times" w:hint="eastAsia"/>
                <w:szCs w:val="24"/>
                <w:lang w:val="en-US" w:eastAsia="zh-CN"/>
              </w:rPr>
              <w:t xml:space="preserve"> layer perspective to be </w:t>
            </w:r>
            <w:r w:rsidRPr="00C14089">
              <w:rPr>
                <w:rFonts w:ascii="Times" w:eastAsia="Batang" w:hAnsi="Times" w:hint="eastAsia"/>
                <w:szCs w:val="24"/>
                <w:lang w:val="en-US"/>
              </w:rPr>
              <w:t>suppor</w:t>
            </w:r>
            <w:r w:rsidRPr="00C14089">
              <w:rPr>
                <w:rFonts w:ascii="Times" w:eastAsia="Batang" w:hAnsi="Times" w:hint="eastAsia"/>
                <w:szCs w:val="24"/>
                <w:lang w:val="en-US" w:eastAsia="zh-CN"/>
              </w:rPr>
              <w:t>t</w:t>
            </w:r>
            <w:r w:rsidRPr="00C14089">
              <w:rPr>
                <w:rFonts w:ascii="Times" w:eastAsia="Batang" w:hAnsi="Times" w:hint="eastAsia"/>
                <w:szCs w:val="24"/>
                <w:lang w:val="en-US"/>
              </w:rPr>
              <w:t>ed by 6GR</w:t>
            </w:r>
            <w:r w:rsidRPr="00C14089">
              <w:rPr>
                <w:rFonts w:ascii="Times" w:eastAsia="Batang" w:hAnsi="Times" w:hint="eastAsia"/>
                <w:szCs w:val="24"/>
                <w:lang w:val="en-US" w:eastAsia="zh-CN"/>
              </w:rPr>
              <w:t xml:space="preserve">, </w:t>
            </w:r>
            <w:r w:rsidRPr="00C14089">
              <w:rPr>
                <w:rFonts w:ascii="Times" w:eastAsia="Batang" w:hAnsi="Times"/>
                <w:szCs w:val="24"/>
                <w:lang w:val="en-US" w:eastAsia="zh-CN"/>
              </w:rPr>
              <w:t>subject</w:t>
            </w:r>
            <w:r w:rsidRPr="00C14089">
              <w:rPr>
                <w:rFonts w:ascii="Times" w:eastAsia="Batang" w:hAnsi="Times" w:hint="eastAsia"/>
                <w:szCs w:val="24"/>
                <w:lang w:val="en-US" w:eastAsia="zh-CN"/>
              </w:rPr>
              <w:t xml:space="preserve"> to </w:t>
            </w:r>
            <w:r w:rsidRPr="00C14089">
              <w:rPr>
                <w:rFonts w:ascii="Times" w:eastAsia="Batang" w:hAnsi="Times"/>
                <w:szCs w:val="24"/>
                <w:lang w:val="en-US" w:eastAsia="zh-CN"/>
              </w:rPr>
              <w:t>further</w:t>
            </w:r>
            <w:r w:rsidRPr="00C14089">
              <w:rPr>
                <w:rFonts w:ascii="Times" w:eastAsia="Batang" w:hAnsi="Times" w:hint="eastAsia"/>
                <w:szCs w:val="24"/>
                <w:lang w:val="en-US" w:eastAsia="zh-CN"/>
              </w:rPr>
              <w:t xml:space="preserve"> </w:t>
            </w:r>
            <w:r w:rsidRPr="00C14089">
              <w:rPr>
                <w:rFonts w:ascii="Times" w:eastAsia="Batang" w:hAnsi="Times"/>
                <w:szCs w:val="24"/>
                <w:lang w:val="en-US" w:eastAsia="zh-CN"/>
              </w:rPr>
              <w:t>discussion</w:t>
            </w:r>
            <w:r w:rsidRPr="00C14089">
              <w:rPr>
                <w:rFonts w:ascii="Times" w:eastAsia="Batang" w:hAnsi="Times" w:hint="eastAsia"/>
                <w:szCs w:val="24"/>
                <w:lang w:val="en-US" w:eastAsia="zh-CN"/>
              </w:rPr>
              <w:t xml:space="preserve"> and confirmation in RAN</w:t>
            </w:r>
            <w:r w:rsidRPr="00C14089">
              <w:rPr>
                <w:rFonts w:ascii="Times" w:eastAsia="Batang" w:hAnsi="Times"/>
                <w:szCs w:val="24"/>
                <w:lang w:val="en-US" w:eastAsia="zh-CN"/>
              </w:rPr>
              <w:t>.</w:t>
            </w:r>
          </w:p>
          <w:p w14:paraId="7657FE0C" w14:textId="77777777" w:rsidR="00C14089" w:rsidRPr="00C14089" w:rsidRDefault="00C14089" w:rsidP="004F7C6B">
            <w:pPr>
              <w:rPr>
                <w:rFonts w:ascii="Times" w:eastAsia="Batang" w:hAnsi="Times"/>
                <w:szCs w:val="24"/>
                <w:lang w:val="en-US" w:eastAsia="zh-CN"/>
              </w:rPr>
            </w:pPr>
          </w:p>
          <w:p w14:paraId="28B9F75D" w14:textId="77777777" w:rsidR="00C14089" w:rsidRPr="00C14089" w:rsidRDefault="00C14089" w:rsidP="004F7C6B">
            <w:pPr>
              <w:rPr>
                <w:rFonts w:ascii="Times" w:eastAsia="Batang" w:hAnsi="Times"/>
                <w:szCs w:val="24"/>
                <w:highlight w:val="green"/>
                <w:lang w:eastAsia="zh-CN"/>
              </w:rPr>
            </w:pPr>
            <w:r w:rsidRPr="00C14089">
              <w:rPr>
                <w:rFonts w:ascii="Times" w:eastAsia="Batang" w:hAnsi="Times" w:hint="eastAsia"/>
                <w:szCs w:val="24"/>
                <w:highlight w:val="green"/>
                <w:lang w:eastAsia="zh-CN"/>
              </w:rPr>
              <w:t>Agreement</w:t>
            </w:r>
          </w:p>
          <w:p w14:paraId="01537EEF" w14:textId="77777777" w:rsidR="00C14089" w:rsidRPr="00C14089" w:rsidRDefault="00C14089" w:rsidP="004F7C6B">
            <w:pPr>
              <w:rPr>
                <w:rFonts w:ascii="Times" w:eastAsia="Batang" w:hAnsi="Times"/>
                <w:szCs w:val="24"/>
                <w:lang w:val="en-US"/>
              </w:rPr>
            </w:pPr>
            <w:r w:rsidRPr="00C14089">
              <w:rPr>
                <w:rFonts w:ascii="Times" w:eastAsia="Batang" w:hAnsi="Times" w:hint="eastAsia"/>
                <w:szCs w:val="24"/>
                <w:lang w:val="en-US"/>
              </w:rPr>
              <w:t xml:space="preserve">For the study of RAN1 6GR design, </w:t>
            </w:r>
            <w:r w:rsidRPr="00C14089">
              <w:rPr>
                <w:rFonts w:ascii="Times" w:eastAsia="Batang" w:hAnsi="Times" w:hint="eastAsia"/>
                <w:szCs w:val="24"/>
                <w:lang w:val="en-US" w:eastAsia="zh-CN"/>
              </w:rPr>
              <w:t>consider</w:t>
            </w:r>
            <w:r w:rsidRPr="00C14089">
              <w:rPr>
                <w:rFonts w:ascii="Times" w:eastAsia="Batang" w:hAnsi="Times" w:hint="eastAsia"/>
                <w:szCs w:val="24"/>
                <w:lang w:val="en-US"/>
              </w:rPr>
              <w:t xml:space="preserve"> the minimum</w:t>
            </w:r>
            <w:r w:rsidRPr="00C14089">
              <w:rPr>
                <w:rFonts w:ascii="Times" w:eastAsia="Batang" w:hAnsi="Times" w:hint="eastAsia"/>
                <w:szCs w:val="24"/>
                <w:lang w:val="en-US" w:eastAsia="zh-CN"/>
              </w:rPr>
              <w:t xml:space="preserve"> spectrum allocation in which 6G can operate, </w:t>
            </w:r>
            <w:r w:rsidRPr="00C14089">
              <w:rPr>
                <w:rFonts w:ascii="Times" w:eastAsia="Batang" w:hAnsi="Times"/>
                <w:szCs w:val="24"/>
                <w:lang w:val="en-US" w:eastAsia="zh-CN"/>
              </w:rPr>
              <w:t>subject</w:t>
            </w:r>
            <w:r w:rsidRPr="00C14089">
              <w:rPr>
                <w:rFonts w:ascii="Times" w:eastAsia="Batang" w:hAnsi="Times" w:hint="eastAsia"/>
                <w:szCs w:val="24"/>
                <w:lang w:val="en-US" w:eastAsia="zh-CN"/>
              </w:rPr>
              <w:t xml:space="preserve"> to </w:t>
            </w:r>
            <w:r w:rsidRPr="00C14089">
              <w:rPr>
                <w:rFonts w:ascii="Times" w:eastAsia="Batang" w:hAnsi="Times"/>
                <w:szCs w:val="24"/>
                <w:lang w:val="en-US" w:eastAsia="zh-CN"/>
              </w:rPr>
              <w:t>further</w:t>
            </w:r>
            <w:r w:rsidRPr="00C14089">
              <w:rPr>
                <w:rFonts w:ascii="Times" w:eastAsia="Batang" w:hAnsi="Times" w:hint="eastAsia"/>
                <w:szCs w:val="24"/>
                <w:lang w:val="en-US" w:eastAsia="zh-CN"/>
              </w:rPr>
              <w:t xml:space="preserve"> </w:t>
            </w:r>
            <w:r w:rsidRPr="00C14089">
              <w:rPr>
                <w:rFonts w:ascii="Times" w:eastAsia="Batang" w:hAnsi="Times"/>
                <w:szCs w:val="24"/>
                <w:lang w:val="en-US" w:eastAsia="zh-CN"/>
              </w:rPr>
              <w:t>discussion</w:t>
            </w:r>
            <w:r w:rsidRPr="00C14089">
              <w:rPr>
                <w:rFonts w:ascii="Times" w:eastAsia="Batang" w:hAnsi="Times" w:hint="eastAsia"/>
                <w:szCs w:val="24"/>
                <w:lang w:val="en-US" w:eastAsia="zh-CN"/>
              </w:rPr>
              <w:t xml:space="preserve"> and confirmation in RAN.</w:t>
            </w:r>
          </w:p>
          <w:p w14:paraId="7B39499F" w14:textId="77777777" w:rsidR="00C14089" w:rsidRPr="00C14089" w:rsidRDefault="00C14089" w:rsidP="004F7C6B">
            <w:pPr>
              <w:numPr>
                <w:ilvl w:val="0"/>
                <w:numId w:val="35"/>
              </w:numPr>
              <w:overflowPunct w:val="0"/>
              <w:autoSpaceDE w:val="0"/>
              <w:autoSpaceDN w:val="0"/>
              <w:adjustRightInd w:val="0"/>
              <w:contextualSpacing/>
              <w:textAlignment w:val="baseline"/>
              <w:rPr>
                <w:lang w:val="en-US" w:eastAsia="ja-JP"/>
              </w:rPr>
            </w:pPr>
            <w:r w:rsidRPr="00C14089">
              <w:rPr>
                <w:rFonts w:hint="eastAsia"/>
                <w:lang w:val="en-US" w:eastAsia="ja-JP"/>
              </w:rPr>
              <w:t>Note: RAN4 involvement is necessary</w:t>
            </w:r>
            <w:r w:rsidRPr="00C14089">
              <w:rPr>
                <w:rFonts w:hint="eastAsia"/>
                <w:lang w:val="en-US" w:eastAsia="zh-CN"/>
              </w:rPr>
              <w:t>.</w:t>
            </w:r>
          </w:p>
          <w:p w14:paraId="2E054902" w14:textId="77777777" w:rsidR="00F754F7" w:rsidRDefault="00F754F7" w:rsidP="004F7C6B">
            <w:pPr>
              <w:rPr>
                <w:rFonts w:eastAsiaTheme="minorEastAsia"/>
                <w:highlight w:val="green"/>
                <w:lang w:val="en-US" w:eastAsia="ja-JP"/>
              </w:rPr>
            </w:pPr>
          </w:p>
          <w:p w14:paraId="6E7A99BA" w14:textId="1F76DCE7" w:rsidR="00C14089" w:rsidRPr="00C14089" w:rsidRDefault="00C14089" w:rsidP="004F7C6B">
            <w:pPr>
              <w:rPr>
                <w:rFonts w:eastAsia="Batang"/>
                <w:highlight w:val="green"/>
                <w:lang w:val="en-US" w:eastAsia="zh-CN"/>
              </w:rPr>
            </w:pPr>
            <w:r w:rsidRPr="00C14089">
              <w:rPr>
                <w:rFonts w:eastAsia="Batang"/>
                <w:highlight w:val="green"/>
                <w:lang w:val="en-US" w:eastAsia="zh-CN"/>
              </w:rPr>
              <w:t>Agreement</w:t>
            </w:r>
          </w:p>
          <w:p w14:paraId="70685ED1" w14:textId="77777777" w:rsidR="00C14089" w:rsidRPr="00C14089" w:rsidRDefault="00C14089" w:rsidP="004F7C6B">
            <w:pPr>
              <w:rPr>
                <w:rFonts w:eastAsia="Batang"/>
                <w:lang w:val="en-US"/>
              </w:rPr>
            </w:pPr>
            <w:r w:rsidRPr="00C14089">
              <w:rPr>
                <w:rFonts w:eastAsia="Batang"/>
                <w:lang w:val="en-US"/>
              </w:rPr>
              <w:t>On enhanced overall coverage, identify coverage target(s) considering diverse use cases and device types.</w:t>
            </w:r>
          </w:p>
          <w:p w14:paraId="6F0A67A4" w14:textId="77777777" w:rsidR="00C14089" w:rsidRPr="00C14089" w:rsidRDefault="00C14089" w:rsidP="004F7C6B">
            <w:pPr>
              <w:rPr>
                <w:rFonts w:eastAsia="Batang"/>
                <w:lang w:val="en-US" w:eastAsia="zh-CN"/>
              </w:rPr>
            </w:pPr>
          </w:p>
          <w:p w14:paraId="7D36F82F" w14:textId="77777777" w:rsidR="00C14089" w:rsidRPr="00C14089" w:rsidRDefault="00C14089" w:rsidP="004F7C6B">
            <w:pPr>
              <w:rPr>
                <w:rFonts w:eastAsia="Batang"/>
                <w:highlight w:val="green"/>
                <w:lang w:eastAsia="zh-CN"/>
              </w:rPr>
            </w:pPr>
            <w:r w:rsidRPr="00C14089">
              <w:rPr>
                <w:rFonts w:eastAsia="Batang"/>
                <w:highlight w:val="green"/>
                <w:lang w:eastAsia="zh-CN"/>
              </w:rPr>
              <w:t>Agreement</w:t>
            </w:r>
          </w:p>
          <w:p w14:paraId="40DC1BC9" w14:textId="77777777" w:rsidR="00C14089" w:rsidRPr="00C14089" w:rsidRDefault="00C14089" w:rsidP="004F7C6B">
            <w:pPr>
              <w:rPr>
                <w:rFonts w:eastAsia="Batang"/>
                <w:lang w:val="en-US"/>
              </w:rPr>
            </w:pPr>
            <w:r w:rsidRPr="00C14089">
              <w:rPr>
                <w:rFonts w:eastAsia="Batang"/>
                <w:lang w:val="en-US"/>
              </w:rPr>
              <w:t>Identify the high-level aspects which impact on the 6GR sync signal structure and associated periodicity</w:t>
            </w:r>
            <w:r w:rsidRPr="00C14089">
              <w:rPr>
                <w:rFonts w:eastAsia="Batang"/>
                <w:lang w:val="en-US" w:eastAsia="zh-CN"/>
              </w:rPr>
              <w:t>.</w:t>
            </w:r>
          </w:p>
          <w:p w14:paraId="5722B979" w14:textId="77777777" w:rsidR="00C14089" w:rsidRPr="00C14089" w:rsidRDefault="00C14089" w:rsidP="004F7C6B">
            <w:pPr>
              <w:rPr>
                <w:rFonts w:eastAsia="Batang"/>
                <w:lang w:val="en-US" w:eastAsia="zh-CN"/>
              </w:rPr>
            </w:pPr>
          </w:p>
          <w:p w14:paraId="6A322D6C" w14:textId="77777777" w:rsidR="00C14089" w:rsidRPr="00C14089" w:rsidRDefault="00C14089" w:rsidP="004F7C6B">
            <w:pPr>
              <w:rPr>
                <w:rFonts w:eastAsia="Batang"/>
                <w:highlight w:val="green"/>
                <w:lang w:val="en-US" w:eastAsia="zh-CN"/>
              </w:rPr>
            </w:pPr>
            <w:r w:rsidRPr="00C14089">
              <w:rPr>
                <w:rFonts w:eastAsia="Batang"/>
                <w:highlight w:val="green"/>
                <w:lang w:val="en-US" w:eastAsia="zh-CN"/>
              </w:rPr>
              <w:t>Agreement</w:t>
            </w:r>
          </w:p>
          <w:p w14:paraId="2205799A" w14:textId="77777777" w:rsidR="00C14089" w:rsidRPr="00C14089" w:rsidRDefault="00C14089" w:rsidP="004F7C6B">
            <w:pPr>
              <w:rPr>
                <w:rFonts w:eastAsia="Batang"/>
                <w:lang w:val="en-US"/>
              </w:rPr>
            </w:pPr>
            <w:r w:rsidRPr="00C14089">
              <w:rPr>
                <w:rFonts w:eastAsia="Batang"/>
                <w:lang w:val="en-US"/>
              </w:rPr>
              <w:t>Identify the high-level aspects which impact on the NR-6GR MRSS support.</w:t>
            </w:r>
          </w:p>
          <w:p w14:paraId="4716DBF7" w14:textId="77777777" w:rsidR="00C14089" w:rsidRPr="00C14089" w:rsidRDefault="00C14089" w:rsidP="004F7C6B">
            <w:pPr>
              <w:numPr>
                <w:ilvl w:val="0"/>
                <w:numId w:val="35"/>
              </w:numPr>
              <w:overflowPunct w:val="0"/>
              <w:autoSpaceDE w:val="0"/>
              <w:autoSpaceDN w:val="0"/>
              <w:adjustRightInd w:val="0"/>
              <w:contextualSpacing/>
              <w:textAlignment w:val="baseline"/>
              <w:rPr>
                <w:lang w:val="en-US" w:eastAsia="ja-JP"/>
              </w:rPr>
            </w:pPr>
            <w:r w:rsidRPr="00C14089">
              <w:rPr>
                <w:lang w:val="en-US" w:eastAsia="ja-JP"/>
              </w:rPr>
              <w:t>Including the lessons learned from LTE-NR DSS.</w:t>
            </w:r>
          </w:p>
          <w:p w14:paraId="62426F3A" w14:textId="77777777" w:rsidR="00F754F7" w:rsidRDefault="00F754F7" w:rsidP="004F7C6B">
            <w:pPr>
              <w:rPr>
                <w:rFonts w:eastAsiaTheme="minorEastAsia"/>
                <w:highlight w:val="green"/>
                <w:lang w:val="en-US" w:eastAsia="ja-JP"/>
              </w:rPr>
            </w:pPr>
          </w:p>
          <w:p w14:paraId="53017676" w14:textId="1BCEA952" w:rsidR="00C14089" w:rsidRPr="00C14089" w:rsidRDefault="00C14089" w:rsidP="004F7C6B">
            <w:pPr>
              <w:rPr>
                <w:rFonts w:eastAsia="Batang"/>
                <w:highlight w:val="green"/>
                <w:lang w:val="en-US" w:eastAsia="zh-CN"/>
              </w:rPr>
            </w:pPr>
            <w:r w:rsidRPr="00C14089">
              <w:rPr>
                <w:rFonts w:eastAsia="Batang"/>
                <w:highlight w:val="green"/>
                <w:lang w:val="en-US" w:eastAsia="zh-CN"/>
              </w:rPr>
              <w:t>Agreement</w:t>
            </w:r>
          </w:p>
          <w:p w14:paraId="7A2A5DA3" w14:textId="77777777" w:rsidR="00C14089" w:rsidRPr="00C14089" w:rsidRDefault="00C14089" w:rsidP="004F7C6B">
            <w:pPr>
              <w:rPr>
                <w:rFonts w:eastAsia="Batang"/>
                <w:lang w:val="en-US"/>
              </w:rPr>
            </w:pPr>
            <w:r w:rsidRPr="00C14089">
              <w:rPr>
                <w:rFonts w:eastAsia="Batang"/>
                <w:lang w:val="en-US"/>
              </w:rPr>
              <w:t>Study and identify the lessons learned from NR BWP framework.</w:t>
            </w:r>
          </w:p>
          <w:p w14:paraId="46572F13" w14:textId="77777777" w:rsidR="00C14089" w:rsidRPr="00C14089" w:rsidRDefault="00C14089" w:rsidP="004F7C6B">
            <w:pPr>
              <w:rPr>
                <w:rFonts w:eastAsia="Batang"/>
                <w:lang w:val="en-US" w:eastAsia="zh-CN"/>
              </w:rPr>
            </w:pPr>
          </w:p>
          <w:p w14:paraId="19B5C54B" w14:textId="77777777" w:rsidR="00C14089" w:rsidRPr="00C14089" w:rsidRDefault="00C14089" w:rsidP="004F7C6B">
            <w:pPr>
              <w:rPr>
                <w:rFonts w:eastAsia="Batang"/>
                <w:highlight w:val="green"/>
                <w:lang w:val="en-US" w:eastAsia="zh-CN"/>
              </w:rPr>
            </w:pPr>
            <w:r w:rsidRPr="00C14089">
              <w:rPr>
                <w:rFonts w:eastAsia="Batang"/>
                <w:highlight w:val="green"/>
                <w:lang w:val="en-US" w:eastAsia="zh-CN"/>
              </w:rPr>
              <w:t>Agreement</w:t>
            </w:r>
          </w:p>
          <w:p w14:paraId="6D5E9C78" w14:textId="77777777" w:rsidR="00C14089" w:rsidRPr="00C14089" w:rsidRDefault="00C14089" w:rsidP="004F7C6B">
            <w:pPr>
              <w:rPr>
                <w:rFonts w:eastAsia="Batang"/>
                <w:lang w:val="en-US"/>
              </w:rPr>
            </w:pPr>
            <w:r w:rsidRPr="00C14089">
              <w:rPr>
                <w:rFonts w:eastAsia="Batang"/>
                <w:lang w:val="en-US"/>
              </w:rPr>
              <w:t>Study and identify the lessons learned from NR</w:t>
            </w:r>
            <w:r w:rsidRPr="00C14089">
              <w:rPr>
                <w:rFonts w:eastAsia="Batang"/>
                <w:lang w:val="en-US" w:eastAsia="zh-CN"/>
              </w:rPr>
              <w:t xml:space="preserve"> </w:t>
            </w:r>
            <w:r w:rsidRPr="00C14089">
              <w:rPr>
                <w:rFonts w:eastAsia="Batang"/>
                <w:lang w:val="en-US"/>
              </w:rPr>
              <w:t>spectrum utilization and aggregation framework.</w:t>
            </w:r>
          </w:p>
          <w:p w14:paraId="61A599B5" w14:textId="77777777" w:rsidR="00C14089" w:rsidRPr="00C14089" w:rsidRDefault="00C14089" w:rsidP="004F7C6B">
            <w:pPr>
              <w:numPr>
                <w:ilvl w:val="0"/>
                <w:numId w:val="35"/>
              </w:numPr>
              <w:overflowPunct w:val="0"/>
              <w:autoSpaceDE w:val="0"/>
              <w:autoSpaceDN w:val="0"/>
              <w:adjustRightInd w:val="0"/>
              <w:contextualSpacing/>
              <w:textAlignment w:val="baseline"/>
              <w:rPr>
                <w:lang w:val="en-US" w:eastAsia="ja-JP"/>
              </w:rPr>
            </w:pPr>
            <w:r w:rsidRPr="00C14089">
              <w:rPr>
                <w:lang w:val="en-US" w:eastAsia="ja-JP"/>
              </w:rPr>
              <w:t>DC is subject to RAN</w:t>
            </w:r>
            <w:r w:rsidRPr="00C14089">
              <w:rPr>
                <w:lang w:val="en-US" w:eastAsia="zh-CN"/>
              </w:rPr>
              <w:t>P</w:t>
            </w:r>
            <w:r w:rsidRPr="00C14089">
              <w:rPr>
                <w:lang w:val="en-US" w:eastAsia="ja-JP"/>
              </w:rPr>
              <w:t xml:space="preserve"> decision in June 2026.</w:t>
            </w:r>
          </w:p>
          <w:p w14:paraId="2906A72C" w14:textId="77777777" w:rsidR="00C14089" w:rsidRPr="00C14089" w:rsidRDefault="00C14089" w:rsidP="004F7C6B">
            <w:pPr>
              <w:numPr>
                <w:ilvl w:val="0"/>
                <w:numId w:val="35"/>
              </w:numPr>
              <w:overflowPunct w:val="0"/>
              <w:autoSpaceDE w:val="0"/>
              <w:autoSpaceDN w:val="0"/>
              <w:adjustRightInd w:val="0"/>
              <w:contextualSpacing/>
              <w:textAlignment w:val="baseline"/>
              <w:rPr>
                <w:lang w:val="en-US" w:eastAsia="ja-JP"/>
              </w:rPr>
            </w:pPr>
            <w:r w:rsidRPr="00C14089">
              <w:rPr>
                <w:lang w:val="en-US" w:eastAsia="ja-JP"/>
              </w:rPr>
              <w:t>Note: MRSS aspects are separate discussion.</w:t>
            </w:r>
          </w:p>
          <w:p w14:paraId="104E14C6" w14:textId="77777777" w:rsidR="00F754F7" w:rsidRDefault="00F754F7" w:rsidP="004F7C6B">
            <w:pPr>
              <w:rPr>
                <w:rFonts w:eastAsiaTheme="minorEastAsia"/>
                <w:highlight w:val="green"/>
                <w:lang w:val="en-US" w:eastAsia="ja-JP"/>
              </w:rPr>
            </w:pPr>
          </w:p>
          <w:p w14:paraId="7F480478" w14:textId="53416F0D" w:rsidR="00C14089" w:rsidRPr="00C14089" w:rsidRDefault="00C14089" w:rsidP="004F7C6B">
            <w:pPr>
              <w:rPr>
                <w:rFonts w:eastAsiaTheme="minorEastAsia"/>
                <w:highlight w:val="green"/>
                <w:lang w:val="en-US" w:eastAsia="ja-JP"/>
              </w:rPr>
            </w:pPr>
            <w:r w:rsidRPr="00C14089">
              <w:rPr>
                <w:rFonts w:eastAsia="Batang"/>
                <w:highlight w:val="green"/>
                <w:lang w:val="en-US" w:eastAsia="zh-CN"/>
              </w:rPr>
              <w:t>Agreement</w:t>
            </w:r>
          </w:p>
          <w:p w14:paraId="08E0665C" w14:textId="77777777" w:rsidR="00C14089" w:rsidRPr="00C14089" w:rsidRDefault="00C14089" w:rsidP="004F7C6B">
            <w:pPr>
              <w:rPr>
                <w:rFonts w:eastAsia="Batang"/>
                <w:lang w:val="en-US"/>
              </w:rPr>
            </w:pPr>
            <w:r w:rsidRPr="00C14089">
              <w:rPr>
                <w:rFonts w:eastAsia="Batang"/>
                <w:lang w:val="en-US"/>
              </w:rPr>
              <w:t>Study</w:t>
            </w:r>
            <w:r w:rsidRPr="00C14089">
              <w:rPr>
                <w:rFonts w:eastAsia="Batang"/>
                <w:lang w:val="en-US" w:eastAsia="zh-CN"/>
              </w:rPr>
              <w:t xml:space="preserve"> </w:t>
            </w:r>
            <w:r w:rsidRPr="00C14089">
              <w:rPr>
                <w:rFonts w:eastAsia="游明朝"/>
                <w:lang w:val="en-US" w:eastAsia="ja-JP"/>
              </w:rPr>
              <w:t xml:space="preserve">the following smallest maximum </w:t>
            </w:r>
            <w:r w:rsidRPr="00C14089">
              <w:rPr>
                <w:rFonts w:eastAsia="Batang"/>
                <w:lang w:val="en-US"/>
              </w:rPr>
              <w:t xml:space="preserve">supported </w:t>
            </w:r>
            <w:r w:rsidRPr="00C14089">
              <w:rPr>
                <w:rFonts w:eastAsia="游明朝"/>
                <w:lang w:val="en-US" w:eastAsia="ja-JP"/>
              </w:rPr>
              <w:t xml:space="preserve">RF and BB </w:t>
            </w:r>
            <w:r w:rsidRPr="00C14089">
              <w:rPr>
                <w:rFonts w:eastAsia="Batang"/>
                <w:lang w:val="en-US"/>
              </w:rPr>
              <w:t>UE BW</w:t>
            </w:r>
            <w:r w:rsidRPr="00C14089">
              <w:rPr>
                <w:rFonts w:eastAsia="游明朝"/>
                <w:lang w:val="en-US" w:eastAsia="ja-JP"/>
              </w:rPr>
              <w:t xml:space="preserve"> without spectrum aggregation for </w:t>
            </w:r>
            <w:r w:rsidRPr="00C14089">
              <w:rPr>
                <w:rFonts w:eastAsia="Batang"/>
                <w:lang w:val="en-US" w:eastAsia="zh-CN"/>
              </w:rPr>
              <w:t xml:space="preserve">at least one </w:t>
            </w:r>
            <w:r w:rsidRPr="00C14089">
              <w:rPr>
                <w:rFonts w:eastAsia="游明朝"/>
                <w:lang w:val="en-US" w:eastAsia="ja-JP"/>
              </w:rPr>
              <w:t>low-tier device type supported by 6GR framework</w:t>
            </w:r>
            <w:r w:rsidRPr="00C14089">
              <w:rPr>
                <w:rFonts w:eastAsia="Batang"/>
                <w:lang w:val="en-US"/>
              </w:rPr>
              <w:t xml:space="preserve"> </w:t>
            </w:r>
            <w:r w:rsidRPr="00C14089">
              <w:rPr>
                <w:rFonts w:eastAsia="Batang"/>
                <w:lang w:val="en-US" w:eastAsia="zh-CN"/>
              </w:rPr>
              <w:t>from physical layer perspective, subject to further discussion and confirmation in RAN</w:t>
            </w:r>
          </w:p>
          <w:p w14:paraId="23C38727" w14:textId="77777777" w:rsidR="00C14089" w:rsidRPr="00C14089" w:rsidRDefault="00C14089" w:rsidP="004F7C6B">
            <w:pPr>
              <w:numPr>
                <w:ilvl w:val="0"/>
                <w:numId w:val="36"/>
              </w:numPr>
              <w:overflowPunct w:val="0"/>
              <w:autoSpaceDE w:val="0"/>
              <w:autoSpaceDN w:val="0"/>
              <w:adjustRightInd w:val="0"/>
              <w:contextualSpacing/>
              <w:textAlignment w:val="baseline"/>
              <w:rPr>
                <w:lang w:val="en-US" w:eastAsia="ja-JP"/>
              </w:rPr>
            </w:pPr>
            <w:r w:rsidRPr="00C14089">
              <w:rPr>
                <w:lang w:val="en-US" w:eastAsia="ja-JP"/>
              </w:rPr>
              <w:lastRenderedPageBreak/>
              <w:t>Opt1: 3MHz</w:t>
            </w:r>
          </w:p>
          <w:p w14:paraId="1F24B1B2" w14:textId="77777777" w:rsidR="00C14089" w:rsidRPr="00C14089" w:rsidRDefault="00C14089" w:rsidP="004F7C6B">
            <w:pPr>
              <w:numPr>
                <w:ilvl w:val="0"/>
                <w:numId w:val="36"/>
              </w:numPr>
              <w:overflowPunct w:val="0"/>
              <w:autoSpaceDE w:val="0"/>
              <w:autoSpaceDN w:val="0"/>
              <w:adjustRightInd w:val="0"/>
              <w:contextualSpacing/>
              <w:textAlignment w:val="baseline"/>
              <w:rPr>
                <w:lang w:val="en-US" w:eastAsia="ja-JP"/>
              </w:rPr>
            </w:pPr>
            <w:r w:rsidRPr="00C14089">
              <w:rPr>
                <w:lang w:val="en-US" w:eastAsia="ja-JP"/>
              </w:rPr>
              <w:t>Opt2: 5MHz</w:t>
            </w:r>
          </w:p>
          <w:p w14:paraId="5DC1BAED" w14:textId="77777777" w:rsidR="00C14089" w:rsidRPr="00C14089" w:rsidRDefault="00C14089" w:rsidP="004F7C6B">
            <w:pPr>
              <w:numPr>
                <w:ilvl w:val="0"/>
                <w:numId w:val="36"/>
              </w:numPr>
              <w:overflowPunct w:val="0"/>
              <w:autoSpaceDE w:val="0"/>
              <w:autoSpaceDN w:val="0"/>
              <w:adjustRightInd w:val="0"/>
              <w:contextualSpacing/>
              <w:textAlignment w:val="baseline"/>
              <w:rPr>
                <w:lang w:val="en-US" w:eastAsia="ja-JP"/>
              </w:rPr>
            </w:pPr>
            <w:r w:rsidRPr="00C14089">
              <w:rPr>
                <w:lang w:val="en-US" w:eastAsia="ja-JP"/>
              </w:rPr>
              <w:t>Opt3: 10MHz</w:t>
            </w:r>
          </w:p>
          <w:p w14:paraId="6C2CF7F4" w14:textId="77777777" w:rsidR="00C14089" w:rsidRPr="00C14089" w:rsidRDefault="00C14089" w:rsidP="004F7C6B">
            <w:pPr>
              <w:numPr>
                <w:ilvl w:val="0"/>
                <w:numId w:val="36"/>
              </w:numPr>
              <w:overflowPunct w:val="0"/>
              <w:autoSpaceDE w:val="0"/>
              <w:autoSpaceDN w:val="0"/>
              <w:adjustRightInd w:val="0"/>
              <w:contextualSpacing/>
              <w:textAlignment w:val="baseline"/>
              <w:rPr>
                <w:lang w:val="en-US" w:eastAsia="ja-JP"/>
              </w:rPr>
            </w:pPr>
            <w:r w:rsidRPr="00C14089">
              <w:rPr>
                <w:lang w:val="en-US" w:eastAsia="ja-JP"/>
              </w:rPr>
              <w:t>Opt4: 20MHz</w:t>
            </w:r>
          </w:p>
          <w:p w14:paraId="14312E06" w14:textId="77777777" w:rsidR="00C14089" w:rsidRPr="00C14089" w:rsidRDefault="00C14089" w:rsidP="004F7C6B">
            <w:pPr>
              <w:numPr>
                <w:ilvl w:val="0"/>
                <w:numId w:val="36"/>
              </w:numPr>
              <w:overflowPunct w:val="0"/>
              <w:autoSpaceDE w:val="0"/>
              <w:autoSpaceDN w:val="0"/>
              <w:adjustRightInd w:val="0"/>
              <w:contextualSpacing/>
              <w:textAlignment w:val="baseline"/>
              <w:rPr>
                <w:lang w:val="en-US" w:eastAsia="ja-JP"/>
              </w:rPr>
            </w:pPr>
            <w:r w:rsidRPr="00C14089">
              <w:rPr>
                <w:lang w:val="en-US" w:eastAsia="ja-JP"/>
              </w:rPr>
              <w:t>FFS: the UL bandwidth may be different to the DL bandwidth.</w:t>
            </w:r>
          </w:p>
          <w:p w14:paraId="3DBF62B0" w14:textId="77777777" w:rsidR="00C14089" w:rsidRPr="00C14089" w:rsidRDefault="00C14089" w:rsidP="004F7C6B">
            <w:pPr>
              <w:numPr>
                <w:ilvl w:val="0"/>
                <w:numId w:val="36"/>
              </w:numPr>
              <w:overflowPunct w:val="0"/>
              <w:autoSpaceDE w:val="0"/>
              <w:autoSpaceDN w:val="0"/>
              <w:adjustRightInd w:val="0"/>
              <w:contextualSpacing/>
              <w:textAlignment w:val="baseline"/>
              <w:rPr>
                <w:lang w:val="en-US" w:eastAsia="ja-JP"/>
              </w:rPr>
            </w:pPr>
            <w:r w:rsidRPr="00C14089">
              <w:rPr>
                <w:lang w:val="en-US" w:eastAsia="ja-JP"/>
              </w:rPr>
              <w:t xml:space="preserve">FFS: the </w:t>
            </w:r>
            <w:r w:rsidRPr="00C14089">
              <w:rPr>
                <w:lang w:val="en-US" w:eastAsia="zh-CN"/>
              </w:rPr>
              <w:t>bandwidth value</w:t>
            </w:r>
            <w:r w:rsidRPr="00C14089">
              <w:rPr>
                <w:lang w:val="en-US" w:eastAsia="ja-JP"/>
              </w:rPr>
              <w:t xml:space="preserve"> may be different for different SCS, duplex modes, and bands.</w:t>
            </w:r>
          </w:p>
          <w:p w14:paraId="7239D0DA" w14:textId="77777777" w:rsidR="00C14089" w:rsidRPr="00C14089" w:rsidRDefault="00C14089" w:rsidP="004F7C6B">
            <w:pPr>
              <w:numPr>
                <w:ilvl w:val="0"/>
                <w:numId w:val="36"/>
              </w:numPr>
              <w:overflowPunct w:val="0"/>
              <w:autoSpaceDE w:val="0"/>
              <w:autoSpaceDN w:val="0"/>
              <w:adjustRightInd w:val="0"/>
              <w:contextualSpacing/>
              <w:textAlignment w:val="baseline"/>
              <w:rPr>
                <w:lang w:val="en-US" w:eastAsia="ja-JP"/>
              </w:rPr>
            </w:pPr>
            <w:r w:rsidRPr="00C14089">
              <w:rPr>
                <w:lang w:val="en-US" w:eastAsia="ja-JP"/>
              </w:rPr>
              <w:t>FFS: whether RF and BB UE BW are same or different.</w:t>
            </w:r>
          </w:p>
          <w:p w14:paraId="254D14AF" w14:textId="77777777" w:rsidR="00F754F7" w:rsidRDefault="00F754F7" w:rsidP="004F7C6B">
            <w:pPr>
              <w:rPr>
                <w:rFonts w:eastAsiaTheme="minorEastAsia"/>
                <w:highlight w:val="green"/>
                <w:lang w:val="en-US" w:eastAsia="ja-JP"/>
              </w:rPr>
            </w:pPr>
          </w:p>
          <w:p w14:paraId="2F0E3003" w14:textId="1E7FBB9C" w:rsidR="00C14089" w:rsidRPr="00C14089" w:rsidRDefault="00C14089" w:rsidP="004F7C6B">
            <w:pPr>
              <w:rPr>
                <w:rFonts w:eastAsia="Batang"/>
                <w:highlight w:val="green"/>
                <w:lang w:val="en-US" w:eastAsia="zh-CN"/>
              </w:rPr>
            </w:pPr>
            <w:r w:rsidRPr="00C14089">
              <w:rPr>
                <w:rFonts w:eastAsia="Batang"/>
                <w:highlight w:val="green"/>
                <w:lang w:val="en-US" w:eastAsia="zh-CN"/>
              </w:rPr>
              <w:t>Agreement</w:t>
            </w:r>
          </w:p>
          <w:p w14:paraId="4E549D75" w14:textId="77777777" w:rsidR="00C14089" w:rsidRPr="00C14089" w:rsidRDefault="00C14089" w:rsidP="004F7C6B">
            <w:pPr>
              <w:rPr>
                <w:rFonts w:eastAsia="Batang"/>
                <w:lang w:val="en-US"/>
              </w:rPr>
            </w:pPr>
            <w:r w:rsidRPr="00C14089">
              <w:rPr>
                <w:rFonts w:eastAsia="Batang"/>
                <w:lang w:val="en-US"/>
              </w:rPr>
              <w:t>Study and identify the lessons learned from NR</w:t>
            </w:r>
            <w:r w:rsidRPr="00C14089">
              <w:rPr>
                <w:rFonts w:eastAsia="Batang"/>
                <w:lang w:val="en-US" w:eastAsia="zh-CN"/>
              </w:rPr>
              <w:t xml:space="preserve"> </w:t>
            </w:r>
            <w:r w:rsidRPr="00C14089">
              <w:rPr>
                <w:rFonts w:eastAsia="Batang"/>
                <w:lang w:val="en-US"/>
              </w:rPr>
              <w:t>duplex modes.</w:t>
            </w:r>
          </w:p>
          <w:p w14:paraId="1F297E74" w14:textId="77777777" w:rsidR="00C14089" w:rsidRPr="00C14089" w:rsidRDefault="00C14089" w:rsidP="004F7C6B">
            <w:pPr>
              <w:rPr>
                <w:rFonts w:eastAsia="Batang"/>
                <w:lang w:val="en-US"/>
              </w:rPr>
            </w:pPr>
            <w:r w:rsidRPr="00C14089">
              <w:rPr>
                <w:rFonts w:eastAsia="Batang"/>
                <w:lang w:val="en-US"/>
              </w:rPr>
              <w:t>On 6GR duplexing study, RAN1 considers at least following duplex types:</w:t>
            </w:r>
          </w:p>
          <w:p w14:paraId="15E4DFAA" w14:textId="77777777" w:rsidR="00C14089" w:rsidRPr="00C14089" w:rsidRDefault="00C14089" w:rsidP="004F7C6B">
            <w:pPr>
              <w:numPr>
                <w:ilvl w:val="0"/>
                <w:numId w:val="37"/>
              </w:numPr>
              <w:overflowPunct w:val="0"/>
              <w:autoSpaceDE w:val="0"/>
              <w:autoSpaceDN w:val="0"/>
              <w:adjustRightInd w:val="0"/>
              <w:contextualSpacing/>
              <w:textAlignment w:val="baseline"/>
              <w:rPr>
                <w:lang w:val="en-US" w:eastAsia="ja-JP"/>
              </w:rPr>
            </w:pPr>
            <w:r w:rsidRPr="00C14089">
              <w:rPr>
                <w:lang w:val="en-US" w:eastAsia="ja-JP"/>
              </w:rPr>
              <w:t>FD-FDD</w:t>
            </w:r>
          </w:p>
          <w:p w14:paraId="08654717" w14:textId="77777777" w:rsidR="00C14089" w:rsidRPr="00C14089" w:rsidRDefault="00C14089" w:rsidP="004F7C6B">
            <w:pPr>
              <w:numPr>
                <w:ilvl w:val="0"/>
                <w:numId w:val="37"/>
              </w:numPr>
              <w:overflowPunct w:val="0"/>
              <w:autoSpaceDE w:val="0"/>
              <w:autoSpaceDN w:val="0"/>
              <w:adjustRightInd w:val="0"/>
              <w:contextualSpacing/>
              <w:textAlignment w:val="baseline"/>
              <w:rPr>
                <w:lang w:val="en-US" w:eastAsia="ja-JP"/>
              </w:rPr>
            </w:pPr>
            <w:r w:rsidRPr="00C14089">
              <w:rPr>
                <w:lang w:val="en-US" w:eastAsia="ja-JP"/>
              </w:rPr>
              <w:t>Semi-static TDD</w:t>
            </w:r>
          </w:p>
          <w:p w14:paraId="3064F807" w14:textId="77777777" w:rsidR="00C14089" w:rsidRPr="00C14089" w:rsidRDefault="00C14089" w:rsidP="004F7C6B">
            <w:pPr>
              <w:numPr>
                <w:ilvl w:val="0"/>
                <w:numId w:val="37"/>
              </w:numPr>
              <w:overflowPunct w:val="0"/>
              <w:autoSpaceDE w:val="0"/>
              <w:autoSpaceDN w:val="0"/>
              <w:adjustRightInd w:val="0"/>
              <w:contextualSpacing/>
              <w:textAlignment w:val="baseline"/>
              <w:rPr>
                <w:lang w:val="en-US" w:eastAsia="ja-JP"/>
              </w:rPr>
            </w:pPr>
            <w:proofErr w:type="spellStart"/>
            <w:r w:rsidRPr="00C14089">
              <w:rPr>
                <w:lang w:val="en-US" w:eastAsia="ja-JP"/>
              </w:rPr>
              <w:t>gNB</w:t>
            </w:r>
            <w:proofErr w:type="spellEnd"/>
            <w:r w:rsidRPr="00C14089">
              <w:rPr>
                <w:lang w:val="en-US" w:eastAsia="ja-JP"/>
              </w:rPr>
              <w:t xml:space="preserve"> semi-static SBFD</w:t>
            </w:r>
          </w:p>
          <w:p w14:paraId="2C8BE0A3" w14:textId="77777777" w:rsidR="00C14089" w:rsidRPr="00C14089" w:rsidRDefault="00C14089" w:rsidP="004F7C6B">
            <w:pPr>
              <w:numPr>
                <w:ilvl w:val="0"/>
                <w:numId w:val="37"/>
              </w:numPr>
              <w:overflowPunct w:val="0"/>
              <w:autoSpaceDE w:val="0"/>
              <w:autoSpaceDN w:val="0"/>
              <w:adjustRightInd w:val="0"/>
              <w:contextualSpacing/>
              <w:textAlignment w:val="baseline"/>
              <w:rPr>
                <w:lang w:val="en-US" w:eastAsia="ja-JP"/>
              </w:rPr>
            </w:pPr>
            <w:r w:rsidRPr="00C14089">
              <w:rPr>
                <w:lang w:val="en-US" w:eastAsia="ja-JP"/>
              </w:rPr>
              <w:t>HD-FDD on UE side</w:t>
            </w:r>
          </w:p>
          <w:p w14:paraId="0D359A9F" w14:textId="77777777" w:rsidR="00C14089" w:rsidRPr="00C14089" w:rsidRDefault="00C14089" w:rsidP="004F7C6B">
            <w:pPr>
              <w:numPr>
                <w:ilvl w:val="0"/>
                <w:numId w:val="37"/>
              </w:numPr>
              <w:overflowPunct w:val="0"/>
              <w:autoSpaceDE w:val="0"/>
              <w:autoSpaceDN w:val="0"/>
              <w:adjustRightInd w:val="0"/>
              <w:contextualSpacing/>
              <w:textAlignment w:val="baseline"/>
              <w:rPr>
                <w:lang w:val="en-US" w:eastAsia="ja-JP"/>
              </w:rPr>
            </w:pPr>
            <w:r w:rsidRPr="00C14089">
              <w:rPr>
                <w:lang w:val="en-US" w:eastAsia="ja-JP"/>
              </w:rPr>
              <w:t>Dynamic TDD</w:t>
            </w:r>
          </w:p>
          <w:p w14:paraId="5C796B39" w14:textId="77777777" w:rsidR="00C14089" w:rsidRPr="00C14089" w:rsidRDefault="00C14089" w:rsidP="004F7C6B">
            <w:pPr>
              <w:rPr>
                <w:rFonts w:eastAsia="Batang"/>
                <w:lang w:val="en-US"/>
              </w:rPr>
            </w:pPr>
            <w:r w:rsidRPr="00C14089">
              <w:rPr>
                <w:rFonts w:eastAsia="Batang"/>
                <w:lang w:val="en-US" w:eastAsia="zh-CN"/>
              </w:rPr>
              <w:t>Study</w:t>
            </w:r>
            <w:r w:rsidRPr="00C14089">
              <w:rPr>
                <w:rFonts w:eastAsia="Batang"/>
                <w:lang w:val="en-US"/>
              </w:rPr>
              <w:t xml:space="preserve"> whether to consider following duplexing types</w:t>
            </w:r>
          </w:p>
          <w:p w14:paraId="39136304" w14:textId="77777777" w:rsidR="00C14089" w:rsidRPr="00C14089" w:rsidRDefault="00C14089" w:rsidP="004F7C6B">
            <w:pPr>
              <w:numPr>
                <w:ilvl w:val="0"/>
                <w:numId w:val="38"/>
              </w:numPr>
              <w:overflowPunct w:val="0"/>
              <w:autoSpaceDE w:val="0"/>
              <w:autoSpaceDN w:val="0"/>
              <w:adjustRightInd w:val="0"/>
              <w:contextualSpacing/>
              <w:textAlignment w:val="baseline"/>
              <w:rPr>
                <w:lang w:val="en-US" w:eastAsia="ja-JP"/>
              </w:rPr>
            </w:pPr>
            <w:proofErr w:type="spellStart"/>
            <w:r w:rsidRPr="00C14089">
              <w:rPr>
                <w:lang w:val="en-US" w:eastAsia="ja-JP"/>
              </w:rPr>
              <w:t>gNB</w:t>
            </w:r>
            <w:proofErr w:type="spellEnd"/>
            <w:r w:rsidRPr="00C14089">
              <w:rPr>
                <w:lang w:val="en-US" w:eastAsia="ja-JP"/>
              </w:rPr>
              <w:t xml:space="preserve"> dynamic SBFD</w:t>
            </w:r>
          </w:p>
          <w:p w14:paraId="37CA6D37" w14:textId="77777777" w:rsidR="00C14089" w:rsidRPr="00C14089" w:rsidRDefault="00C14089" w:rsidP="004F7C6B">
            <w:pPr>
              <w:numPr>
                <w:ilvl w:val="0"/>
                <w:numId w:val="38"/>
              </w:numPr>
              <w:overflowPunct w:val="0"/>
              <w:autoSpaceDE w:val="0"/>
              <w:autoSpaceDN w:val="0"/>
              <w:adjustRightInd w:val="0"/>
              <w:contextualSpacing/>
              <w:textAlignment w:val="baseline"/>
              <w:rPr>
                <w:lang w:val="en-US" w:eastAsia="ja-JP"/>
              </w:rPr>
            </w:pPr>
            <w:r w:rsidRPr="00C14089">
              <w:rPr>
                <w:lang w:val="en-US" w:eastAsia="ja-JP"/>
              </w:rPr>
              <w:t>UE SBFD</w:t>
            </w:r>
          </w:p>
          <w:p w14:paraId="6BCCABDF" w14:textId="77777777" w:rsidR="00C14089" w:rsidRPr="00C14089" w:rsidRDefault="00C14089" w:rsidP="004F7C6B">
            <w:pPr>
              <w:numPr>
                <w:ilvl w:val="0"/>
                <w:numId w:val="38"/>
              </w:numPr>
              <w:overflowPunct w:val="0"/>
              <w:autoSpaceDE w:val="0"/>
              <w:autoSpaceDN w:val="0"/>
              <w:adjustRightInd w:val="0"/>
              <w:contextualSpacing/>
              <w:textAlignment w:val="baseline"/>
              <w:rPr>
                <w:lang w:val="en-US" w:eastAsia="ja-JP"/>
              </w:rPr>
            </w:pPr>
            <w:proofErr w:type="spellStart"/>
            <w:r w:rsidRPr="00C14089">
              <w:rPr>
                <w:lang w:val="en-US" w:eastAsia="ja-JP"/>
              </w:rPr>
              <w:t>gNB</w:t>
            </w:r>
            <w:proofErr w:type="spellEnd"/>
            <w:r w:rsidRPr="00C14089">
              <w:rPr>
                <w:lang w:val="en-US" w:eastAsia="ja-JP"/>
              </w:rPr>
              <w:t xml:space="preserve"> FD</w:t>
            </w:r>
          </w:p>
          <w:p w14:paraId="25EA8280" w14:textId="77777777" w:rsidR="00C14089" w:rsidRPr="00C14089" w:rsidRDefault="00C14089" w:rsidP="004F7C6B">
            <w:pPr>
              <w:numPr>
                <w:ilvl w:val="0"/>
                <w:numId w:val="38"/>
              </w:numPr>
              <w:overflowPunct w:val="0"/>
              <w:autoSpaceDE w:val="0"/>
              <w:autoSpaceDN w:val="0"/>
              <w:adjustRightInd w:val="0"/>
              <w:contextualSpacing/>
              <w:textAlignment w:val="baseline"/>
              <w:rPr>
                <w:lang w:val="en-US" w:eastAsia="ja-JP"/>
              </w:rPr>
            </w:pPr>
            <w:r w:rsidRPr="00C14089">
              <w:rPr>
                <w:lang w:val="en-US" w:eastAsia="ja-JP"/>
              </w:rPr>
              <w:t>Note: Other duplex modes are not precluded.</w:t>
            </w:r>
          </w:p>
          <w:p w14:paraId="5E55DE20" w14:textId="77777777" w:rsidR="00F754F7" w:rsidRDefault="00F754F7" w:rsidP="004F7C6B">
            <w:pPr>
              <w:rPr>
                <w:rFonts w:eastAsiaTheme="minorEastAsia"/>
                <w:highlight w:val="green"/>
                <w:lang w:val="en-US" w:eastAsia="ja-JP"/>
              </w:rPr>
            </w:pPr>
          </w:p>
          <w:p w14:paraId="309D1EF9" w14:textId="191F3C38" w:rsidR="00C14089" w:rsidRPr="00C14089" w:rsidRDefault="00C14089" w:rsidP="004F7C6B">
            <w:pPr>
              <w:rPr>
                <w:rFonts w:eastAsia="Batang"/>
                <w:highlight w:val="green"/>
                <w:lang w:val="en-US" w:eastAsia="zh-CN"/>
              </w:rPr>
            </w:pPr>
            <w:r w:rsidRPr="00C14089">
              <w:rPr>
                <w:rFonts w:eastAsia="Batang"/>
                <w:highlight w:val="green"/>
                <w:lang w:val="en-US" w:eastAsia="zh-CN"/>
              </w:rPr>
              <w:t>Agreement</w:t>
            </w:r>
          </w:p>
          <w:p w14:paraId="16BA1252" w14:textId="77777777" w:rsidR="00C14089" w:rsidRPr="00C14089" w:rsidRDefault="00C14089" w:rsidP="004F7C6B">
            <w:pPr>
              <w:rPr>
                <w:rFonts w:eastAsia="Batang"/>
                <w:lang w:val="en-US" w:eastAsia="zh-CN"/>
              </w:rPr>
            </w:pPr>
            <w:r w:rsidRPr="00C14089">
              <w:rPr>
                <w:rFonts w:eastAsia="Batang"/>
                <w:lang w:val="en-US"/>
              </w:rPr>
              <w:t>For harmonized 6GR design for TN and NTN, RAN1 studies to identify the technical aspects affected by NTN characteristics</w:t>
            </w:r>
            <w:r w:rsidRPr="00C14089">
              <w:rPr>
                <w:rFonts w:eastAsia="Batang"/>
                <w:lang w:val="en-US" w:eastAsia="zh-CN"/>
              </w:rPr>
              <w:t>, as well as lessons learned from NR/IoT NTN.</w:t>
            </w:r>
          </w:p>
          <w:p w14:paraId="2A6521B1" w14:textId="77777777" w:rsidR="0005332C" w:rsidRDefault="0005332C" w:rsidP="004F7C6B">
            <w:pPr>
              <w:contextualSpacing/>
              <w:jc w:val="both"/>
              <w:rPr>
                <w:rFonts w:eastAsiaTheme="minorEastAsia"/>
                <w:highlight w:val="green"/>
                <w:lang w:val="en-US" w:eastAsia="ja-JP"/>
              </w:rPr>
            </w:pPr>
          </w:p>
          <w:p w14:paraId="54DD45D1" w14:textId="77777777" w:rsidR="000F498D" w:rsidRPr="000F498D" w:rsidRDefault="000F498D" w:rsidP="004F7C6B">
            <w:pPr>
              <w:overflowPunct w:val="0"/>
              <w:autoSpaceDE w:val="0"/>
              <w:autoSpaceDN w:val="0"/>
              <w:adjustRightInd w:val="0"/>
              <w:spacing w:line="252" w:lineRule="auto"/>
              <w:contextualSpacing/>
              <w:jc w:val="both"/>
              <w:textAlignment w:val="baseline"/>
              <w:rPr>
                <w:rFonts w:eastAsia="ＭＳ 明朝"/>
                <w:sz w:val="21"/>
                <w:szCs w:val="21"/>
                <w:highlight w:val="green"/>
                <w:lang w:val="en-US" w:eastAsia="zh-CN"/>
              </w:rPr>
            </w:pPr>
            <w:r w:rsidRPr="000F498D">
              <w:rPr>
                <w:rFonts w:eastAsia="ＭＳ 明朝" w:hint="eastAsia"/>
                <w:sz w:val="21"/>
                <w:szCs w:val="21"/>
                <w:highlight w:val="green"/>
                <w:lang w:val="en-US" w:eastAsia="zh-CN"/>
              </w:rPr>
              <w:t>Agreement</w:t>
            </w:r>
          </w:p>
          <w:p w14:paraId="47CC412F" w14:textId="77777777" w:rsidR="000F498D" w:rsidRPr="000F498D" w:rsidRDefault="000F498D" w:rsidP="004F7C6B">
            <w:pPr>
              <w:numPr>
                <w:ilvl w:val="0"/>
                <w:numId w:val="23"/>
              </w:numPr>
              <w:overflowPunct w:val="0"/>
              <w:autoSpaceDE w:val="0"/>
              <w:autoSpaceDN w:val="0"/>
              <w:adjustRightInd w:val="0"/>
              <w:spacing w:line="252" w:lineRule="auto"/>
              <w:ind w:left="284" w:hanging="284"/>
              <w:contextualSpacing/>
              <w:jc w:val="both"/>
              <w:textAlignment w:val="baseline"/>
              <w:rPr>
                <w:sz w:val="21"/>
                <w:szCs w:val="21"/>
                <w:lang w:val="en-US" w:eastAsia="ja-JP"/>
              </w:rPr>
            </w:pPr>
            <w:r w:rsidRPr="000F498D">
              <w:rPr>
                <w:rFonts w:hint="eastAsia"/>
                <w:sz w:val="21"/>
                <w:szCs w:val="21"/>
                <w:lang w:val="en-US" w:eastAsia="ja-JP"/>
              </w:rPr>
              <w:t>RAN1 provides</w:t>
            </w:r>
            <w:r w:rsidRPr="000F498D">
              <w:rPr>
                <w:rFonts w:eastAsia="ＭＳ 明朝" w:hint="eastAsia"/>
                <w:sz w:val="21"/>
                <w:szCs w:val="21"/>
                <w:lang w:val="en-US" w:eastAsia="zh-CN"/>
              </w:rPr>
              <w:t xml:space="preserve"> methodology and</w:t>
            </w:r>
            <w:r w:rsidRPr="000F498D">
              <w:rPr>
                <w:rFonts w:hint="eastAsia"/>
                <w:sz w:val="21"/>
                <w:szCs w:val="21"/>
                <w:lang w:val="en-US" w:eastAsia="ja-JP"/>
              </w:rPr>
              <w:t xml:space="preserve"> </w:t>
            </w:r>
            <w:r w:rsidRPr="000F498D">
              <w:rPr>
                <w:rFonts w:eastAsia="ＭＳ 明朝" w:hint="eastAsia"/>
                <w:sz w:val="21"/>
                <w:szCs w:val="21"/>
                <w:lang w:val="en-US" w:eastAsia="zh-CN"/>
              </w:rPr>
              <w:t xml:space="preserve">corresponding </w:t>
            </w:r>
            <w:r w:rsidRPr="000F498D">
              <w:rPr>
                <w:rFonts w:hint="eastAsia"/>
                <w:sz w:val="21"/>
                <w:szCs w:val="21"/>
                <w:lang w:val="en-US" w:eastAsia="ja-JP"/>
              </w:rPr>
              <w:t>initial analysis of potentially achievable coverage</w:t>
            </w:r>
            <w:r w:rsidRPr="000F498D">
              <w:rPr>
                <w:rFonts w:eastAsia="ＭＳ 明朝" w:hint="eastAsia"/>
                <w:sz w:val="21"/>
                <w:szCs w:val="21"/>
                <w:lang w:val="en-US" w:eastAsia="zh-CN"/>
              </w:rPr>
              <w:t xml:space="preserve"> </w:t>
            </w:r>
            <w:r w:rsidRPr="000F498D">
              <w:rPr>
                <w:rFonts w:hint="eastAsia"/>
                <w:sz w:val="21"/>
                <w:szCs w:val="21"/>
                <w:lang w:val="en-US" w:eastAsia="ja-JP"/>
              </w:rPr>
              <w:t>to RAN#110 to determine the coverage target(s)</w:t>
            </w:r>
          </w:p>
          <w:p w14:paraId="01ED9540" w14:textId="77777777" w:rsidR="000F498D" w:rsidRPr="000F498D" w:rsidRDefault="000F498D" w:rsidP="004F7C6B">
            <w:pPr>
              <w:overflowPunct w:val="0"/>
              <w:autoSpaceDE w:val="0"/>
              <w:autoSpaceDN w:val="0"/>
              <w:adjustRightInd w:val="0"/>
              <w:spacing w:line="252" w:lineRule="auto"/>
              <w:contextualSpacing/>
              <w:jc w:val="both"/>
              <w:textAlignment w:val="baseline"/>
              <w:rPr>
                <w:rFonts w:eastAsia="ＭＳ 明朝"/>
                <w:sz w:val="21"/>
                <w:szCs w:val="21"/>
                <w:lang w:val="en-US" w:eastAsia="zh-CN"/>
              </w:rPr>
            </w:pPr>
          </w:p>
          <w:p w14:paraId="12835E51" w14:textId="77777777" w:rsidR="000F498D" w:rsidRPr="000F498D" w:rsidRDefault="000F498D" w:rsidP="004F7C6B">
            <w:pPr>
              <w:overflowPunct w:val="0"/>
              <w:autoSpaceDE w:val="0"/>
              <w:autoSpaceDN w:val="0"/>
              <w:adjustRightInd w:val="0"/>
              <w:spacing w:line="252" w:lineRule="auto"/>
              <w:contextualSpacing/>
              <w:jc w:val="both"/>
              <w:textAlignment w:val="baseline"/>
              <w:rPr>
                <w:rFonts w:eastAsia="ＭＳ 明朝"/>
                <w:sz w:val="21"/>
                <w:szCs w:val="21"/>
                <w:highlight w:val="green"/>
                <w:lang w:val="en-US" w:eastAsia="zh-CN"/>
              </w:rPr>
            </w:pPr>
            <w:r w:rsidRPr="000F498D">
              <w:rPr>
                <w:rFonts w:eastAsia="ＭＳ 明朝" w:hint="eastAsia"/>
                <w:sz w:val="21"/>
                <w:szCs w:val="21"/>
                <w:highlight w:val="green"/>
                <w:lang w:val="en-US" w:eastAsia="zh-CN"/>
              </w:rPr>
              <w:t>Agreement</w:t>
            </w:r>
          </w:p>
          <w:p w14:paraId="54C60765" w14:textId="77777777" w:rsidR="000F498D" w:rsidRPr="000F498D" w:rsidRDefault="000F498D" w:rsidP="004F7C6B">
            <w:pPr>
              <w:numPr>
                <w:ilvl w:val="0"/>
                <w:numId w:val="26"/>
              </w:numPr>
              <w:suppressAutoHyphens/>
              <w:overflowPunct w:val="0"/>
              <w:autoSpaceDE w:val="0"/>
              <w:autoSpaceDN w:val="0"/>
              <w:adjustRightInd w:val="0"/>
              <w:spacing w:line="259" w:lineRule="auto"/>
              <w:jc w:val="both"/>
              <w:textAlignment w:val="baseline"/>
              <w:rPr>
                <w:rFonts w:eastAsia="Times New Roman"/>
                <w:lang w:val="en-US" w:eastAsia="en-GB"/>
              </w:rPr>
            </w:pPr>
            <w:r w:rsidRPr="000F498D">
              <w:rPr>
                <w:rFonts w:eastAsia="Times New Roman"/>
                <w:lang w:val="en-US" w:eastAsia="en-GB"/>
              </w:rPr>
              <w:t>High-level aspects to consider for the 6GR sync</w:t>
            </w:r>
            <w:r w:rsidRPr="000F498D">
              <w:rPr>
                <w:rFonts w:eastAsia="ＭＳ 明朝" w:hint="eastAsia"/>
                <w:lang w:val="en-US" w:eastAsia="zh-CN"/>
              </w:rPr>
              <w:t xml:space="preserve"> signal</w:t>
            </w:r>
            <w:r w:rsidRPr="000F498D">
              <w:rPr>
                <w:rFonts w:eastAsia="Times New Roman"/>
                <w:lang w:val="en-US" w:eastAsia="en-GB"/>
              </w:rPr>
              <w:t xml:space="preserve"> structure include, but not limited to</w:t>
            </w:r>
          </w:p>
          <w:p w14:paraId="4C16807D" w14:textId="77777777" w:rsidR="000F498D" w:rsidRPr="000F498D" w:rsidRDefault="000F498D" w:rsidP="004F7C6B">
            <w:pPr>
              <w:numPr>
                <w:ilvl w:val="1"/>
                <w:numId w:val="26"/>
              </w:numPr>
              <w:suppressAutoHyphens/>
              <w:overflowPunct w:val="0"/>
              <w:autoSpaceDE w:val="0"/>
              <w:autoSpaceDN w:val="0"/>
              <w:adjustRightInd w:val="0"/>
              <w:spacing w:line="259" w:lineRule="auto"/>
              <w:jc w:val="both"/>
              <w:textAlignment w:val="baseline"/>
              <w:rPr>
                <w:rFonts w:eastAsia="Times New Roman"/>
                <w:lang w:val="en-US" w:eastAsia="en-GB"/>
              </w:rPr>
            </w:pPr>
            <w:r w:rsidRPr="000F498D">
              <w:rPr>
                <w:rFonts w:eastAsia="Times New Roman"/>
                <w:lang w:val="en-US" w:eastAsia="en-GB"/>
              </w:rPr>
              <w:t>Sync raster design</w:t>
            </w:r>
          </w:p>
          <w:p w14:paraId="164C0A3D" w14:textId="77777777" w:rsidR="000F498D" w:rsidRPr="000F498D" w:rsidRDefault="000F498D" w:rsidP="004F7C6B">
            <w:pPr>
              <w:numPr>
                <w:ilvl w:val="1"/>
                <w:numId w:val="26"/>
              </w:numPr>
              <w:suppressAutoHyphens/>
              <w:overflowPunct w:val="0"/>
              <w:autoSpaceDE w:val="0"/>
              <w:autoSpaceDN w:val="0"/>
              <w:adjustRightInd w:val="0"/>
              <w:spacing w:line="259" w:lineRule="auto"/>
              <w:jc w:val="both"/>
              <w:textAlignment w:val="baseline"/>
              <w:rPr>
                <w:rFonts w:eastAsia="Times New Roman"/>
                <w:lang w:val="en-US" w:eastAsia="en-GB"/>
              </w:rPr>
            </w:pPr>
            <w:r w:rsidRPr="000F498D">
              <w:rPr>
                <w:rFonts w:eastAsia="Times New Roman"/>
                <w:lang w:val="en-US" w:eastAsia="en-GB"/>
              </w:rPr>
              <w:t>Spectrum allocation</w:t>
            </w:r>
          </w:p>
          <w:p w14:paraId="7E317CEE" w14:textId="77777777" w:rsidR="000F498D" w:rsidRPr="000F498D" w:rsidRDefault="000F498D" w:rsidP="004F7C6B">
            <w:pPr>
              <w:numPr>
                <w:ilvl w:val="1"/>
                <w:numId w:val="26"/>
              </w:numPr>
              <w:suppressAutoHyphens/>
              <w:overflowPunct w:val="0"/>
              <w:autoSpaceDE w:val="0"/>
              <w:autoSpaceDN w:val="0"/>
              <w:adjustRightInd w:val="0"/>
              <w:spacing w:line="259" w:lineRule="auto"/>
              <w:jc w:val="both"/>
              <w:textAlignment w:val="baseline"/>
              <w:rPr>
                <w:rFonts w:eastAsia="Times New Roman"/>
                <w:lang w:val="en-US" w:eastAsia="en-GB"/>
              </w:rPr>
            </w:pPr>
            <w:r w:rsidRPr="000F498D">
              <w:rPr>
                <w:rFonts w:eastAsia="Times New Roman"/>
                <w:lang w:val="en-US" w:eastAsia="en-GB"/>
              </w:rPr>
              <w:t>smallest maximum supported RF and BB UE BW without spectrum aggregation</w:t>
            </w:r>
          </w:p>
          <w:p w14:paraId="4B92AE32" w14:textId="77777777" w:rsidR="000F498D" w:rsidRPr="000F498D" w:rsidRDefault="000F498D" w:rsidP="004F7C6B">
            <w:pPr>
              <w:numPr>
                <w:ilvl w:val="1"/>
                <w:numId w:val="26"/>
              </w:numPr>
              <w:suppressAutoHyphens/>
              <w:overflowPunct w:val="0"/>
              <w:autoSpaceDE w:val="0"/>
              <w:autoSpaceDN w:val="0"/>
              <w:adjustRightInd w:val="0"/>
              <w:spacing w:line="259" w:lineRule="auto"/>
              <w:jc w:val="both"/>
              <w:textAlignment w:val="baseline"/>
              <w:rPr>
                <w:rFonts w:eastAsia="Times New Roman"/>
                <w:lang w:val="en-US" w:eastAsia="en-GB"/>
              </w:rPr>
            </w:pPr>
            <w:r w:rsidRPr="000F498D">
              <w:rPr>
                <w:rFonts w:eastAsia="Times New Roman"/>
                <w:lang w:val="en-US" w:eastAsia="en-GB"/>
              </w:rPr>
              <w:t>mobile broadband service requirements as high priority</w:t>
            </w:r>
          </w:p>
          <w:p w14:paraId="55319831" w14:textId="77777777" w:rsidR="000F498D" w:rsidRPr="000F498D" w:rsidRDefault="000F498D" w:rsidP="004F7C6B">
            <w:pPr>
              <w:numPr>
                <w:ilvl w:val="1"/>
                <w:numId w:val="26"/>
              </w:numPr>
              <w:suppressAutoHyphens/>
              <w:overflowPunct w:val="0"/>
              <w:autoSpaceDE w:val="0"/>
              <w:autoSpaceDN w:val="0"/>
              <w:adjustRightInd w:val="0"/>
              <w:spacing w:line="259" w:lineRule="auto"/>
              <w:jc w:val="both"/>
              <w:textAlignment w:val="baseline"/>
              <w:rPr>
                <w:rFonts w:eastAsia="Times New Roman"/>
                <w:lang w:val="en-US" w:eastAsia="en-GB"/>
              </w:rPr>
            </w:pPr>
            <w:r w:rsidRPr="000F498D">
              <w:rPr>
                <w:rFonts w:eastAsia="Times New Roman"/>
                <w:lang w:val="en-US" w:eastAsia="en-GB"/>
              </w:rPr>
              <w:t>Energy efficiency for both BS and UE</w:t>
            </w:r>
          </w:p>
          <w:p w14:paraId="6AA87C72" w14:textId="77777777" w:rsidR="000F498D" w:rsidRPr="000F498D" w:rsidRDefault="000F498D" w:rsidP="004F7C6B">
            <w:pPr>
              <w:numPr>
                <w:ilvl w:val="1"/>
                <w:numId w:val="26"/>
              </w:numPr>
              <w:suppressAutoHyphens/>
              <w:overflowPunct w:val="0"/>
              <w:autoSpaceDE w:val="0"/>
              <w:autoSpaceDN w:val="0"/>
              <w:adjustRightInd w:val="0"/>
              <w:spacing w:line="259" w:lineRule="auto"/>
              <w:jc w:val="both"/>
              <w:textAlignment w:val="baseline"/>
              <w:rPr>
                <w:rFonts w:eastAsia="Times New Roman"/>
                <w:lang w:val="en-US" w:eastAsia="en-GB"/>
              </w:rPr>
            </w:pPr>
            <w:r w:rsidRPr="000F498D">
              <w:rPr>
                <w:rFonts w:eastAsia="Times New Roman"/>
                <w:lang w:val="en-US" w:eastAsia="en-GB"/>
              </w:rPr>
              <w:t>Detection/tracking performance, latency, and complexity</w:t>
            </w:r>
          </w:p>
          <w:p w14:paraId="5CBB09CA" w14:textId="77777777" w:rsidR="000F498D" w:rsidRPr="000F498D" w:rsidRDefault="000F498D" w:rsidP="004F7C6B">
            <w:pPr>
              <w:numPr>
                <w:ilvl w:val="2"/>
                <w:numId w:val="26"/>
              </w:numPr>
              <w:suppressAutoHyphens/>
              <w:overflowPunct w:val="0"/>
              <w:autoSpaceDE w:val="0"/>
              <w:autoSpaceDN w:val="0"/>
              <w:adjustRightInd w:val="0"/>
              <w:spacing w:line="259" w:lineRule="auto"/>
              <w:jc w:val="both"/>
              <w:textAlignment w:val="baseline"/>
              <w:rPr>
                <w:rFonts w:eastAsia="Times New Roman"/>
                <w:lang w:val="en-US" w:eastAsia="en-GB"/>
              </w:rPr>
            </w:pPr>
            <w:r w:rsidRPr="000F498D">
              <w:rPr>
                <w:rFonts w:eastAsia="Times New Roman"/>
                <w:lang w:val="en-US" w:eastAsia="en-GB"/>
              </w:rPr>
              <w:t>Including initial cell search</w:t>
            </w:r>
          </w:p>
          <w:p w14:paraId="0E736533" w14:textId="77777777" w:rsidR="000F498D" w:rsidRPr="000F498D" w:rsidRDefault="000F498D" w:rsidP="004F7C6B">
            <w:pPr>
              <w:numPr>
                <w:ilvl w:val="1"/>
                <w:numId w:val="26"/>
              </w:numPr>
              <w:suppressAutoHyphens/>
              <w:overflowPunct w:val="0"/>
              <w:autoSpaceDE w:val="0"/>
              <w:autoSpaceDN w:val="0"/>
              <w:adjustRightInd w:val="0"/>
              <w:spacing w:line="259" w:lineRule="auto"/>
              <w:jc w:val="both"/>
              <w:textAlignment w:val="baseline"/>
              <w:rPr>
                <w:rFonts w:eastAsia="Times New Roman"/>
                <w:lang w:val="en-US" w:eastAsia="en-GB"/>
              </w:rPr>
            </w:pPr>
            <w:r w:rsidRPr="000F498D">
              <w:rPr>
                <w:rFonts w:eastAsia="Times New Roman"/>
                <w:lang w:val="en-US" w:eastAsia="en-GB"/>
              </w:rPr>
              <w:t>Coverage target</w:t>
            </w:r>
          </w:p>
          <w:p w14:paraId="7BFE0EB2" w14:textId="77777777" w:rsidR="000F498D" w:rsidRPr="000F498D" w:rsidRDefault="000F498D" w:rsidP="004F7C6B">
            <w:pPr>
              <w:numPr>
                <w:ilvl w:val="1"/>
                <w:numId w:val="26"/>
              </w:numPr>
              <w:suppressAutoHyphens/>
              <w:overflowPunct w:val="0"/>
              <w:autoSpaceDE w:val="0"/>
              <w:autoSpaceDN w:val="0"/>
              <w:adjustRightInd w:val="0"/>
              <w:spacing w:line="259" w:lineRule="auto"/>
              <w:jc w:val="both"/>
              <w:textAlignment w:val="baseline"/>
              <w:rPr>
                <w:rFonts w:eastAsia="Times New Roman"/>
                <w:lang w:val="en-US" w:eastAsia="en-GB"/>
              </w:rPr>
            </w:pPr>
            <w:r w:rsidRPr="000F498D">
              <w:rPr>
                <w:rFonts w:eastAsia="Times New Roman"/>
                <w:lang w:val="en-US" w:eastAsia="en-GB"/>
              </w:rPr>
              <w:t>Common design for diverse device types</w:t>
            </w:r>
          </w:p>
          <w:p w14:paraId="5C86B334" w14:textId="77777777" w:rsidR="000F498D" w:rsidRPr="000F498D" w:rsidRDefault="000F498D" w:rsidP="004F7C6B">
            <w:pPr>
              <w:numPr>
                <w:ilvl w:val="1"/>
                <w:numId w:val="26"/>
              </w:numPr>
              <w:suppressAutoHyphens/>
              <w:overflowPunct w:val="0"/>
              <w:autoSpaceDE w:val="0"/>
              <w:autoSpaceDN w:val="0"/>
              <w:adjustRightInd w:val="0"/>
              <w:spacing w:line="259" w:lineRule="auto"/>
              <w:jc w:val="both"/>
              <w:textAlignment w:val="baseline"/>
              <w:rPr>
                <w:rFonts w:eastAsia="Times New Roman"/>
                <w:lang w:val="en-US" w:eastAsia="en-GB"/>
              </w:rPr>
            </w:pPr>
            <w:r w:rsidRPr="000F498D">
              <w:rPr>
                <w:rFonts w:eastAsia="Times New Roman"/>
                <w:lang w:val="en-US" w:eastAsia="en-GB"/>
              </w:rPr>
              <w:t>Consideration of the supported deployment</w:t>
            </w:r>
          </w:p>
          <w:p w14:paraId="3695CB80" w14:textId="77777777" w:rsidR="000F498D" w:rsidRPr="000F498D" w:rsidRDefault="000F498D" w:rsidP="004F7C6B">
            <w:pPr>
              <w:numPr>
                <w:ilvl w:val="1"/>
                <w:numId w:val="26"/>
              </w:numPr>
              <w:suppressAutoHyphens/>
              <w:overflowPunct w:val="0"/>
              <w:autoSpaceDE w:val="0"/>
              <w:autoSpaceDN w:val="0"/>
              <w:adjustRightInd w:val="0"/>
              <w:spacing w:line="259" w:lineRule="auto"/>
              <w:jc w:val="both"/>
              <w:textAlignment w:val="baseline"/>
              <w:rPr>
                <w:rFonts w:eastAsia="Times New Roman"/>
                <w:lang w:val="en-US" w:eastAsia="en-GB"/>
              </w:rPr>
            </w:pPr>
            <w:r w:rsidRPr="000F498D">
              <w:rPr>
                <w:rFonts w:eastAsia="Times New Roman"/>
                <w:lang w:val="en-US" w:eastAsia="en-GB"/>
              </w:rPr>
              <w:t xml:space="preserve">Consideration on whether the </w:t>
            </w:r>
            <w:r w:rsidRPr="000F498D">
              <w:rPr>
                <w:rFonts w:eastAsia="ＭＳ 明朝" w:hint="eastAsia"/>
                <w:lang w:val="en-US" w:eastAsia="zh-CN"/>
              </w:rPr>
              <w:t>single</w:t>
            </w:r>
            <w:r w:rsidRPr="000F498D">
              <w:rPr>
                <w:rFonts w:eastAsia="Times New Roman"/>
                <w:lang w:val="en-US" w:eastAsia="en-GB"/>
              </w:rPr>
              <w:t xml:space="preserve"> sync</w:t>
            </w:r>
            <w:r w:rsidRPr="000F498D">
              <w:rPr>
                <w:rFonts w:eastAsia="ＭＳ 明朝" w:hint="eastAsia"/>
                <w:lang w:val="en-US" w:eastAsia="zh-CN"/>
              </w:rPr>
              <w:t xml:space="preserve"> signal structure</w:t>
            </w:r>
            <w:r w:rsidRPr="000F498D">
              <w:rPr>
                <w:rFonts w:eastAsia="Times New Roman"/>
                <w:lang w:val="en-US" w:eastAsia="en-GB"/>
              </w:rPr>
              <w:t xml:space="preserve"> is</w:t>
            </w:r>
            <w:r w:rsidRPr="000F498D">
              <w:rPr>
                <w:rFonts w:eastAsia="ＭＳ 明朝" w:hint="eastAsia"/>
                <w:lang w:val="en-US" w:eastAsia="zh-CN"/>
              </w:rPr>
              <w:t xml:space="preserve"> sufficient</w:t>
            </w:r>
          </w:p>
          <w:p w14:paraId="2BACBFC6" w14:textId="77777777" w:rsidR="000F498D" w:rsidRPr="000F498D" w:rsidRDefault="000F498D" w:rsidP="004F7C6B">
            <w:pPr>
              <w:numPr>
                <w:ilvl w:val="1"/>
                <w:numId w:val="26"/>
              </w:numPr>
              <w:suppressAutoHyphens/>
              <w:overflowPunct w:val="0"/>
              <w:autoSpaceDE w:val="0"/>
              <w:autoSpaceDN w:val="0"/>
              <w:adjustRightInd w:val="0"/>
              <w:spacing w:line="259" w:lineRule="auto"/>
              <w:jc w:val="both"/>
              <w:textAlignment w:val="baseline"/>
              <w:rPr>
                <w:rFonts w:eastAsia="Times New Roman"/>
                <w:lang w:val="en-US" w:eastAsia="en-GB"/>
              </w:rPr>
            </w:pPr>
            <w:r w:rsidRPr="000F498D">
              <w:rPr>
                <w:rFonts w:eastAsia="Times New Roman"/>
                <w:lang w:val="en-US" w:eastAsia="en-GB"/>
              </w:rPr>
              <w:t>Note: Aspects impacting on the periodicity is to be discussed under AI11.5</w:t>
            </w:r>
          </w:p>
          <w:p w14:paraId="1D45D357" w14:textId="77777777" w:rsidR="000F498D" w:rsidRPr="000F498D" w:rsidRDefault="000F498D" w:rsidP="004F7C6B">
            <w:pPr>
              <w:overflowPunct w:val="0"/>
              <w:autoSpaceDE w:val="0"/>
              <w:autoSpaceDN w:val="0"/>
              <w:adjustRightInd w:val="0"/>
              <w:spacing w:line="252" w:lineRule="auto"/>
              <w:contextualSpacing/>
              <w:jc w:val="both"/>
              <w:textAlignment w:val="baseline"/>
              <w:rPr>
                <w:rFonts w:eastAsia="ＭＳ 明朝"/>
                <w:sz w:val="21"/>
                <w:szCs w:val="21"/>
                <w:lang w:val="en-US" w:eastAsia="zh-CN"/>
              </w:rPr>
            </w:pPr>
          </w:p>
          <w:p w14:paraId="1AC9843A" w14:textId="77777777" w:rsidR="000F498D" w:rsidRPr="000F498D" w:rsidRDefault="000F498D" w:rsidP="004F7C6B">
            <w:pPr>
              <w:overflowPunct w:val="0"/>
              <w:autoSpaceDE w:val="0"/>
              <w:autoSpaceDN w:val="0"/>
              <w:adjustRightInd w:val="0"/>
              <w:spacing w:line="252" w:lineRule="auto"/>
              <w:contextualSpacing/>
              <w:jc w:val="both"/>
              <w:textAlignment w:val="baseline"/>
              <w:rPr>
                <w:rFonts w:eastAsia="ＭＳ 明朝"/>
                <w:sz w:val="21"/>
                <w:szCs w:val="21"/>
                <w:highlight w:val="green"/>
                <w:lang w:val="en-US" w:eastAsia="zh-CN"/>
              </w:rPr>
            </w:pPr>
            <w:r w:rsidRPr="000F498D">
              <w:rPr>
                <w:rFonts w:eastAsia="ＭＳ 明朝" w:hint="eastAsia"/>
                <w:sz w:val="21"/>
                <w:szCs w:val="21"/>
                <w:highlight w:val="green"/>
                <w:lang w:val="en-US" w:eastAsia="zh-CN"/>
              </w:rPr>
              <w:t>Agreement</w:t>
            </w:r>
          </w:p>
          <w:p w14:paraId="3FE273D2" w14:textId="77777777" w:rsidR="000F498D" w:rsidRPr="000F498D" w:rsidRDefault="000F498D" w:rsidP="004F7C6B">
            <w:pPr>
              <w:numPr>
                <w:ilvl w:val="0"/>
                <w:numId w:val="52"/>
              </w:numPr>
              <w:suppressAutoHyphens/>
              <w:overflowPunct w:val="0"/>
              <w:autoSpaceDE w:val="0"/>
              <w:autoSpaceDN w:val="0"/>
              <w:adjustRightInd w:val="0"/>
              <w:spacing w:line="259" w:lineRule="auto"/>
              <w:jc w:val="both"/>
              <w:textAlignment w:val="baseline"/>
              <w:rPr>
                <w:rFonts w:eastAsia="Times New Roman"/>
                <w:lang w:val="en-US" w:eastAsia="en-GB"/>
              </w:rPr>
            </w:pPr>
            <w:r w:rsidRPr="000F498D">
              <w:rPr>
                <w:rFonts w:eastAsia="Times New Roman"/>
                <w:lang w:val="en-US" w:eastAsia="en-GB"/>
              </w:rPr>
              <w:t>The aspects to consider for supporting NTN include, but not limited to</w:t>
            </w:r>
          </w:p>
          <w:p w14:paraId="6D821574" w14:textId="77777777" w:rsidR="000F498D" w:rsidRPr="000F498D" w:rsidRDefault="000F498D" w:rsidP="004F7C6B">
            <w:pPr>
              <w:numPr>
                <w:ilvl w:val="1"/>
                <w:numId w:val="52"/>
              </w:numPr>
              <w:suppressAutoHyphens/>
              <w:overflowPunct w:val="0"/>
              <w:autoSpaceDE w:val="0"/>
              <w:autoSpaceDN w:val="0"/>
              <w:adjustRightInd w:val="0"/>
              <w:spacing w:line="259" w:lineRule="auto"/>
              <w:jc w:val="both"/>
              <w:textAlignment w:val="baseline"/>
              <w:rPr>
                <w:rFonts w:eastAsia="Times New Roman"/>
                <w:lang w:val="en-US" w:eastAsia="en-GB"/>
              </w:rPr>
            </w:pPr>
            <w:r w:rsidRPr="000F498D">
              <w:rPr>
                <w:rFonts w:eastAsia="Times New Roman"/>
                <w:lang w:val="en-US" w:eastAsia="en-GB"/>
              </w:rPr>
              <w:t>Initial access, including cell search and SSB periodicity</w:t>
            </w:r>
          </w:p>
          <w:p w14:paraId="327DFF00" w14:textId="77777777" w:rsidR="000F498D" w:rsidRPr="000F498D" w:rsidRDefault="000F498D" w:rsidP="004F7C6B">
            <w:pPr>
              <w:numPr>
                <w:ilvl w:val="1"/>
                <w:numId w:val="52"/>
              </w:numPr>
              <w:suppressAutoHyphens/>
              <w:overflowPunct w:val="0"/>
              <w:autoSpaceDE w:val="0"/>
              <w:autoSpaceDN w:val="0"/>
              <w:adjustRightInd w:val="0"/>
              <w:spacing w:line="259" w:lineRule="auto"/>
              <w:jc w:val="both"/>
              <w:textAlignment w:val="baseline"/>
              <w:rPr>
                <w:rFonts w:eastAsia="Times New Roman"/>
                <w:lang w:val="en-US" w:eastAsia="en-GB"/>
              </w:rPr>
            </w:pPr>
            <w:r w:rsidRPr="000F498D">
              <w:rPr>
                <w:rFonts w:eastAsia="Times New Roman"/>
                <w:lang w:val="en-US" w:eastAsia="en-GB"/>
              </w:rPr>
              <w:t>Coverage</w:t>
            </w:r>
          </w:p>
          <w:p w14:paraId="26AC6038" w14:textId="77777777" w:rsidR="000F498D" w:rsidRPr="000F498D" w:rsidRDefault="000F498D" w:rsidP="004F7C6B">
            <w:pPr>
              <w:numPr>
                <w:ilvl w:val="1"/>
                <w:numId w:val="52"/>
              </w:numPr>
              <w:suppressAutoHyphens/>
              <w:overflowPunct w:val="0"/>
              <w:autoSpaceDE w:val="0"/>
              <w:autoSpaceDN w:val="0"/>
              <w:adjustRightInd w:val="0"/>
              <w:spacing w:line="259" w:lineRule="auto"/>
              <w:jc w:val="both"/>
              <w:textAlignment w:val="baseline"/>
              <w:rPr>
                <w:rFonts w:eastAsia="Times New Roman"/>
                <w:lang w:val="en-US" w:eastAsia="en-GB"/>
              </w:rPr>
            </w:pPr>
            <w:r w:rsidRPr="000F498D">
              <w:rPr>
                <w:rFonts w:eastAsia="Times New Roman"/>
                <w:lang w:val="en-US" w:eastAsia="en-GB"/>
              </w:rPr>
              <w:t>Duplexing</w:t>
            </w:r>
          </w:p>
          <w:p w14:paraId="3DF4072E" w14:textId="77777777" w:rsidR="000F498D" w:rsidRPr="000F498D" w:rsidRDefault="000F498D" w:rsidP="004F7C6B">
            <w:pPr>
              <w:numPr>
                <w:ilvl w:val="1"/>
                <w:numId w:val="52"/>
              </w:numPr>
              <w:suppressAutoHyphens/>
              <w:overflowPunct w:val="0"/>
              <w:autoSpaceDE w:val="0"/>
              <w:autoSpaceDN w:val="0"/>
              <w:adjustRightInd w:val="0"/>
              <w:spacing w:line="259" w:lineRule="auto"/>
              <w:jc w:val="both"/>
              <w:textAlignment w:val="baseline"/>
              <w:rPr>
                <w:rFonts w:eastAsia="Times New Roman"/>
                <w:lang w:val="en-US" w:eastAsia="en-GB"/>
              </w:rPr>
            </w:pPr>
            <w:r w:rsidRPr="000F498D">
              <w:rPr>
                <w:rFonts w:eastAsia="Times New Roman"/>
                <w:lang w:val="en-US" w:eastAsia="en-GB"/>
              </w:rPr>
              <w:t>Capacity</w:t>
            </w:r>
          </w:p>
          <w:p w14:paraId="55C44A73" w14:textId="77777777" w:rsidR="000F498D" w:rsidRPr="000F498D" w:rsidRDefault="000F498D" w:rsidP="004F7C6B">
            <w:pPr>
              <w:numPr>
                <w:ilvl w:val="1"/>
                <w:numId w:val="52"/>
              </w:numPr>
              <w:suppressAutoHyphens/>
              <w:overflowPunct w:val="0"/>
              <w:autoSpaceDE w:val="0"/>
              <w:autoSpaceDN w:val="0"/>
              <w:adjustRightInd w:val="0"/>
              <w:spacing w:line="259" w:lineRule="auto"/>
              <w:jc w:val="both"/>
              <w:textAlignment w:val="baseline"/>
              <w:rPr>
                <w:rFonts w:eastAsia="Times New Roman"/>
                <w:lang w:val="en-US" w:eastAsia="en-GB"/>
              </w:rPr>
            </w:pPr>
            <w:proofErr w:type="spellStart"/>
            <w:r w:rsidRPr="000F498D">
              <w:rPr>
                <w:rFonts w:eastAsia="Times New Roman"/>
                <w:lang w:val="en-US" w:eastAsia="en-GB"/>
              </w:rPr>
              <w:t>Signalling</w:t>
            </w:r>
            <w:proofErr w:type="spellEnd"/>
            <w:r w:rsidRPr="000F498D">
              <w:rPr>
                <w:rFonts w:eastAsia="Times New Roman"/>
                <w:lang w:val="en-US" w:eastAsia="en-GB"/>
              </w:rPr>
              <w:t xml:space="preserve"> overhead</w:t>
            </w:r>
          </w:p>
          <w:p w14:paraId="6668F657" w14:textId="77777777" w:rsidR="000F498D" w:rsidRPr="000F498D" w:rsidRDefault="000F498D" w:rsidP="004F7C6B">
            <w:pPr>
              <w:numPr>
                <w:ilvl w:val="1"/>
                <w:numId w:val="52"/>
              </w:numPr>
              <w:suppressAutoHyphens/>
              <w:overflowPunct w:val="0"/>
              <w:autoSpaceDE w:val="0"/>
              <w:autoSpaceDN w:val="0"/>
              <w:adjustRightInd w:val="0"/>
              <w:spacing w:line="259" w:lineRule="auto"/>
              <w:jc w:val="both"/>
              <w:textAlignment w:val="baseline"/>
              <w:rPr>
                <w:rFonts w:eastAsia="Times New Roman"/>
                <w:lang w:val="en-US" w:eastAsia="en-GB"/>
              </w:rPr>
            </w:pPr>
            <w:r w:rsidRPr="000F498D">
              <w:rPr>
                <w:rFonts w:eastAsia="Times New Roman"/>
                <w:lang w:val="en-US" w:eastAsia="en-GB"/>
              </w:rPr>
              <w:t>GNSS-less/resilient/based operation</w:t>
            </w:r>
          </w:p>
          <w:p w14:paraId="63BF5C44" w14:textId="77777777" w:rsidR="000F498D" w:rsidRPr="000F498D" w:rsidRDefault="000F498D" w:rsidP="004F7C6B">
            <w:pPr>
              <w:numPr>
                <w:ilvl w:val="1"/>
                <w:numId w:val="52"/>
              </w:numPr>
              <w:suppressAutoHyphens/>
              <w:overflowPunct w:val="0"/>
              <w:autoSpaceDE w:val="0"/>
              <w:autoSpaceDN w:val="0"/>
              <w:adjustRightInd w:val="0"/>
              <w:spacing w:line="259" w:lineRule="auto"/>
              <w:jc w:val="both"/>
              <w:textAlignment w:val="baseline"/>
              <w:rPr>
                <w:rFonts w:eastAsia="Times New Roman"/>
                <w:lang w:val="en-US" w:eastAsia="en-GB"/>
              </w:rPr>
            </w:pPr>
            <w:r w:rsidRPr="000F498D">
              <w:rPr>
                <w:rFonts w:eastAsia="Times New Roman"/>
                <w:lang w:val="en-US" w:eastAsia="en-GB"/>
              </w:rPr>
              <w:t>Large/varying doppler and propagation delay</w:t>
            </w:r>
          </w:p>
          <w:p w14:paraId="3F4395CA" w14:textId="77777777" w:rsidR="000F498D" w:rsidRPr="000F498D" w:rsidRDefault="000F498D" w:rsidP="004F7C6B">
            <w:pPr>
              <w:numPr>
                <w:ilvl w:val="1"/>
                <w:numId w:val="52"/>
              </w:numPr>
              <w:suppressAutoHyphens/>
              <w:overflowPunct w:val="0"/>
              <w:autoSpaceDE w:val="0"/>
              <w:autoSpaceDN w:val="0"/>
              <w:adjustRightInd w:val="0"/>
              <w:spacing w:line="259" w:lineRule="auto"/>
              <w:jc w:val="both"/>
              <w:textAlignment w:val="baseline"/>
              <w:rPr>
                <w:rFonts w:eastAsia="Times New Roman"/>
                <w:lang w:val="en-US" w:eastAsia="en-GB"/>
              </w:rPr>
            </w:pPr>
            <w:r w:rsidRPr="000F498D">
              <w:rPr>
                <w:rFonts w:eastAsia="Times New Roman"/>
                <w:lang w:val="en-US" w:eastAsia="en-GB"/>
              </w:rPr>
              <w:t>Beamforming / beam management / beam hopping</w:t>
            </w:r>
          </w:p>
          <w:p w14:paraId="5543B79D" w14:textId="77777777" w:rsidR="004F7C6B" w:rsidRDefault="004F7C6B" w:rsidP="004F7C6B">
            <w:pPr>
              <w:overflowPunct w:val="0"/>
              <w:autoSpaceDE w:val="0"/>
              <w:autoSpaceDN w:val="0"/>
              <w:adjustRightInd w:val="0"/>
              <w:spacing w:line="252" w:lineRule="auto"/>
              <w:contextualSpacing/>
              <w:jc w:val="both"/>
              <w:textAlignment w:val="baseline"/>
              <w:rPr>
                <w:rFonts w:eastAsia="ＭＳ 明朝"/>
                <w:sz w:val="21"/>
                <w:szCs w:val="21"/>
                <w:lang w:val="en-US" w:eastAsia="zh-CN"/>
              </w:rPr>
            </w:pPr>
          </w:p>
          <w:p w14:paraId="1ED62E3E" w14:textId="52B3C2C4" w:rsidR="000F498D" w:rsidRPr="000F498D" w:rsidRDefault="000F498D" w:rsidP="004F7C6B">
            <w:pPr>
              <w:overflowPunct w:val="0"/>
              <w:autoSpaceDE w:val="0"/>
              <w:autoSpaceDN w:val="0"/>
              <w:adjustRightInd w:val="0"/>
              <w:spacing w:line="252" w:lineRule="auto"/>
              <w:contextualSpacing/>
              <w:jc w:val="both"/>
              <w:textAlignment w:val="baseline"/>
              <w:rPr>
                <w:rFonts w:eastAsia="ＭＳ 明朝"/>
                <w:sz w:val="21"/>
                <w:szCs w:val="21"/>
                <w:lang w:val="en-US" w:eastAsia="zh-CN"/>
              </w:rPr>
            </w:pPr>
            <w:r w:rsidRPr="000F498D">
              <w:rPr>
                <w:rFonts w:eastAsia="ＭＳ 明朝" w:hint="eastAsia"/>
                <w:sz w:val="21"/>
                <w:szCs w:val="21"/>
                <w:lang w:val="en-US" w:eastAsia="zh-CN"/>
              </w:rPr>
              <w:t>Note:</w:t>
            </w:r>
          </w:p>
          <w:p w14:paraId="19B8BB6B" w14:textId="77777777" w:rsidR="000F498D" w:rsidRPr="000F498D" w:rsidRDefault="000F498D" w:rsidP="004F7C6B">
            <w:pPr>
              <w:numPr>
                <w:ilvl w:val="0"/>
                <w:numId w:val="52"/>
              </w:numPr>
              <w:suppressAutoHyphens/>
              <w:overflowPunct w:val="0"/>
              <w:autoSpaceDE w:val="0"/>
              <w:autoSpaceDN w:val="0"/>
              <w:adjustRightInd w:val="0"/>
              <w:spacing w:line="259" w:lineRule="auto"/>
              <w:jc w:val="both"/>
              <w:textAlignment w:val="baseline"/>
              <w:rPr>
                <w:rFonts w:eastAsia="Times New Roman"/>
                <w:lang w:val="en-US" w:eastAsia="en-GB"/>
              </w:rPr>
            </w:pPr>
            <w:r w:rsidRPr="000F498D">
              <w:rPr>
                <w:rFonts w:eastAsia="Times New Roman"/>
                <w:lang w:val="en-US" w:eastAsia="en-GB"/>
              </w:rPr>
              <w:t xml:space="preserve">High-level aspects to consider </w:t>
            </w:r>
            <w:proofErr w:type="gramStart"/>
            <w:r w:rsidRPr="000F498D">
              <w:rPr>
                <w:rFonts w:eastAsia="Times New Roman"/>
                <w:lang w:val="en-US" w:eastAsia="en-GB"/>
              </w:rPr>
              <w:t>to</w:t>
            </w:r>
            <w:r w:rsidRPr="000F498D">
              <w:rPr>
                <w:rFonts w:eastAsia="ＭＳ 明朝" w:hint="eastAsia"/>
                <w:lang w:val="en-US" w:eastAsia="zh-CN"/>
              </w:rPr>
              <w:t xml:space="preserve"> </w:t>
            </w:r>
            <w:r w:rsidRPr="000F498D">
              <w:rPr>
                <w:rFonts w:eastAsia="Times New Roman"/>
                <w:lang w:val="en-US" w:eastAsia="en-GB"/>
              </w:rPr>
              <w:t>enable</w:t>
            </w:r>
            <w:proofErr w:type="gramEnd"/>
            <w:r w:rsidRPr="000F498D">
              <w:rPr>
                <w:rFonts w:eastAsia="Times New Roman"/>
                <w:lang w:val="en-US" w:eastAsia="en-GB"/>
              </w:rPr>
              <w:t xml:space="preserve"> lower CAPEX/OPEX with respect to current networks include, but not limited to</w:t>
            </w:r>
          </w:p>
          <w:p w14:paraId="5EFAC8DE" w14:textId="77777777" w:rsidR="000F498D" w:rsidRPr="000F498D" w:rsidRDefault="000F498D" w:rsidP="004F7C6B">
            <w:pPr>
              <w:numPr>
                <w:ilvl w:val="1"/>
                <w:numId w:val="52"/>
              </w:numPr>
              <w:suppressAutoHyphens/>
              <w:overflowPunct w:val="0"/>
              <w:autoSpaceDE w:val="0"/>
              <w:autoSpaceDN w:val="0"/>
              <w:adjustRightInd w:val="0"/>
              <w:spacing w:line="259" w:lineRule="auto"/>
              <w:jc w:val="both"/>
              <w:textAlignment w:val="baseline"/>
              <w:rPr>
                <w:rFonts w:eastAsia="Times New Roman"/>
                <w:lang w:val="en-US" w:eastAsia="en-GB"/>
              </w:rPr>
            </w:pPr>
            <w:r w:rsidRPr="000F498D">
              <w:rPr>
                <w:rFonts w:eastAsia="Times New Roman"/>
                <w:lang w:val="en-US" w:eastAsia="en-GB"/>
              </w:rPr>
              <w:t>UE/NW implementation complexity</w:t>
            </w:r>
          </w:p>
          <w:p w14:paraId="55F8D40C" w14:textId="77777777" w:rsidR="000F498D" w:rsidRPr="000F498D" w:rsidRDefault="000F498D" w:rsidP="004F7C6B">
            <w:pPr>
              <w:numPr>
                <w:ilvl w:val="1"/>
                <w:numId w:val="52"/>
              </w:numPr>
              <w:suppressAutoHyphens/>
              <w:overflowPunct w:val="0"/>
              <w:autoSpaceDE w:val="0"/>
              <w:autoSpaceDN w:val="0"/>
              <w:adjustRightInd w:val="0"/>
              <w:spacing w:line="259" w:lineRule="auto"/>
              <w:jc w:val="both"/>
              <w:textAlignment w:val="baseline"/>
              <w:rPr>
                <w:rFonts w:eastAsia="Times New Roman"/>
                <w:lang w:val="en-US" w:eastAsia="en-GB"/>
              </w:rPr>
            </w:pPr>
            <w:r w:rsidRPr="000F498D">
              <w:rPr>
                <w:rFonts w:eastAsia="Times New Roman"/>
                <w:lang w:val="en-US" w:eastAsia="en-GB"/>
              </w:rPr>
              <w:lastRenderedPageBreak/>
              <w:t>UE/NW energy efficiency</w:t>
            </w:r>
          </w:p>
          <w:p w14:paraId="45EBC3AD" w14:textId="77777777" w:rsidR="000F498D" w:rsidRPr="000F498D" w:rsidRDefault="000F498D" w:rsidP="004F7C6B">
            <w:pPr>
              <w:numPr>
                <w:ilvl w:val="1"/>
                <w:numId w:val="52"/>
              </w:numPr>
              <w:suppressAutoHyphens/>
              <w:overflowPunct w:val="0"/>
              <w:autoSpaceDE w:val="0"/>
              <w:autoSpaceDN w:val="0"/>
              <w:adjustRightInd w:val="0"/>
              <w:spacing w:line="259" w:lineRule="auto"/>
              <w:jc w:val="both"/>
              <w:textAlignment w:val="baseline"/>
              <w:rPr>
                <w:rFonts w:eastAsia="Times New Roman"/>
                <w:lang w:val="en-US" w:eastAsia="en-GB"/>
              </w:rPr>
            </w:pPr>
            <w:r w:rsidRPr="000F498D">
              <w:rPr>
                <w:rFonts w:eastAsia="Times New Roman"/>
                <w:lang w:val="en-US" w:eastAsia="en-GB"/>
              </w:rPr>
              <w:t>MRSS</w:t>
            </w:r>
          </w:p>
          <w:p w14:paraId="00BE8C3C" w14:textId="77777777" w:rsidR="000F498D" w:rsidRPr="000F498D" w:rsidRDefault="000F498D" w:rsidP="004F7C6B">
            <w:pPr>
              <w:numPr>
                <w:ilvl w:val="1"/>
                <w:numId w:val="52"/>
              </w:numPr>
              <w:suppressAutoHyphens/>
              <w:overflowPunct w:val="0"/>
              <w:autoSpaceDE w:val="0"/>
              <w:autoSpaceDN w:val="0"/>
              <w:adjustRightInd w:val="0"/>
              <w:spacing w:line="259" w:lineRule="auto"/>
              <w:jc w:val="both"/>
              <w:textAlignment w:val="baseline"/>
              <w:rPr>
                <w:rFonts w:eastAsia="Times New Roman"/>
                <w:lang w:val="en-US" w:eastAsia="en-GB"/>
              </w:rPr>
            </w:pPr>
            <w:r w:rsidRPr="000F498D">
              <w:rPr>
                <w:rFonts w:eastAsia="Times New Roman"/>
                <w:lang w:val="en-US" w:eastAsia="en-GB"/>
              </w:rPr>
              <w:t>Spectrum efficiency</w:t>
            </w:r>
          </w:p>
          <w:p w14:paraId="2F6BCE05" w14:textId="77777777" w:rsidR="000F498D" w:rsidRDefault="000F498D" w:rsidP="004F7C6B">
            <w:pPr>
              <w:contextualSpacing/>
              <w:jc w:val="both"/>
              <w:rPr>
                <w:rFonts w:eastAsiaTheme="minorEastAsia"/>
                <w:highlight w:val="green"/>
                <w:lang w:val="en-US" w:eastAsia="ja-JP"/>
              </w:rPr>
            </w:pPr>
          </w:p>
          <w:p w14:paraId="1D3C489B" w14:textId="77777777" w:rsidR="00F93B36" w:rsidRPr="00F93B36" w:rsidRDefault="00F93B36" w:rsidP="004F7C6B">
            <w:pPr>
              <w:rPr>
                <w:rFonts w:eastAsia="DengXian"/>
                <w:szCs w:val="24"/>
                <w:lang w:eastAsia="zh-CN"/>
              </w:rPr>
            </w:pPr>
            <w:r w:rsidRPr="00F93B36">
              <w:rPr>
                <w:rFonts w:eastAsia="DengXian" w:hint="eastAsia"/>
                <w:szCs w:val="24"/>
                <w:lang w:eastAsia="zh-CN"/>
              </w:rPr>
              <w:t>Chair note:</w:t>
            </w:r>
          </w:p>
          <w:p w14:paraId="2CBA16FC" w14:textId="77777777" w:rsidR="00F93B36" w:rsidRPr="00F93B36" w:rsidRDefault="00F93B36" w:rsidP="004F7C6B">
            <w:pPr>
              <w:rPr>
                <w:rFonts w:eastAsia="DengXian"/>
                <w:szCs w:val="24"/>
                <w:lang w:eastAsia="zh-CN"/>
              </w:rPr>
            </w:pPr>
            <w:r w:rsidRPr="00F93B36">
              <w:rPr>
                <w:rFonts w:eastAsia="Times New Roman"/>
                <w:szCs w:val="24"/>
              </w:rPr>
              <w:t>For</w:t>
            </w:r>
            <w:r w:rsidRPr="00F93B36">
              <w:rPr>
                <w:rFonts w:eastAsia="Times New Roman" w:hint="eastAsia"/>
                <w:szCs w:val="24"/>
              </w:rPr>
              <w:t xml:space="preserve"> the discussion of </w:t>
            </w:r>
            <w:r w:rsidRPr="00F93B36">
              <w:rPr>
                <w:rFonts w:eastAsia="Times New Roman"/>
                <w:szCs w:val="24"/>
              </w:rPr>
              <w:t>“Re-use of existing 5G mid-band (~3.5GHz) site grid for 6G deployments in at least around 7 GHz and targeting comparable coverage to 5G mid-band”</w:t>
            </w:r>
            <w:r w:rsidRPr="00F93B36">
              <w:rPr>
                <w:rFonts w:eastAsia="DengXian" w:hint="eastAsia"/>
                <w:szCs w:val="24"/>
                <w:lang w:eastAsia="zh-CN"/>
              </w:rPr>
              <w:t xml:space="preserve">, to give a reference methodology of the coverage of </w:t>
            </w:r>
            <w:r w:rsidRPr="00F93B36">
              <w:rPr>
                <w:rFonts w:eastAsia="Times New Roman"/>
                <w:szCs w:val="24"/>
              </w:rPr>
              <w:t>mid-band (~3.5GHz)</w:t>
            </w:r>
            <w:r w:rsidRPr="00F93B36">
              <w:rPr>
                <w:rFonts w:eastAsia="DengXian" w:hint="eastAsia"/>
                <w:szCs w:val="24"/>
                <w:lang w:eastAsia="zh-CN"/>
              </w:rPr>
              <w:t xml:space="preserve"> with a list of factors and their corresponding values, where all the factors will be used for the coverage assumption of around 7GHz.</w:t>
            </w:r>
          </w:p>
          <w:p w14:paraId="453D5558" w14:textId="77777777" w:rsidR="00F93B36" w:rsidRDefault="00F93B36" w:rsidP="004F7C6B">
            <w:pPr>
              <w:contextualSpacing/>
              <w:jc w:val="both"/>
              <w:rPr>
                <w:rFonts w:eastAsiaTheme="minorEastAsia"/>
                <w:highlight w:val="green"/>
                <w:lang w:eastAsia="ja-JP"/>
              </w:rPr>
            </w:pPr>
          </w:p>
          <w:p w14:paraId="6DAA2197" w14:textId="77777777" w:rsidR="00F93B36" w:rsidRPr="00F93B36" w:rsidRDefault="00F93B36" w:rsidP="004F7C6B">
            <w:pPr>
              <w:rPr>
                <w:rFonts w:eastAsia="Times New Roman"/>
                <w:szCs w:val="24"/>
                <w:highlight w:val="green"/>
              </w:rPr>
            </w:pPr>
            <w:r w:rsidRPr="00F93B36">
              <w:rPr>
                <w:rFonts w:eastAsia="Times New Roman" w:hint="eastAsia"/>
                <w:szCs w:val="24"/>
                <w:highlight w:val="green"/>
              </w:rPr>
              <w:t>Agreement</w:t>
            </w:r>
          </w:p>
          <w:p w14:paraId="32D79DAF" w14:textId="77777777" w:rsidR="00F93B36" w:rsidRPr="00F93B36" w:rsidRDefault="00F93B36" w:rsidP="004F7C6B">
            <w:pPr>
              <w:rPr>
                <w:rFonts w:eastAsia="DengXian"/>
                <w:szCs w:val="24"/>
                <w:lang w:eastAsia="zh-CN"/>
              </w:rPr>
            </w:pPr>
            <w:r w:rsidRPr="00F93B36">
              <w:rPr>
                <w:rFonts w:eastAsia="DengXian" w:hint="eastAsia"/>
                <w:szCs w:val="24"/>
                <w:lang w:eastAsia="zh-CN"/>
              </w:rPr>
              <w:t>If the minimum</w:t>
            </w:r>
            <w:r w:rsidRPr="00F93B36">
              <w:rPr>
                <w:rFonts w:eastAsia="Times New Roman"/>
                <w:szCs w:val="24"/>
              </w:rPr>
              <w:t xml:space="preserve"> spectrum allocation</w:t>
            </w:r>
            <w:r w:rsidRPr="00F93B36">
              <w:rPr>
                <w:rFonts w:eastAsia="DengXian" w:hint="eastAsia"/>
                <w:szCs w:val="24"/>
                <w:lang w:eastAsia="zh-CN"/>
              </w:rPr>
              <w:t xml:space="preserve"> is 3MHz with 15kHz SCS for 6GR,</w:t>
            </w:r>
          </w:p>
          <w:p w14:paraId="14C917EC" w14:textId="77777777" w:rsidR="00F93B36" w:rsidRPr="00F93B36" w:rsidRDefault="00F93B36" w:rsidP="004F7C6B">
            <w:pPr>
              <w:numPr>
                <w:ilvl w:val="0"/>
                <w:numId w:val="248"/>
              </w:numPr>
              <w:rPr>
                <w:rFonts w:eastAsia="Times New Roman"/>
                <w:szCs w:val="24"/>
                <w:lang w:eastAsia="x-none"/>
              </w:rPr>
            </w:pPr>
            <w:r w:rsidRPr="00F93B36">
              <w:rPr>
                <w:rFonts w:eastAsia="Times New Roman" w:hint="eastAsia"/>
                <w:szCs w:val="24"/>
              </w:rPr>
              <w:t>Opt1: D</w:t>
            </w:r>
            <w:r w:rsidRPr="00F93B36">
              <w:rPr>
                <w:rFonts w:eastAsia="Times New Roman"/>
                <w:szCs w:val="24"/>
                <w:lang w:eastAsia="x-none"/>
              </w:rPr>
              <w:t>esign of the common signals/channels</w:t>
            </w:r>
            <w:r w:rsidRPr="00F93B36">
              <w:rPr>
                <w:rFonts w:eastAsia="DengXian" w:hint="eastAsia"/>
                <w:szCs w:val="24"/>
                <w:lang w:eastAsia="zh-CN"/>
              </w:rPr>
              <w:t xml:space="preserve"> (at least for SSB)</w:t>
            </w:r>
            <w:r w:rsidRPr="00F93B36">
              <w:rPr>
                <w:rFonts w:eastAsia="Times New Roman"/>
                <w:szCs w:val="24"/>
                <w:lang w:eastAsia="x-none"/>
              </w:rPr>
              <w:t xml:space="preserve"> for initial access by assuming</w:t>
            </w:r>
            <w:r w:rsidRPr="00F93B36">
              <w:rPr>
                <w:rFonts w:eastAsia="Times New Roman" w:hint="eastAsia"/>
                <w:szCs w:val="24"/>
              </w:rPr>
              <w:t xml:space="preserve"> </w:t>
            </w:r>
            <w:r w:rsidRPr="00F93B36">
              <w:rPr>
                <w:rFonts w:eastAsia="DengXian" w:hint="eastAsia"/>
                <w:szCs w:val="24"/>
                <w:lang w:eastAsia="zh-CN"/>
              </w:rPr>
              <w:t>bandwidth</w:t>
            </w:r>
            <w:r w:rsidRPr="00F93B36">
              <w:rPr>
                <w:rFonts w:eastAsia="Times New Roman"/>
                <w:szCs w:val="24"/>
                <w:lang w:eastAsia="x-none"/>
              </w:rPr>
              <w:t xml:space="preserve"> </w:t>
            </w:r>
            <w:r w:rsidRPr="00F93B36">
              <w:rPr>
                <w:rFonts w:eastAsia="Times New Roman" w:hint="eastAsia"/>
                <w:szCs w:val="24"/>
              </w:rPr>
              <w:t xml:space="preserve">larger than </w:t>
            </w:r>
            <w:r w:rsidRPr="00F93B36">
              <w:rPr>
                <w:rFonts w:eastAsia="DengXian" w:hint="eastAsia"/>
                <w:szCs w:val="24"/>
                <w:lang w:eastAsia="zh-CN"/>
              </w:rPr>
              <w:t>3MHz</w:t>
            </w:r>
            <w:r w:rsidRPr="00F93B36">
              <w:rPr>
                <w:rFonts w:eastAsia="Times New Roman" w:hint="eastAsia"/>
                <w:szCs w:val="24"/>
              </w:rPr>
              <w:t>,</w:t>
            </w:r>
            <w:r w:rsidRPr="00F93B36">
              <w:rPr>
                <w:rFonts w:eastAsia="Times New Roman"/>
                <w:szCs w:val="24"/>
                <w:lang w:eastAsia="x-none"/>
              </w:rPr>
              <w:t xml:space="preserve"> which is applicable to any spectrum allocations</w:t>
            </w:r>
            <w:r w:rsidRPr="00F93B36">
              <w:rPr>
                <w:rFonts w:eastAsia="DengXian" w:hint="eastAsia"/>
                <w:szCs w:val="24"/>
                <w:lang w:eastAsia="zh-CN"/>
              </w:rPr>
              <w:t xml:space="preserve"> with adjustment, if applicable</w:t>
            </w:r>
          </w:p>
          <w:p w14:paraId="01A767F1" w14:textId="77777777" w:rsidR="00F93B36" w:rsidRPr="00F93B36" w:rsidRDefault="00F93B36" w:rsidP="004F7C6B">
            <w:pPr>
              <w:numPr>
                <w:ilvl w:val="0"/>
                <w:numId w:val="248"/>
              </w:numPr>
              <w:rPr>
                <w:rFonts w:eastAsia="Times New Roman"/>
                <w:szCs w:val="24"/>
                <w:lang w:eastAsia="x-none"/>
              </w:rPr>
            </w:pPr>
            <w:r w:rsidRPr="00F93B36">
              <w:rPr>
                <w:rFonts w:eastAsia="Times New Roman"/>
                <w:szCs w:val="24"/>
                <w:lang w:eastAsia="x-none"/>
              </w:rPr>
              <w:t>Opt</w:t>
            </w:r>
            <w:r w:rsidRPr="00F93B36">
              <w:rPr>
                <w:rFonts w:eastAsia="Times New Roman" w:hint="eastAsia"/>
                <w:szCs w:val="24"/>
              </w:rPr>
              <w:t>2</w:t>
            </w:r>
            <w:r w:rsidRPr="00F93B36">
              <w:rPr>
                <w:rFonts w:eastAsia="Times New Roman"/>
                <w:szCs w:val="24"/>
                <w:lang w:eastAsia="x-none"/>
              </w:rPr>
              <w:t>: A single design of the common signals/channels</w:t>
            </w:r>
            <w:r w:rsidRPr="00F93B36">
              <w:rPr>
                <w:rFonts w:eastAsia="DengXian" w:hint="eastAsia"/>
                <w:szCs w:val="24"/>
                <w:lang w:eastAsia="zh-CN"/>
              </w:rPr>
              <w:t xml:space="preserve"> (at least for SSB)</w:t>
            </w:r>
            <w:r w:rsidRPr="00F93B36">
              <w:rPr>
                <w:rFonts w:eastAsia="Times New Roman"/>
                <w:szCs w:val="24"/>
                <w:lang w:eastAsia="x-none"/>
              </w:rPr>
              <w:t xml:space="preserve"> for initial access by assuming minimum spectrum allocation as target bandwidth</w:t>
            </w:r>
            <w:r w:rsidRPr="00F93B36">
              <w:rPr>
                <w:rFonts w:eastAsia="DengXian" w:hint="eastAsia"/>
                <w:szCs w:val="24"/>
                <w:lang w:eastAsia="zh-CN"/>
              </w:rPr>
              <w:t xml:space="preserve"> 3MHz</w:t>
            </w:r>
            <w:r w:rsidRPr="00F93B36">
              <w:rPr>
                <w:rFonts w:eastAsia="Times New Roman" w:hint="eastAsia"/>
                <w:szCs w:val="24"/>
              </w:rPr>
              <w:t>,</w:t>
            </w:r>
            <w:r w:rsidRPr="00F93B36">
              <w:rPr>
                <w:rFonts w:eastAsia="DengXian" w:hint="eastAsia"/>
                <w:szCs w:val="24"/>
                <w:lang w:eastAsia="zh-CN"/>
              </w:rPr>
              <w:t xml:space="preserve"> </w:t>
            </w:r>
            <w:r w:rsidRPr="00F93B36">
              <w:rPr>
                <w:rFonts w:eastAsia="Times New Roman"/>
                <w:szCs w:val="24"/>
                <w:lang w:eastAsia="x-none"/>
              </w:rPr>
              <w:t>which is applicable to any spectrum allocations</w:t>
            </w:r>
          </w:p>
          <w:p w14:paraId="0E4B4CAA" w14:textId="77777777" w:rsidR="00F93B36" w:rsidRPr="00F93B36" w:rsidRDefault="00F93B36" w:rsidP="004F7C6B">
            <w:pPr>
              <w:rPr>
                <w:rFonts w:ascii="Times" w:eastAsia="DengXian" w:hAnsi="Times"/>
                <w:b/>
                <w:color w:val="FF0000"/>
                <w:szCs w:val="24"/>
                <w:lang w:eastAsia="zh-CN"/>
              </w:rPr>
            </w:pPr>
          </w:p>
          <w:p w14:paraId="79C8CD81" w14:textId="77777777" w:rsidR="00F93B36" w:rsidRPr="00F93B36" w:rsidRDefault="00F93B36" w:rsidP="004F7C6B">
            <w:pPr>
              <w:rPr>
                <w:rFonts w:eastAsia="Times New Roman"/>
                <w:szCs w:val="24"/>
                <w:highlight w:val="green"/>
              </w:rPr>
            </w:pPr>
            <w:r w:rsidRPr="00F93B36">
              <w:rPr>
                <w:rFonts w:eastAsia="Times New Roman" w:hint="eastAsia"/>
                <w:szCs w:val="24"/>
                <w:highlight w:val="green"/>
              </w:rPr>
              <w:t>Agreement</w:t>
            </w:r>
          </w:p>
          <w:p w14:paraId="2780B89A" w14:textId="77777777" w:rsidR="00F93B36" w:rsidRPr="00F93B36" w:rsidRDefault="00F93B36" w:rsidP="004F7C6B">
            <w:pPr>
              <w:rPr>
                <w:rFonts w:eastAsia="DengXian"/>
                <w:szCs w:val="24"/>
                <w:lang w:eastAsia="zh-CN"/>
              </w:rPr>
            </w:pPr>
            <w:r w:rsidRPr="00F93B36">
              <w:rPr>
                <w:rFonts w:eastAsia="Times New Roman" w:hint="eastAsia"/>
                <w:szCs w:val="24"/>
              </w:rPr>
              <w:t>S</w:t>
            </w:r>
            <w:r w:rsidRPr="00F93B36">
              <w:rPr>
                <w:rFonts w:eastAsia="Times New Roman"/>
                <w:szCs w:val="24"/>
              </w:rPr>
              <w:t>keleton for TR 38.760-1 “Study on 6G Radio RAN1 aspects” v0.0.</w:t>
            </w:r>
            <w:r w:rsidRPr="00F93B36">
              <w:rPr>
                <w:rFonts w:eastAsia="Times New Roman" w:hint="eastAsia"/>
                <w:szCs w:val="24"/>
              </w:rPr>
              <w:t xml:space="preserve">3 in </w:t>
            </w:r>
            <w:r w:rsidRPr="00F93B36">
              <w:rPr>
                <w:rFonts w:eastAsia="Times New Roman"/>
                <w:szCs w:val="24"/>
              </w:rPr>
              <w:t>R1-2509</w:t>
            </w:r>
            <w:r w:rsidRPr="00F93B36">
              <w:rPr>
                <w:rFonts w:eastAsia="Times New Roman" w:hint="eastAsia"/>
                <w:szCs w:val="24"/>
              </w:rPr>
              <w:t>569 is endorsed</w:t>
            </w:r>
            <w:r w:rsidRPr="00F93B36">
              <w:rPr>
                <w:rFonts w:eastAsia="DengXian" w:hint="eastAsia"/>
                <w:szCs w:val="24"/>
                <w:lang w:eastAsia="zh-CN"/>
              </w:rPr>
              <w:t>.</w:t>
            </w:r>
          </w:p>
          <w:p w14:paraId="1036A904" w14:textId="77777777" w:rsidR="00F93B36" w:rsidRPr="00F93B36" w:rsidRDefault="00F93B36" w:rsidP="004F7C6B">
            <w:pPr>
              <w:rPr>
                <w:rFonts w:ascii="Times" w:eastAsia="DengXian" w:hAnsi="Times"/>
                <w:b/>
                <w:color w:val="FF0000"/>
                <w:szCs w:val="24"/>
                <w:lang w:val="en-US" w:eastAsia="zh-CN"/>
              </w:rPr>
            </w:pPr>
          </w:p>
          <w:p w14:paraId="1BFEB35B" w14:textId="77777777" w:rsidR="00F93B36" w:rsidRPr="00F93B36" w:rsidRDefault="00F93B36" w:rsidP="004F7C6B">
            <w:pPr>
              <w:rPr>
                <w:rFonts w:eastAsia="DengXian"/>
                <w:szCs w:val="24"/>
                <w:highlight w:val="green"/>
                <w:lang w:eastAsia="zh-CN"/>
              </w:rPr>
            </w:pPr>
            <w:r w:rsidRPr="00F93B36">
              <w:rPr>
                <w:rFonts w:eastAsia="Times New Roman" w:hint="eastAsia"/>
                <w:szCs w:val="24"/>
                <w:highlight w:val="green"/>
              </w:rPr>
              <w:t>Agreement</w:t>
            </w:r>
          </w:p>
          <w:p w14:paraId="153366AE" w14:textId="77777777" w:rsidR="00F93B36" w:rsidRPr="00F93B36" w:rsidRDefault="00F93B36" w:rsidP="004F7C6B">
            <w:pPr>
              <w:numPr>
                <w:ilvl w:val="0"/>
                <w:numId w:val="23"/>
              </w:numPr>
              <w:spacing w:line="252" w:lineRule="auto"/>
              <w:contextualSpacing/>
              <w:jc w:val="both"/>
              <w:rPr>
                <w:rFonts w:eastAsia="Batang"/>
                <w:sz w:val="21"/>
                <w:szCs w:val="21"/>
                <w:lang w:val="en-US" w:eastAsia="x-none"/>
              </w:rPr>
            </w:pPr>
            <w:r w:rsidRPr="00F93B36">
              <w:rPr>
                <w:rFonts w:eastAsia="Batang"/>
                <w:sz w:val="21"/>
                <w:szCs w:val="21"/>
                <w:lang w:val="en-US" w:eastAsia="x-none"/>
              </w:rPr>
              <w:t xml:space="preserve">For scalable 6GR design for diverse device types, RAN1 </w:t>
            </w:r>
            <w:r w:rsidRPr="00F93B36">
              <w:rPr>
                <w:rFonts w:eastAsia="DengXian" w:hint="eastAsia"/>
                <w:sz w:val="21"/>
                <w:szCs w:val="21"/>
                <w:lang w:val="en-US" w:eastAsia="zh-CN"/>
              </w:rPr>
              <w:t xml:space="preserve">can at least </w:t>
            </w:r>
            <w:r w:rsidRPr="00F93B36">
              <w:rPr>
                <w:rFonts w:eastAsia="Batang"/>
                <w:sz w:val="21"/>
                <w:szCs w:val="21"/>
                <w:lang w:val="en-US" w:eastAsia="x-none"/>
              </w:rPr>
              <w:t>consider</w:t>
            </w:r>
            <w:r w:rsidRPr="00F93B36">
              <w:rPr>
                <w:rFonts w:eastAsia="DengXian" w:hint="eastAsia"/>
                <w:sz w:val="21"/>
                <w:szCs w:val="21"/>
                <w:lang w:val="en-US" w:eastAsia="zh-CN"/>
              </w:rPr>
              <w:t xml:space="preserve"> the following, targeting </w:t>
            </w:r>
            <w:r w:rsidRPr="00F93B36">
              <w:rPr>
                <w:rFonts w:eastAsia="Batang"/>
                <w:sz w:val="21"/>
                <w:szCs w:val="21"/>
                <w:lang w:val="en-US" w:eastAsia="x-none"/>
              </w:rPr>
              <w:t>applicable to all 6G device types</w:t>
            </w:r>
            <w:r w:rsidRPr="00F93B36">
              <w:rPr>
                <w:rFonts w:eastAsia="DengXian" w:hint="eastAsia"/>
                <w:sz w:val="21"/>
                <w:szCs w:val="21"/>
                <w:lang w:val="en-US" w:eastAsia="zh-CN"/>
              </w:rPr>
              <w:t>,</w:t>
            </w:r>
          </w:p>
          <w:p w14:paraId="6FF6D2A9" w14:textId="77777777" w:rsidR="00F93B36" w:rsidRPr="00F93B36" w:rsidRDefault="00F93B36" w:rsidP="004F7C6B">
            <w:pPr>
              <w:numPr>
                <w:ilvl w:val="1"/>
                <w:numId w:val="23"/>
              </w:numPr>
              <w:spacing w:line="252" w:lineRule="auto"/>
              <w:contextualSpacing/>
              <w:jc w:val="both"/>
              <w:rPr>
                <w:rFonts w:eastAsia="Batang"/>
                <w:sz w:val="21"/>
                <w:szCs w:val="21"/>
                <w:lang w:val="en-US" w:eastAsia="x-none"/>
              </w:rPr>
            </w:pPr>
            <w:r w:rsidRPr="00F93B36">
              <w:rPr>
                <w:rFonts w:eastAsia="Batang"/>
                <w:sz w:val="21"/>
                <w:szCs w:val="21"/>
                <w:lang w:val="en-US" w:eastAsia="x-none"/>
              </w:rPr>
              <w:t xml:space="preserve">Basic </w:t>
            </w:r>
            <w:r w:rsidRPr="00F93B36">
              <w:rPr>
                <w:rFonts w:eastAsia="Batang" w:hint="eastAsia"/>
                <w:sz w:val="21"/>
                <w:szCs w:val="21"/>
                <w:lang w:val="en-US" w:eastAsia="x-none"/>
              </w:rPr>
              <w:t>i</w:t>
            </w:r>
            <w:r w:rsidRPr="00F93B36">
              <w:rPr>
                <w:rFonts w:eastAsia="Batang"/>
                <w:sz w:val="21"/>
                <w:szCs w:val="21"/>
                <w:lang w:val="en-US" w:eastAsia="x-none"/>
              </w:rPr>
              <w:t>nitial access procedures</w:t>
            </w:r>
            <w:r w:rsidRPr="00F93B36">
              <w:rPr>
                <w:rFonts w:eastAsia="Batang" w:hint="eastAsia"/>
                <w:sz w:val="21"/>
                <w:szCs w:val="21"/>
                <w:lang w:val="en-US" w:eastAsia="x-none"/>
              </w:rPr>
              <w:t xml:space="preserve"> </w:t>
            </w:r>
            <w:r w:rsidRPr="00F93B36">
              <w:rPr>
                <w:rFonts w:eastAsia="Batang"/>
                <w:sz w:val="21"/>
                <w:szCs w:val="21"/>
                <w:lang w:val="en-US" w:eastAsia="x-none"/>
              </w:rPr>
              <w:t>from RAN1 perspective</w:t>
            </w:r>
          </w:p>
          <w:p w14:paraId="6AFC9919" w14:textId="77777777" w:rsidR="00F93B36" w:rsidRPr="00F93B36" w:rsidRDefault="00F93B36" w:rsidP="004F7C6B">
            <w:pPr>
              <w:numPr>
                <w:ilvl w:val="1"/>
                <w:numId w:val="23"/>
              </w:numPr>
              <w:spacing w:line="252" w:lineRule="auto"/>
              <w:contextualSpacing/>
              <w:jc w:val="both"/>
              <w:rPr>
                <w:rFonts w:eastAsia="Batang"/>
                <w:sz w:val="21"/>
                <w:szCs w:val="21"/>
                <w:lang w:val="en-US" w:eastAsia="x-none"/>
              </w:rPr>
            </w:pPr>
            <w:r w:rsidRPr="00F93B36">
              <w:rPr>
                <w:rFonts w:eastAsia="DengXian"/>
                <w:sz w:val="21"/>
                <w:szCs w:val="21"/>
                <w:lang w:val="en-US" w:eastAsia="zh-CN"/>
              </w:rPr>
              <w:t>O</w:t>
            </w:r>
            <w:r w:rsidRPr="00F93B36">
              <w:rPr>
                <w:rFonts w:eastAsia="DengXian" w:hint="eastAsia"/>
                <w:sz w:val="21"/>
                <w:szCs w:val="21"/>
                <w:lang w:val="en-US" w:eastAsia="zh-CN"/>
              </w:rPr>
              <w:t xml:space="preserve">ther </w:t>
            </w:r>
            <w:r w:rsidRPr="00F93B36">
              <w:rPr>
                <w:rFonts w:eastAsia="Batang"/>
                <w:sz w:val="21"/>
                <w:szCs w:val="21"/>
                <w:lang w:val="en-US" w:eastAsia="x-none"/>
              </w:rPr>
              <w:t>PHY features</w:t>
            </w:r>
            <w:r w:rsidRPr="00F93B36">
              <w:rPr>
                <w:rFonts w:eastAsia="DengXian" w:hint="eastAsia"/>
                <w:sz w:val="21"/>
                <w:szCs w:val="21"/>
                <w:lang w:val="en-US" w:eastAsia="zh-CN"/>
              </w:rPr>
              <w:t xml:space="preserve"> after </w:t>
            </w:r>
            <w:r w:rsidRPr="00F93B36">
              <w:rPr>
                <w:rFonts w:eastAsia="DengXian"/>
                <w:sz w:val="21"/>
                <w:szCs w:val="21"/>
                <w:lang w:val="en-US" w:eastAsia="zh-CN"/>
              </w:rPr>
              <w:t>initial</w:t>
            </w:r>
            <w:r w:rsidRPr="00F93B36">
              <w:rPr>
                <w:rFonts w:eastAsia="DengXian" w:hint="eastAsia"/>
                <w:sz w:val="21"/>
                <w:szCs w:val="21"/>
                <w:lang w:val="en-US" w:eastAsia="zh-CN"/>
              </w:rPr>
              <w:t xml:space="preserve"> access procedure, e.g., </w:t>
            </w:r>
            <w:r w:rsidRPr="00F93B36">
              <w:rPr>
                <w:rFonts w:eastAsia="DengXian"/>
                <w:sz w:val="21"/>
                <w:szCs w:val="21"/>
                <w:lang w:val="en-US" w:eastAsia="zh-CN"/>
              </w:rPr>
              <w:t>O</w:t>
            </w:r>
            <w:r w:rsidRPr="00F93B36">
              <w:rPr>
                <w:rFonts w:eastAsia="DengXian" w:hint="eastAsia"/>
                <w:sz w:val="21"/>
                <w:szCs w:val="21"/>
                <w:lang w:val="en-US" w:eastAsia="zh-CN"/>
              </w:rPr>
              <w:t xml:space="preserve">ther </w:t>
            </w:r>
            <w:r w:rsidRPr="00F93B36">
              <w:rPr>
                <w:rFonts w:eastAsia="Batang"/>
                <w:sz w:val="21"/>
                <w:szCs w:val="21"/>
                <w:lang w:val="en-US" w:eastAsia="x-none"/>
              </w:rPr>
              <w:t>DL/UL control, scheduling/HARQ</w:t>
            </w:r>
          </w:p>
          <w:p w14:paraId="778A5016" w14:textId="77777777" w:rsidR="00F93B36" w:rsidRPr="00F93B36" w:rsidRDefault="00F93B36" w:rsidP="004F7C6B">
            <w:pPr>
              <w:numPr>
                <w:ilvl w:val="1"/>
                <w:numId w:val="23"/>
              </w:numPr>
              <w:spacing w:line="252" w:lineRule="auto"/>
              <w:contextualSpacing/>
              <w:jc w:val="both"/>
              <w:rPr>
                <w:rFonts w:eastAsia="Batang"/>
                <w:sz w:val="21"/>
                <w:szCs w:val="21"/>
                <w:lang w:val="en-US" w:eastAsia="x-none"/>
              </w:rPr>
            </w:pPr>
            <w:r w:rsidRPr="00F93B36">
              <w:rPr>
                <w:rFonts w:eastAsia="Batang" w:hint="eastAsia"/>
                <w:sz w:val="21"/>
                <w:szCs w:val="21"/>
                <w:lang w:val="en-US" w:eastAsia="x-none"/>
              </w:rPr>
              <w:t>C</w:t>
            </w:r>
            <w:r w:rsidRPr="00F93B36">
              <w:rPr>
                <w:rFonts w:eastAsia="Batang"/>
                <w:sz w:val="21"/>
                <w:szCs w:val="21"/>
                <w:lang w:val="en-US" w:eastAsia="x-none"/>
              </w:rPr>
              <w:t>overage</w:t>
            </w:r>
            <w:r w:rsidRPr="00F93B36">
              <w:rPr>
                <w:rFonts w:eastAsia="Batang" w:hint="eastAsia"/>
                <w:sz w:val="21"/>
                <w:szCs w:val="21"/>
                <w:lang w:val="en-US" w:eastAsia="x-none"/>
              </w:rPr>
              <w:t xml:space="preserve"> features to meet the </w:t>
            </w:r>
            <w:r w:rsidRPr="00F93B36">
              <w:rPr>
                <w:rFonts w:eastAsia="Batang"/>
                <w:sz w:val="21"/>
                <w:szCs w:val="21"/>
                <w:lang w:val="en-US" w:eastAsia="x-none"/>
              </w:rPr>
              <w:t>identified coverage target</w:t>
            </w:r>
          </w:p>
          <w:p w14:paraId="102F4D83" w14:textId="77777777" w:rsidR="00F93B36" w:rsidRPr="00F93B36" w:rsidRDefault="00F93B36" w:rsidP="004F7C6B">
            <w:pPr>
              <w:numPr>
                <w:ilvl w:val="1"/>
                <w:numId w:val="23"/>
              </w:numPr>
              <w:spacing w:line="252" w:lineRule="auto"/>
              <w:contextualSpacing/>
              <w:jc w:val="both"/>
              <w:rPr>
                <w:rFonts w:eastAsia="Batang"/>
                <w:sz w:val="21"/>
                <w:szCs w:val="21"/>
                <w:lang w:val="en-US" w:eastAsia="x-none"/>
              </w:rPr>
            </w:pPr>
            <w:r w:rsidRPr="00F93B36">
              <w:rPr>
                <w:rFonts w:eastAsia="Batang"/>
                <w:sz w:val="21"/>
                <w:szCs w:val="21"/>
                <w:lang w:val="en-US" w:eastAsia="x-none"/>
              </w:rPr>
              <w:t>Energy saving</w:t>
            </w:r>
            <w:r w:rsidRPr="00F93B36">
              <w:rPr>
                <w:rFonts w:eastAsia="Batang" w:hint="eastAsia"/>
                <w:sz w:val="21"/>
                <w:szCs w:val="21"/>
                <w:lang w:val="en-US" w:eastAsia="x-none"/>
              </w:rPr>
              <w:t xml:space="preserve"> both at BS and UE sides</w:t>
            </w:r>
          </w:p>
          <w:p w14:paraId="01BD5543" w14:textId="77777777" w:rsidR="00F93B36" w:rsidRPr="00F93B36" w:rsidRDefault="00F93B36" w:rsidP="004F7C6B">
            <w:pPr>
              <w:numPr>
                <w:ilvl w:val="1"/>
                <w:numId w:val="23"/>
              </w:numPr>
              <w:spacing w:line="252" w:lineRule="auto"/>
              <w:contextualSpacing/>
              <w:jc w:val="both"/>
              <w:rPr>
                <w:rFonts w:eastAsia="Batang"/>
                <w:sz w:val="21"/>
                <w:szCs w:val="21"/>
                <w:lang w:val="en-US" w:eastAsia="x-none"/>
              </w:rPr>
            </w:pPr>
            <w:r w:rsidRPr="00F93B36">
              <w:rPr>
                <w:rFonts w:eastAsia="DengXian" w:hint="eastAsia"/>
                <w:sz w:val="21"/>
                <w:szCs w:val="21"/>
                <w:lang w:val="en-US" w:eastAsia="zh-CN"/>
              </w:rPr>
              <w:t>MRSS</w:t>
            </w:r>
          </w:p>
          <w:p w14:paraId="577CA76E" w14:textId="77777777" w:rsidR="00F93B36" w:rsidRPr="00F93B36" w:rsidRDefault="00F93B36" w:rsidP="004F7C6B">
            <w:pPr>
              <w:numPr>
                <w:ilvl w:val="1"/>
                <w:numId w:val="23"/>
              </w:numPr>
              <w:spacing w:line="252" w:lineRule="auto"/>
              <w:contextualSpacing/>
              <w:jc w:val="both"/>
              <w:rPr>
                <w:rFonts w:eastAsia="Batang"/>
                <w:sz w:val="21"/>
                <w:szCs w:val="21"/>
                <w:lang w:val="en-US" w:eastAsia="x-none"/>
              </w:rPr>
            </w:pPr>
            <w:r w:rsidRPr="00F93B36">
              <w:rPr>
                <w:rFonts w:eastAsia="DengXian" w:hint="eastAsia"/>
                <w:sz w:val="21"/>
                <w:szCs w:val="21"/>
                <w:lang w:val="en-US" w:eastAsia="zh-CN"/>
              </w:rPr>
              <w:t xml:space="preserve">Note: whether these features are supported, </w:t>
            </w:r>
            <w:r w:rsidRPr="00F93B36">
              <w:rPr>
                <w:rFonts w:eastAsia="DengXian"/>
                <w:sz w:val="21"/>
                <w:szCs w:val="21"/>
                <w:lang w:val="en-US" w:eastAsia="zh-CN"/>
              </w:rPr>
              <w:t>mandatory</w:t>
            </w:r>
            <w:r w:rsidRPr="00F93B36">
              <w:rPr>
                <w:rFonts w:eastAsia="DengXian" w:hint="eastAsia"/>
                <w:sz w:val="21"/>
                <w:szCs w:val="21"/>
                <w:lang w:val="en-US" w:eastAsia="zh-CN"/>
              </w:rPr>
              <w:t xml:space="preserve"> or optional is separate discussion</w:t>
            </w:r>
          </w:p>
          <w:p w14:paraId="1355F90F" w14:textId="77777777" w:rsidR="00F93B36" w:rsidRPr="00F93B36" w:rsidRDefault="00F93B36" w:rsidP="004F7C6B">
            <w:pPr>
              <w:contextualSpacing/>
              <w:jc w:val="both"/>
              <w:rPr>
                <w:rFonts w:eastAsiaTheme="minorEastAsia" w:hint="eastAsia"/>
                <w:highlight w:val="green"/>
                <w:lang w:val="en-US" w:eastAsia="ja-JP"/>
              </w:rPr>
            </w:pPr>
          </w:p>
          <w:p w14:paraId="753FF777" w14:textId="77777777" w:rsidR="000F498D" w:rsidRDefault="000F498D" w:rsidP="004F7C6B">
            <w:pPr>
              <w:contextualSpacing/>
              <w:jc w:val="both"/>
              <w:rPr>
                <w:rFonts w:eastAsiaTheme="minorEastAsia" w:hint="eastAsia"/>
                <w:highlight w:val="green"/>
                <w:lang w:val="en-US" w:eastAsia="ja-JP"/>
              </w:rPr>
            </w:pPr>
          </w:p>
          <w:p w14:paraId="4B448ADC" w14:textId="0D66E83F" w:rsidR="00C14089" w:rsidRPr="00743AD1" w:rsidRDefault="00857829" w:rsidP="004F7C6B">
            <w:pPr>
              <w:rPr>
                <w:rFonts w:eastAsiaTheme="minorEastAsia"/>
                <w:b/>
                <w:bCs/>
                <w:u w:val="single"/>
                <w:lang w:eastAsia="ja-JP" w:bidi="ar"/>
              </w:rPr>
            </w:pPr>
            <w:r w:rsidRPr="00857829">
              <w:rPr>
                <w:rFonts w:eastAsiaTheme="minorEastAsia"/>
                <w:b/>
                <w:bCs/>
                <w:u w:val="single"/>
                <w:lang w:eastAsia="ja-JP" w:bidi="ar"/>
              </w:rPr>
              <w:t>Evaluation assumptions for 6GR air interface</w:t>
            </w:r>
          </w:p>
          <w:p w14:paraId="07023FD9" w14:textId="77777777" w:rsidR="00173494" w:rsidRPr="00173494" w:rsidRDefault="00173494" w:rsidP="004F7C6B">
            <w:pPr>
              <w:rPr>
                <w:rFonts w:ascii="Times" w:eastAsia="Batang" w:hAnsi="Times"/>
                <w:szCs w:val="24"/>
                <w:highlight w:val="green"/>
                <w:lang w:eastAsia="zh-CN"/>
              </w:rPr>
            </w:pPr>
            <w:r w:rsidRPr="00173494">
              <w:rPr>
                <w:rFonts w:ascii="Times" w:eastAsia="Batang" w:hAnsi="Times" w:hint="eastAsia"/>
                <w:szCs w:val="24"/>
                <w:highlight w:val="green"/>
                <w:lang w:eastAsia="zh-CN"/>
              </w:rPr>
              <w:t>Agreement</w:t>
            </w:r>
          </w:p>
          <w:p w14:paraId="7C5822F2" w14:textId="77777777" w:rsidR="00173494" w:rsidRPr="00173494" w:rsidRDefault="00173494" w:rsidP="004F7C6B">
            <w:pPr>
              <w:numPr>
                <w:ilvl w:val="0"/>
                <w:numId w:val="35"/>
              </w:numPr>
              <w:overflowPunct w:val="0"/>
              <w:autoSpaceDE w:val="0"/>
              <w:autoSpaceDN w:val="0"/>
              <w:adjustRightInd w:val="0"/>
              <w:contextualSpacing/>
              <w:textAlignment w:val="baseline"/>
              <w:rPr>
                <w:lang w:eastAsia="zh-CN"/>
              </w:rPr>
            </w:pPr>
            <w:r w:rsidRPr="00173494">
              <w:rPr>
                <w:rFonts w:hint="eastAsia"/>
                <w:lang w:eastAsia="zh-CN"/>
              </w:rPr>
              <w:t>The deployment scenarios in TR38.914 should be considered for evaluation assumption</w:t>
            </w:r>
          </w:p>
          <w:p w14:paraId="5C41AA2E" w14:textId="77777777" w:rsidR="00173494" w:rsidRPr="00173494" w:rsidRDefault="00173494" w:rsidP="004F7C6B">
            <w:pPr>
              <w:numPr>
                <w:ilvl w:val="0"/>
                <w:numId w:val="35"/>
              </w:numPr>
              <w:overflowPunct w:val="0"/>
              <w:autoSpaceDE w:val="0"/>
              <w:autoSpaceDN w:val="0"/>
              <w:adjustRightInd w:val="0"/>
              <w:contextualSpacing/>
              <w:textAlignment w:val="baseline"/>
              <w:rPr>
                <w:lang w:eastAsia="zh-CN"/>
              </w:rPr>
            </w:pPr>
            <w:r w:rsidRPr="00173494">
              <w:rPr>
                <w:lang w:eastAsia="zh-CN"/>
              </w:rPr>
              <w:t xml:space="preserve">The common evaluation assumptions including the antenna modelling, </w:t>
            </w:r>
            <w:r w:rsidRPr="00173494">
              <w:rPr>
                <w:color w:val="FF0000"/>
                <w:lang w:eastAsia="zh-CN"/>
              </w:rPr>
              <w:t xml:space="preserve">general </w:t>
            </w:r>
            <w:r w:rsidRPr="00173494">
              <w:rPr>
                <w:lang w:eastAsia="zh-CN"/>
              </w:rPr>
              <w:t>system-level simulation assumptions (including the carrier frequency, bandwidth and subcarrier spacing used for</w:t>
            </w:r>
            <w:r w:rsidRPr="00173494">
              <w:rPr>
                <w:rFonts w:hint="eastAsia"/>
                <w:lang w:eastAsia="zh-CN"/>
              </w:rPr>
              <w:t xml:space="preserve"> link-level simulation</w:t>
            </w:r>
            <w:r w:rsidRPr="00173494">
              <w:rPr>
                <w:lang w:eastAsia="zh-CN"/>
              </w:rPr>
              <w:t>)</w:t>
            </w:r>
            <w:r w:rsidRPr="00173494">
              <w:rPr>
                <w:rFonts w:hint="eastAsia"/>
                <w:lang w:eastAsia="zh-CN"/>
              </w:rPr>
              <w:t xml:space="preserve"> </w:t>
            </w:r>
            <w:r w:rsidRPr="00173494">
              <w:rPr>
                <w:lang w:eastAsia="zh-CN"/>
              </w:rPr>
              <w:t xml:space="preserve">for the </w:t>
            </w:r>
            <w:r w:rsidRPr="00173494">
              <w:rPr>
                <w:rFonts w:hint="eastAsia"/>
                <w:lang w:eastAsia="zh-CN"/>
              </w:rPr>
              <w:t xml:space="preserve">deployment </w:t>
            </w:r>
            <w:r w:rsidRPr="00173494">
              <w:rPr>
                <w:lang w:eastAsia="zh-CN"/>
              </w:rPr>
              <w:t>scenarios</w:t>
            </w:r>
            <w:r w:rsidRPr="00173494">
              <w:rPr>
                <w:rFonts w:hint="eastAsia"/>
                <w:lang w:eastAsia="zh-CN"/>
              </w:rPr>
              <w:t xml:space="preserve"> in TR38.914</w:t>
            </w:r>
            <w:r w:rsidRPr="00173494">
              <w:rPr>
                <w:lang w:eastAsia="zh-CN"/>
              </w:rPr>
              <w:t xml:space="preserve">, </w:t>
            </w:r>
            <w:r w:rsidRPr="00173494">
              <w:rPr>
                <w:rFonts w:hint="eastAsia"/>
                <w:lang w:eastAsia="zh-CN"/>
              </w:rPr>
              <w:t xml:space="preserve">link budget </w:t>
            </w:r>
            <w:r w:rsidRPr="00173494">
              <w:rPr>
                <w:lang w:eastAsia="zh-CN"/>
              </w:rPr>
              <w:t>and traffic model</w:t>
            </w:r>
            <w:r w:rsidRPr="00173494">
              <w:rPr>
                <w:rFonts w:hint="eastAsia"/>
                <w:lang w:eastAsia="zh-CN"/>
              </w:rPr>
              <w:t>s</w:t>
            </w:r>
            <w:r w:rsidRPr="00173494">
              <w:rPr>
                <w:lang w:eastAsia="zh-CN"/>
              </w:rPr>
              <w:t xml:space="preserve"> will be discussed in AI 11.2</w:t>
            </w:r>
          </w:p>
          <w:p w14:paraId="5E2A81BF" w14:textId="77777777" w:rsidR="00173494" w:rsidRPr="00173494" w:rsidRDefault="00173494" w:rsidP="004F7C6B">
            <w:pPr>
              <w:numPr>
                <w:ilvl w:val="1"/>
                <w:numId w:val="35"/>
              </w:numPr>
              <w:overflowPunct w:val="0"/>
              <w:autoSpaceDE w:val="0"/>
              <w:autoSpaceDN w:val="0"/>
              <w:adjustRightInd w:val="0"/>
              <w:contextualSpacing/>
              <w:textAlignment w:val="baseline"/>
              <w:rPr>
                <w:lang w:eastAsia="zh-CN"/>
              </w:rPr>
            </w:pPr>
            <w:r w:rsidRPr="00173494">
              <w:rPr>
                <w:lang w:eastAsia="zh-CN"/>
              </w:rPr>
              <w:t>Other assumptions including for link-level simulation</w:t>
            </w:r>
            <w:r w:rsidRPr="00173494">
              <w:rPr>
                <w:rFonts w:hint="eastAsia"/>
                <w:lang w:eastAsia="zh-CN"/>
              </w:rPr>
              <w:t xml:space="preserve"> </w:t>
            </w:r>
            <w:r w:rsidRPr="00173494">
              <w:rPr>
                <w:lang w:eastAsia="zh-CN"/>
              </w:rPr>
              <w:t xml:space="preserve">specific to each technical topic will be separately discussed </w:t>
            </w:r>
            <w:r w:rsidRPr="00173494">
              <w:rPr>
                <w:rFonts w:hint="eastAsia"/>
                <w:lang w:eastAsia="zh-CN"/>
              </w:rPr>
              <w:t>under</w:t>
            </w:r>
            <w:r w:rsidRPr="00173494">
              <w:rPr>
                <w:lang w:eastAsia="zh-CN"/>
              </w:rPr>
              <w:t xml:space="preserve"> each individual agenda. </w:t>
            </w:r>
          </w:p>
          <w:p w14:paraId="1FC070D4" w14:textId="77777777" w:rsidR="00173494" w:rsidRPr="00173494" w:rsidRDefault="00173494" w:rsidP="004F7C6B">
            <w:pPr>
              <w:numPr>
                <w:ilvl w:val="1"/>
                <w:numId w:val="35"/>
              </w:numPr>
              <w:overflowPunct w:val="0"/>
              <w:autoSpaceDE w:val="0"/>
              <w:autoSpaceDN w:val="0"/>
              <w:adjustRightInd w:val="0"/>
              <w:contextualSpacing/>
              <w:textAlignment w:val="baseline"/>
              <w:rPr>
                <w:lang w:eastAsia="zh-CN"/>
              </w:rPr>
            </w:pPr>
            <w:r w:rsidRPr="00173494">
              <w:rPr>
                <w:lang w:eastAsia="zh-CN"/>
              </w:rPr>
              <w:t>Note: Subcarrier spacing decision is up to AI 11.3.2.</w:t>
            </w:r>
          </w:p>
          <w:p w14:paraId="273D0711" w14:textId="77777777" w:rsidR="00F754F7" w:rsidRDefault="00F754F7" w:rsidP="004F7C6B">
            <w:pPr>
              <w:rPr>
                <w:rFonts w:ascii="Times" w:eastAsiaTheme="minorEastAsia" w:hAnsi="Times"/>
                <w:b/>
                <w:bCs/>
                <w:szCs w:val="24"/>
                <w:lang w:eastAsia="ja-JP"/>
              </w:rPr>
            </w:pPr>
          </w:p>
          <w:p w14:paraId="34B532D5" w14:textId="1F374ACB" w:rsidR="00173494" w:rsidRPr="00173494" w:rsidRDefault="00173494" w:rsidP="004F7C6B">
            <w:pPr>
              <w:rPr>
                <w:rFonts w:ascii="Times" w:eastAsia="Batang" w:hAnsi="Times"/>
                <w:b/>
                <w:bCs/>
                <w:szCs w:val="24"/>
                <w:lang w:eastAsia="zh-CN"/>
              </w:rPr>
            </w:pPr>
            <w:r w:rsidRPr="00173494">
              <w:rPr>
                <w:rFonts w:ascii="Times" w:eastAsia="Batang" w:hAnsi="Times" w:hint="eastAsia"/>
                <w:b/>
                <w:bCs/>
                <w:szCs w:val="24"/>
                <w:lang w:eastAsia="zh-CN"/>
              </w:rPr>
              <w:t>Conclusion</w:t>
            </w:r>
          </w:p>
          <w:p w14:paraId="266BE99A" w14:textId="23337970" w:rsidR="00173494" w:rsidRPr="00173494" w:rsidRDefault="00173494" w:rsidP="004F7C6B">
            <w:pPr>
              <w:rPr>
                <w:rFonts w:ascii="Times" w:eastAsia="Batang" w:hAnsi="Times"/>
                <w:szCs w:val="24"/>
                <w:lang w:eastAsia="zh-CN"/>
              </w:rPr>
            </w:pPr>
            <w:r w:rsidRPr="00173494">
              <w:rPr>
                <w:rFonts w:ascii="Times" w:eastAsia="Batang" w:hAnsi="Times" w:hint="eastAsia"/>
                <w:szCs w:val="24"/>
                <w:lang w:eastAsia="zh-CN"/>
              </w:rPr>
              <w:t xml:space="preserve">Template in </w:t>
            </w:r>
            <w:r w:rsidRPr="00173494">
              <w:rPr>
                <w:rFonts w:ascii="Times" w:eastAsia="Batang" w:hAnsi="Times"/>
                <w:color w:val="0000FF"/>
                <w:szCs w:val="24"/>
                <w:u w:val="single"/>
                <w:lang w:eastAsia="zh-CN"/>
              </w:rPr>
              <w:t>R1-2506582</w:t>
            </w:r>
            <w:r w:rsidRPr="00173494">
              <w:rPr>
                <w:rFonts w:ascii="Times" w:eastAsia="Batang" w:hAnsi="Times" w:hint="eastAsia"/>
                <w:szCs w:val="24"/>
                <w:lang w:eastAsia="zh-CN"/>
              </w:rPr>
              <w:t xml:space="preserve"> is to be used for collecting inputs from companies.</w:t>
            </w:r>
          </w:p>
          <w:p w14:paraId="14ED72B8" w14:textId="405D6504" w:rsidR="00173494" w:rsidRPr="00173494" w:rsidRDefault="00173494" w:rsidP="004F7C6B">
            <w:pPr>
              <w:numPr>
                <w:ilvl w:val="0"/>
                <w:numId w:val="39"/>
              </w:numPr>
              <w:overflowPunct w:val="0"/>
              <w:autoSpaceDE w:val="0"/>
              <w:autoSpaceDN w:val="0"/>
              <w:adjustRightInd w:val="0"/>
              <w:contextualSpacing/>
              <w:textAlignment w:val="baseline"/>
              <w:rPr>
                <w:lang w:eastAsia="zh-CN"/>
              </w:rPr>
            </w:pPr>
            <w:r w:rsidRPr="00173494">
              <w:rPr>
                <w:rFonts w:hint="eastAsia"/>
                <w:lang w:eastAsia="zh-CN"/>
              </w:rPr>
              <w:t>A</w:t>
            </w:r>
            <w:r w:rsidRPr="00173494">
              <w:rPr>
                <w:lang w:eastAsia="zh-CN"/>
              </w:rPr>
              <w:t>dditional</w:t>
            </w:r>
            <w:r w:rsidRPr="00173494">
              <w:rPr>
                <w:rFonts w:hint="eastAsia"/>
                <w:lang w:eastAsia="zh-CN"/>
              </w:rPr>
              <w:t xml:space="preserve"> </w:t>
            </w:r>
            <w:r w:rsidRPr="00173494">
              <w:rPr>
                <w:lang w:eastAsia="zh-CN"/>
              </w:rPr>
              <w:t xml:space="preserve">NTN </w:t>
            </w:r>
            <w:r w:rsidRPr="00173494">
              <w:rPr>
                <w:rFonts w:hint="eastAsia"/>
                <w:lang w:eastAsia="zh-CN"/>
              </w:rPr>
              <w:t xml:space="preserve">or TN </w:t>
            </w:r>
            <w:r w:rsidRPr="00173494">
              <w:rPr>
                <w:lang w:eastAsia="zh-CN"/>
              </w:rPr>
              <w:t>assumptions</w:t>
            </w:r>
            <w:r w:rsidRPr="00173494">
              <w:rPr>
                <w:rFonts w:hint="eastAsia"/>
                <w:lang w:eastAsia="zh-CN"/>
              </w:rPr>
              <w:t>, if any,</w:t>
            </w:r>
            <w:r w:rsidRPr="00173494">
              <w:rPr>
                <w:lang w:eastAsia="zh-CN"/>
              </w:rPr>
              <w:t xml:space="preserve"> </w:t>
            </w:r>
            <w:r w:rsidRPr="00173494">
              <w:rPr>
                <w:rFonts w:hint="eastAsia"/>
                <w:lang w:eastAsia="zh-CN"/>
              </w:rPr>
              <w:t xml:space="preserve">or any necessary change of the parameters, </w:t>
            </w:r>
            <w:r w:rsidRPr="00173494">
              <w:rPr>
                <w:lang w:eastAsia="zh-CN"/>
              </w:rPr>
              <w:t>are to be</w:t>
            </w:r>
            <w:r w:rsidRPr="00173494">
              <w:rPr>
                <w:rFonts w:hint="eastAsia"/>
                <w:lang w:eastAsia="zh-CN"/>
              </w:rPr>
              <w:t xml:space="preserve"> </w:t>
            </w:r>
            <w:r w:rsidRPr="00173494">
              <w:rPr>
                <w:lang w:eastAsia="zh-CN"/>
              </w:rPr>
              <w:t xml:space="preserve">incorporated </w:t>
            </w:r>
            <w:r w:rsidRPr="00173494">
              <w:rPr>
                <w:rFonts w:hint="eastAsia"/>
                <w:lang w:eastAsia="zh-CN"/>
              </w:rPr>
              <w:t xml:space="preserve">into the updated one of </w:t>
            </w:r>
            <w:r w:rsidRPr="00173494">
              <w:rPr>
                <w:color w:val="0000FF"/>
                <w:u w:val="single"/>
                <w:lang w:eastAsia="zh-CN"/>
              </w:rPr>
              <w:t>R1-2506582</w:t>
            </w:r>
            <w:r w:rsidRPr="00173494">
              <w:rPr>
                <w:rFonts w:hint="eastAsia"/>
                <w:lang w:eastAsia="zh-CN"/>
              </w:rPr>
              <w:t>.</w:t>
            </w:r>
          </w:p>
          <w:p w14:paraId="07E44EE0" w14:textId="77777777" w:rsidR="00C14089" w:rsidRPr="00173494" w:rsidRDefault="00C14089" w:rsidP="004F7C6B">
            <w:pPr>
              <w:contextualSpacing/>
              <w:jc w:val="both"/>
              <w:rPr>
                <w:rFonts w:eastAsiaTheme="minorEastAsia"/>
                <w:highlight w:val="green"/>
                <w:lang w:eastAsia="ja-JP"/>
              </w:rPr>
            </w:pPr>
          </w:p>
          <w:p w14:paraId="6A9F28CC" w14:textId="77777777" w:rsidR="006240E4" w:rsidRPr="006240E4" w:rsidRDefault="006240E4" w:rsidP="004F7C6B">
            <w:pPr>
              <w:rPr>
                <w:rFonts w:ascii="Times" w:eastAsia="Batang" w:hAnsi="Times"/>
                <w:szCs w:val="24"/>
                <w:highlight w:val="green"/>
                <w:lang w:eastAsia="zh-CN"/>
              </w:rPr>
            </w:pPr>
            <w:r w:rsidRPr="006240E4">
              <w:rPr>
                <w:rFonts w:ascii="Times" w:eastAsia="Batang" w:hAnsi="Times" w:hint="eastAsia"/>
                <w:szCs w:val="24"/>
                <w:highlight w:val="green"/>
                <w:lang w:eastAsia="zh-CN"/>
              </w:rPr>
              <w:t>Agreement</w:t>
            </w:r>
          </w:p>
          <w:p w14:paraId="76ED02EE" w14:textId="77777777" w:rsidR="006240E4" w:rsidRPr="006240E4" w:rsidRDefault="006240E4" w:rsidP="004F7C6B">
            <w:pPr>
              <w:numPr>
                <w:ilvl w:val="0"/>
                <w:numId w:val="39"/>
              </w:numPr>
              <w:overflowPunct w:val="0"/>
              <w:autoSpaceDE w:val="0"/>
              <w:autoSpaceDN w:val="0"/>
              <w:adjustRightInd w:val="0"/>
              <w:contextualSpacing/>
              <w:textAlignment w:val="baseline"/>
              <w:rPr>
                <w:rFonts w:eastAsia="ＭＳ 明朝"/>
                <w:lang w:eastAsia="ja-JP"/>
              </w:rPr>
            </w:pPr>
            <w:r w:rsidRPr="006240E4">
              <w:rPr>
                <w:rFonts w:eastAsia="ＭＳ 明朝"/>
                <w:lang w:eastAsia="ja-JP"/>
              </w:rPr>
              <w:t xml:space="preserve">Study which of the following traffic models are to be used for 6G evaluations, e.g., </w:t>
            </w:r>
          </w:p>
          <w:p w14:paraId="7D966915" w14:textId="77777777" w:rsidR="006240E4" w:rsidRPr="006240E4" w:rsidRDefault="006240E4" w:rsidP="004F7C6B">
            <w:pPr>
              <w:numPr>
                <w:ilvl w:val="1"/>
                <w:numId w:val="39"/>
              </w:numPr>
              <w:overflowPunct w:val="0"/>
              <w:autoSpaceDE w:val="0"/>
              <w:autoSpaceDN w:val="0"/>
              <w:adjustRightInd w:val="0"/>
              <w:contextualSpacing/>
              <w:textAlignment w:val="baseline"/>
              <w:rPr>
                <w:rFonts w:eastAsia="ＭＳ 明朝"/>
                <w:lang w:eastAsia="ja-JP"/>
              </w:rPr>
            </w:pPr>
            <w:r w:rsidRPr="006240E4">
              <w:rPr>
                <w:rFonts w:eastAsia="ＭＳ 明朝"/>
                <w:lang w:eastAsia="ja-JP"/>
              </w:rPr>
              <w:t>Full buffer</w:t>
            </w:r>
          </w:p>
          <w:p w14:paraId="0E4A37F4" w14:textId="77777777" w:rsidR="006240E4" w:rsidRPr="006240E4" w:rsidRDefault="006240E4" w:rsidP="004F7C6B">
            <w:pPr>
              <w:numPr>
                <w:ilvl w:val="1"/>
                <w:numId w:val="39"/>
              </w:numPr>
              <w:overflowPunct w:val="0"/>
              <w:autoSpaceDE w:val="0"/>
              <w:autoSpaceDN w:val="0"/>
              <w:adjustRightInd w:val="0"/>
              <w:contextualSpacing/>
              <w:textAlignment w:val="baseline"/>
              <w:rPr>
                <w:rFonts w:eastAsia="ＭＳ 明朝"/>
                <w:lang w:eastAsia="ja-JP"/>
              </w:rPr>
            </w:pPr>
            <w:r w:rsidRPr="006240E4">
              <w:rPr>
                <w:rFonts w:eastAsia="ＭＳ 明朝"/>
                <w:lang w:eastAsia="ja-JP"/>
              </w:rPr>
              <w:t>FTP Model 1 (in TR 36.814)</w:t>
            </w:r>
          </w:p>
          <w:p w14:paraId="50513FB7" w14:textId="77777777" w:rsidR="006240E4" w:rsidRPr="006240E4" w:rsidRDefault="006240E4" w:rsidP="004F7C6B">
            <w:pPr>
              <w:numPr>
                <w:ilvl w:val="1"/>
                <w:numId w:val="39"/>
              </w:numPr>
              <w:overflowPunct w:val="0"/>
              <w:autoSpaceDE w:val="0"/>
              <w:autoSpaceDN w:val="0"/>
              <w:adjustRightInd w:val="0"/>
              <w:contextualSpacing/>
              <w:textAlignment w:val="baseline"/>
              <w:rPr>
                <w:rFonts w:eastAsia="ＭＳ 明朝"/>
                <w:lang w:eastAsia="ja-JP"/>
              </w:rPr>
            </w:pPr>
            <w:r w:rsidRPr="006240E4">
              <w:rPr>
                <w:rFonts w:eastAsia="ＭＳ 明朝"/>
                <w:lang w:eastAsia="ja-JP"/>
              </w:rPr>
              <w:t>FTP Model 2 (in TR 36.814)</w:t>
            </w:r>
          </w:p>
          <w:p w14:paraId="58063289" w14:textId="77777777" w:rsidR="006240E4" w:rsidRPr="006240E4" w:rsidRDefault="006240E4" w:rsidP="004F7C6B">
            <w:pPr>
              <w:numPr>
                <w:ilvl w:val="1"/>
                <w:numId w:val="39"/>
              </w:numPr>
              <w:overflowPunct w:val="0"/>
              <w:autoSpaceDE w:val="0"/>
              <w:autoSpaceDN w:val="0"/>
              <w:adjustRightInd w:val="0"/>
              <w:contextualSpacing/>
              <w:textAlignment w:val="baseline"/>
              <w:rPr>
                <w:rFonts w:eastAsia="ＭＳ 明朝"/>
                <w:lang w:eastAsia="ja-JP"/>
              </w:rPr>
            </w:pPr>
            <w:r w:rsidRPr="006240E4">
              <w:rPr>
                <w:rFonts w:eastAsia="ＭＳ 明朝"/>
                <w:lang w:eastAsia="ja-JP"/>
              </w:rPr>
              <w:t>FTP Model 3 (in TR 36.872)</w:t>
            </w:r>
          </w:p>
          <w:p w14:paraId="00CD908F" w14:textId="77777777" w:rsidR="006240E4" w:rsidRPr="006240E4" w:rsidRDefault="006240E4" w:rsidP="004F7C6B">
            <w:pPr>
              <w:numPr>
                <w:ilvl w:val="1"/>
                <w:numId w:val="39"/>
              </w:numPr>
              <w:overflowPunct w:val="0"/>
              <w:autoSpaceDE w:val="0"/>
              <w:autoSpaceDN w:val="0"/>
              <w:adjustRightInd w:val="0"/>
              <w:contextualSpacing/>
              <w:textAlignment w:val="baseline"/>
              <w:rPr>
                <w:rFonts w:eastAsia="ＭＳ 明朝"/>
                <w:lang w:eastAsia="ja-JP"/>
              </w:rPr>
            </w:pPr>
            <w:r w:rsidRPr="006240E4">
              <w:rPr>
                <w:rFonts w:eastAsia="ＭＳ 明朝"/>
                <w:lang w:eastAsia="ja-JP"/>
              </w:rPr>
              <w:t xml:space="preserve">XR Traffic models (in TR 38.838) </w:t>
            </w:r>
          </w:p>
          <w:p w14:paraId="692F68CE" w14:textId="77777777" w:rsidR="006240E4" w:rsidRPr="006240E4" w:rsidRDefault="006240E4" w:rsidP="004F7C6B">
            <w:pPr>
              <w:numPr>
                <w:ilvl w:val="1"/>
                <w:numId w:val="39"/>
              </w:numPr>
              <w:overflowPunct w:val="0"/>
              <w:autoSpaceDE w:val="0"/>
              <w:autoSpaceDN w:val="0"/>
              <w:adjustRightInd w:val="0"/>
              <w:contextualSpacing/>
              <w:textAlignment w:val="baseline"/>
              <w:rPr>
                <w:rFonts w:eastAsia="ＭＳ 明朝"/>
                <w:lang w:eastAsia="ja-JP"/>
              </w:rPr>
            </w:pPr>
            <w:r w:rsidRPr="006240E4">
              <w:rPr>
                <w:rFonts w:eastAsia="ＭＳ 明朝"/>
                <w:lang w:eastAsia="ja-JP"/>
              </w:rPr>
              <w:t>VoIP model (as in TR 36.814</w:t>
            </w:r>
            <w:r w:rsidRPr="006240E4">
              <w:rPr>
                <w:lang w:eastAsia="ja-JP"/>
              </w:rPr>
              <w:t>)</w:t>
            </w:r>
          </w:p>
          <w:p w14:paraId="5AD4A324" w14:textId="77777777" w:rsidR="006240E4" w:rsidRPr="006240E4" w:rsidRDefault="006240E4" w:rsidP="004F7C6B">
            <w:pPr>
              <w:numPr>
                <w:ilvl w:val="1"/>
                <w:numId w:val="39"/>
              </w:numPr>
              <w:overflowPunct w:val="0"/>
              <w:autoSpaceDE w:val="0"/>
              <w:autoSpaceDN w:val="0"/>
              <w:adjustRightInd w:val="0"/>
              <w:contextualSpacing/>
              <w:textAlignment w:val="baseline"/>
              <w:rPr>
                <w:rFonts w:eastAsia="ＭＳ 明朝"/>
                <w:lang w:eastAsia="ja-JP"/>
              </w:rPr>
            </w:pPr>
            <w:r w:rsidRPr="006240E4">
              <w:rPr>
                <w:rFonts w:eastAsia="ＭＳ 明朝"/>
                <w:lang w:eastAsia="ja-JP"/>
              </w:rPr>
              <w:t>Instant message (as in TR 38.840)</w:t>
            </w:r>
          </w:p>
          <w:p w14:paraId="2A838E7F" w14:textId="77777777" w:rsidR="006240E4" w:rsidRPr="006240E4" w:rsidRDefault="006240E4" w:rsidP="004F7C6B">
            <w:pPr>
              <w:numPr>
                <w:ilvl w:val="0"/>
                <w:numId w:val="39"/>
              </w:numPr>
              <w:overflowPunct w:val="0"/>
              <w:autoSpaceDE w:val="0"/>
              <w:autoSpaceDN w:val="0"/>
              <w:adjustRightInd w:val="0"/>
              <w:contextualSpacing/>
              <w:textAlignment w:val="baseline"/>
              <w:rPr>
                <w:rFonts w:eastAsia="ＭＳ 明朝"/>
                <w:lang w:eastAsia="ja-JP"/>
              </w:rPr>
            </w:pPr>
            <w:r w:rsidRPr="006240E4">
              <w:rPr>
                <w:rFonts w:eastAsia="ＭＳ 明朝"/>
                <w:lang w:eastAsia="ja-JP"/>
              </w:rPr>
              <w:t xml:space="preserve">Study whether to introduce the following traffic models for 6G evaluations considering, e.g., </w:t>
            </w:r>
          </w:p>
          <w:p w14:paraId="13FE5FA1" w14:textId="77777777" w:rsidR="006240E4" w:rsidRPr="006240E4" w:rsidRDefault="006240E4" w:rsidP="004F7C6B">
            <w:pPr>
              <w:numPr>
                <w:ilvl w:val="1"/>
                <w:numId w:val="39"/>
              </w:numPr>
              <w:overflowPunct w:val="0"/>
              <w:autoSpaceDE w:val="0"/>
              <w:autoSpaceDN w:val="0"/>
              <w:adjustRightInd w:val="0"/>
              <w:contextualSpacing/>
              <w:textAlignment w:val="baseline"/>
              <w:rPr>
                <w:rFonts w:eastAsia="ＭＳ 明朝"/>
                <w:lang w:eastAsia="ja-JP"/>
              </w:rPr>
            </w:pPr>
            <w:r w:rsidRPr="006240E4">
              <w:rPr>
                <w:rFonts w:eastAsia="ＭＳ 明朝"/>
                <w:lang w:eastAsia="ja-JP"/>
              </w:rPr>
              <w:t>FTP-3 variant with packet delay budget requirement</w:t>
            </w:r>
          </w:p>
          <w:p w14:paraId="20A74D86" w14:textId="77777777" w:rsidR="006240E4" w:rsidRPr="006240E4" w:rsidRDefault="006240E4" w:rsidP="004F7C6B">
            <w:pPr>
              <w:numPr>
                <w:ilvl w:val="2"/>
                <w:numId w:val="39"/>
              </w:numPr>
              <w:overflowPunct w:val="0"/>
              <w:autoSpaceDE w:val="0"/>
              <w:autoSpaceDN w:val="0"/>
              <w:adjustRightInd w:val="0"/>
              <w:contextualSpacing/>
              <w:textAlignment w:val="baseline"/>
              <w:rPr>
                <w:rFonts w:eastAsia="ＭＳ 明朝"/>
                <w:lang w:eastAsia="ja-JP"/>
              </w:rPr>
            </w:pPr>
            <w:r w:rsidRPr="006240E4">
              <w:rPr>
                <w:rFonts w:eastAsia="ＭＳ 明朝"/>
                <w:lang w:eastAsia="ja-JP"/>
              </w:rPr>
              <w:t>Details FFS</w:t>
            </w:r>
          </w:p>
          <w:p w14:paraId="4D55E3B2" w14:textId="77777777" w:rsidR="006240E4" w:rsidRPr="006240E4" w:rsidRDefault="006240E4" w:rsidP="004F7C6B">
            <w:pPr>
              <w:numPr>
                <w:ilvl w:val="1"/>
                <w:numId w:val="39"/>
              </w:numPr>
              <w:overflowPunct w:val="0"/>
              <w:autoSpaceDE w:val="0"/>
              <w:autoSpaceDN w:val="0"/>
              <w:adjustRightInd w:val="0"/>
              <w:contextualSpacing/>
              <w:textAlignment w:val="baseline"/>
              <w:rPr>
                <w:rFonts w:eastAsia="ＭＳ 明朝"/>
                <w:lang w:eastAsia="ja-JP"/>
              </w:rPr>
            </w:pPr>
            <w:r w:rsidRPr="006240E4">
              <w:rPr>
                <w:lang w:eastAsia="ja-JP"/>
              </w:rPr>
              <w:t xml:space="preserve">New traffic model considering a mixed/variable packet size and the associated time domain </w:t>
            </w:r>
            <w:proofErr w:type="spellStart"/>
            <w:r w:rsidRPr="006240E4">
              <w:rPr>
                <w:lang w:eastAsia="ja-JP"/>
              </w:rPr>
              <w:t>behaviors</w:t>
            </w:r>
            <w:proofErr w:type="spellEnd"/>
            <w:r w:rsidRPr="006240E4">
              <w:rPr>
                <w:lang w:eastAsia="ja-JP"/>
              </w:rPr>
              <w:t xml:space="preserve"> (e.g., time between adjacent packet arrivals, packet delay budget)</w:t>
            </w:r>
          </w:p>
          <w:p w14:paraId="730D1195" w14:textId="77777777" w:rsidR="006240E4" w:rsidRPr="006240E4" w:rsidRDefault="006240E4" w:rsidP="004F7C6B">
            <w:pPr>
              <w:numPr>
                <w:ilvl w:val="2"/>
                <w:numId w:val="39"/>
              </w:numPr>
              <w:overflowPunct w:val="0"/>
              <w:autoSpaceDE w:val="0"/>
              <w:autoSpaceDN w:val="0"/>
              <w:adjustRightInd w:val="0"/>
              <w:contextualSpacing/>
              <w:textAlignment w:val="baseline"/>
              <w:rPr>
                <w:rFonts w:eastAsia="ＭＳ 明朝"/>
                <w:lang w:eastAsia="ja-JP"/>
              </w:rPr>
            </w:pPr>
            <w:r w:rsidRPr="006240E4">
              <w:rPr>
                <w:rFonts w:eastAsia="ＭＳ 明朝"/>
                <w:lang w:eastAsia="ja-JP"/>
              </w:rPr>
              <w:t>Details FFS</w:t>
            </w:r>
          </w:p>
          <w:p w14:paraId="57686CE0" w14:textId="77777777" w:rsidR="006240E4" w:rsidRPr="006240E4" w:rsidRDefault="006240E4" w:rsidP="004F7C6B">
            <w:pPr>
              <w:numPr>
                <w:ilvl w:val="1"/>
                <w:numId w:val="39"/>
              </w:numPr>
              <w:overflowPunct w:val="0"/>
              <w:autoSpaceDE w:val="0"/>
              <w:autoSpaceDN w:val="0"/>
              <w:adjustRightInd w:val="0"/>
              <w:contextualSpacing/>
              <w:textAlignment w:val="baseline"/>
              <w:rPr>
                <w:rFonts w:eastAsia="ＭＳ 明朝"/>
                <w:lang w:eastAsia="ja-JP"/>
              </w:rPr>
            </w:pPr>
            <w:r w:rsidRPr="006240E4">
              <w:rPr>
                <w:rFonts w:eastAsia="ＭＳ 明朝"/>
                <w:lang w:eastAsia="ja-JP"/>
              </w:rPr>
              <w:lastRenderedPageBreak/>
              <w:t>New traffic model(s) considering the new use cases or services, e.g., AI/ML services, immersive communication services, etc.</w:t>
            </w:r>
          </w:p>
          <w:p w14:paraId="5C25AF01" w14:textId="77777777" w:rsidR="006240E4" w:rsidRPr="006240E4" w:rsidRDefault="006240E4" w:rsidP="004F7C6B">
            <w:pPr>
              <w:numPr>
                <w:ilvl w:val="2"/>
                <w:numId w:val="39"/>
              </w:numPr>
              <w:overflowPunct w:val="0"/>
              <w:autoSpaceDE w:val="0"/>
              <w:autoSpaceDN w:val="0"/>
              <w:adjustRightInd w:val="0"/>
              <w:contextualSpacing/>
              <w:textAlignment w:val="baseline"/>
              <w:rPr>
                <w:rFonts w:eastAsia="ＭＳ 明朝"/>
                <w:lang w:eastAsia="ja-JP"/>
              </w:rPr>
            </w:pPr>
            <w:r w:rsidRPr="006240E4">
              <w:rPr>
                <w:rFonts w:eastAsia="ＭＳ 明朝"/>
                <w:lang w:eastAsia="ja-JP"/>
              </w:rPr>
              <w:t>Details FFS</w:t>
            </w:r>
          </w:p>
          <w:p w14:paraId="2CB7AD34" w14:textId="77777777" w:rsidR="006240E4" w:rsidRPr="006240E4" w:rsidRDefault="006240E4" w:rsidP="004F7C6B">
            <w:pPr>
              <w:numPr>
                <w:ilvl w:val="0"/>
                <w:numId w:val="39"/>
              </w:numPr>
              <w:overflowPunct w:val="0"/>
              <w:autoSpaceDE w:val="0"/>
              <w:autoSpaceDN w:val="0"/>
              <w:adjustRightInd w:val="0"/>
              <w:contextualSpacing/>
              <w:textAlignment w:val="baseline"/>
              <w:rPr>
                <w:rFonts w:eastAsia="ＭＳ 明朝"/>
                <w:lang w:eastAsia="ja-JP"/>
              </w:rPr>
            </w:pPr>
            <w:r w:rsidRPr="006240E4">
              <w:rPr>
                <w:rFonts w:hint="eastAsia"/>
                <w:lang w:eastAsia="zh-CN"/>
              </w:rPr>
              <w:t>Study w</w:t>
            </w:r>
            <w:r w:rsidRPr="006240E4">
              <w:rPr>
                <w:rFonts w:eastAsia="ＭＳ 明朝"/>
                <w:lang w:eastAsia="ja-JP"/>
              </w:rPr>
              <w:t xml:space="preserve">hether to introduce </w:t>
            </w:r>
            <w:r w:rsidRPr="006240E4">
              <w:rPr>
                <w:rFonts w:hint="eastAsia"/>
                <w:lang w:eastAsia="zh-CN"/>
              </w:rPr>
              <w:t xml:space="preserve">new/additional </w:t>
            </w:r>
            <w:r w:rsidRPr="006240E4">
              <w:rPr>
                <w:rFonts w:eastAsia="ＭＳ 明朝"/>
                <w:lang w:eastAsia="ja-JP"/>
              </w:rPr>
              <w:t>approaches that can reflect the impact of bidirectional traffic flows on performance metrics (e.g., impact of UL TCP ACK latency on DL throughput/latency)</w:t>
            </w:r>
          </w:p>
          <w:p w14:paraId="1D7C76B0" w14:textId="77777777" w:rsidR="006240E4" w:rsidRPr="006240E4" w:rsidRDefault="006240E4" w:rsidP="004F7C6B">
            <w:pPr>
              <w:rPr>
                <w:rFonts w:ascii="Times" w:eastAsia="Batang" w:hAnsi="Times"/>
                <w:szCs w:val="24"/>
                <w:lang w:eastAsia="zh-CN"/>
              </w:rPr>
            </w:pPr>
            <w:r w:rsidRPr="006240E4">
              <w:rPr>
                <w:rFonts w:ascii="Times" w:eastAsia="ＭＳ 明朝" w:hAnsi="Times"/>
                <w:szCs w:val="24"/>
              </w:rPr>
              <w:t>Note: Whether/how to consider the combination of traffic model and loading level</w:t>
            </w:r>
            <w:r w:rsidRPr="006240E4">
              <w:rPr>
                <w:rFonts w:ascii="Times" w:eastAsia="Batang" w:hAnsi="Times" w:hint="eastAsia"/>
                <w:szCs w:val="24"/>
                <w:lang w:eastAsia="zh-CN"/>
              </w:rPr>
              <w:t xml:space="preserve"> </w:t>
            </w:r>
            <w:r w:rsidRPr="006240E4">
              <w:rPr>
                <w:rFonts w:ascii="Times" w:eastAsia="ＭＳ 明朝" w:hAnsi="Times"/>
                <w:szCs w:val="24"/>
              </w:rPr>
              <w:t xml:space="preserve">will be studied under </w:t>
            </w:r>
            <w:r w:rsidRPr="006240E4">
              <w:rPr>
                <w:rFonts w:ascii="Times" w:eastAsia="Batang" w:hAnsi="Times" w:hint="eastAsia"/>
                <w:szCs w:val="24"/>
                <w:lang w:eastAsia="zh-CN"/>
              </w:rPr>
              <w:t>individual</w:t>
            </w:r>
            <w:r w:rsidRPr="006240E4">
              <w:rPr>
                <w:rFonts w:ascii="Times" w:eastAsia="ＭＳ 明朝" w:hAnsi="Times"/>
                <w:szCs w:val="24"/>
              </w:rPr>
              <w:t xml:space="preserve"> agenda</w:t>
            </w:r>
            <w:r w:rsidRPr="006240E4">
              <w:rPr>
                <w:rFonts w:ascii="Times" w:eastAsia="Batang" w:hAnsi="Times" w:hint="eastAsia"/>
                <w:szCs w:val="24"/>
                <w:lang w:eastAsia="zh-CN"/>
              </w:rPr>
              <w:t>s</w:t>
            </w:r>
            <w:r w:rsidRPr="006240E4">
              <w:rPr>
                <w:rFonts w:ascii="Times" w:eastAsia="ＭＳ 明朝" w:hAnsi="Times"/>
                <w:szCs w:val="24"/>
              </w:rPr>
              <w:t>.</w:t>
            </w:r>
          </w:p>
          <w:p w14:paraId="6E904824" w14:textId="77777777" w:rsidR="00C14089" w:rsidRDefault="00C14089" w:rsidP="004F7C6B">
            <w:pPr>
              <w:contextualSpacing/>
              <w:jc w:val="both"/>
              <w:rPr>
                <w:rFonts w:eastAsiaTheme="minorEastAsia"/>
                <w:highlight w:val="green"/>
                <w:lang w:eastAsia="ja-JP"/>
              </w:rPr>
            </w:pPr>
          </w:p>
          <w:p w14:paraId="548B5F45" w14:textId="77777777" w:rsidR="000F498D" w:rsidRPr="000F498D" w:rsidRDefault="000F498D" w:rsidP="004F7C6B">
            <w:pPr>
              <w:overflowPunct w:val="0"/>
              <w:autoSpaceDE w:val="0"/>
              <w:autoSpaceDN w:val="0"/>
              <w:adjustRightInd w:val="0"/>
              <w:textAlignment w:val="baseline"/>
              <w:rPr>
                <w:rFonts w:eastAsia="DengXian"/>
                <w:highlight w:val="green"/>
                <w:lang w:val="en-US" w:eastAsia="zh-CN"/>
              </w:rPr>
            </w:pPr>
            <w:r w:rsidRPr="000F498D">
              <w:rPr>
                <w:rFonts w:eastAsia="DengXian" w:hint="eastAsia"/>
                <w:highlight w:val="green"/>
                <w:lang w:val="en-US" w:eastAsia="zh-CN"/>
              </w:rPr>
              <w:t>Agreement</w:t>
            </w:r>
          </w:p>
          <w:p w14:paraId="01D2C990" w14:textId="77777777" w:rsidR="000F498D" w:rsidRPr="000F498D" w:rsidRDefault="000F498D" w:rsidP="004F7C6B">
            <w:pPr>
              <w:overflowPunct w:val="0"/>
              <w:autoSpaceDE w:val="0"/>
              <w:autoSpaceDN w:val="0"/>
              <w:adjustRightInd w:val="0"/>
              <w:textAlignment w:val="baseline"/>
              <w:rPr>
                <w:rFonts w:eastAsia="DengXian"/>
                <w:lang w:val="en-US" w:eastAsia="zh-CN"/>
              </w:rPr>
            </w:pPr>
            <w:r w:rsidRPr="000F498D">
              <w:rPr>
                <w:rFonts w:eastAsia="DengXian" w:hint="eastAsia"/>
                <w:lang w:val="en-US" w:eastAsia="zh-CN"/>
              </w:rPr>
              <w:t>For around 700MHz, f</w:t>
            </w:r>
            <w:r w:rsidRPr="000F498D">
              <w:rPr>
                <w:rFonts w:eastAsia="DengXian"/>
                <w:lang w:val="en-US" w:eastAsia="zh-CN"/>
              </w:rPr>
              <w:t>or</w:t>
            </w:r>
            <w:r w:rsidRPr="000F498D">
              <w:rPr>
                <w:rFonts w:eastAsia="DengXian" w:hint="eastAsia"/>
                <w:lang w:val="en-US" w:eastAsia="zh-CN"/>
              </w:rPr>
              <w:t xml:space="preserve"> </w:t>
            </w:r>
            <w:r w:rsidRPr="000F498D">
              <w:rPr>
                <w:rFonts w:eastAsia="DengXian"/>
                <w:lang w:val="en-US" w:eastAsia="zh-CN"/>
              </w:rPr>
              <w:t>TXRU mapping</w:t>
            </w:r>
            <w:r w:rsidRPr="000F498D">
              <w:rPr>
                <w:rFonts w:eastAsia="DengXian" w:hint="eastAsia"/>
                <w:lang w:val="en-US" w:eastAsia="zh-CN"/>
              </w:rPr>
              <w:t xml:space="preserve"> at base station, it is adopted as mandatory option for simulation campaign that a</w:t>
            </w:r>
            <w:r w:rsidRPr="000F498D">
              <w:rPr>
                <w:rFonts w:eastAsia="DengXian"/>
                <w:lang w:val="en-US" w:eastAsia="zh-CN"/>
              </w:rPr>
              <w:t xml:space="preserve"> single TXRU is mapped per panel per subarray per polarization</w:t>
            </w:r>
            <w:r w:rsidRPr="000F498D">
              <w:rPr>
                <w:rFonts w:eastAsia="DengXian" w:hint="eastAsia"/>
                <w:lang w:val="en-US" w:eastAsia="zh-CN"/>
              </w:rPr>
              <w:t>.</w:t>
            </w:r>
          </w:p>
          <w:p w14:paraId="0E8B5795" w14:textId="77777777" w:rsidR="000F498D" w:rsidRPr="000F498D" w:rsidRDefault="000F498D" w:rsidP="004F7C6B">
            <w:pPr>
              <w:overflowPunct w:val="0"/>
              <w:autoSpaceDE w:val="0"/>
              <w:autoSpaceDN w:val="0"/>
              <w:adjustRightInd w:val="0"/>
              <w:textAlignment w:val="baseline"/>
              <w:rPr>
                <w:rFonts w:eastAsia="DengXian"/>
                <w:lang w:val="en-US" w:eastAsia="zh-CN"/>
              </w:rPr>
            </w:pPr>
            <w:r w:rsidRPr="000F498D">
              <w:rPr>
                <w:rFonts w:eastAsia="DengXian" w:hint="eastAsia"/>
                <w:lang w:val="en-US" w:eastAsia="zh-CN"/>
              </w:rPr>
              <w:t xml:space="preserve">Note: Companies can provide results </w:t>
            </w:r>
            <w:r w:rsidRPr="000F498D">
              <w:rPr>
                <w:rFonts w:eastAsia="DengXian"/>
                <w:lang w:val="en-US" w:eastAsia="zh-CN"/>
              </w:rPr>
              <w:t>optionally,</w:t>
            </w:r>
            <w:r w:rsidRPr="000F498D">
              <w:rPr>
                <w:rFonts w:eastAsia="DengXian" w:hint="eastAsia"/>
                <w:lang w:val="en-US" w:eastAsia="zh-CN"/>
              </w:rPr>
              <w:t xml:space="preserve"> assuming f</w:t>
            </w:r>
            <w:r w:rsidRPr="000F498D">
              <w:rPr>
                <w:rFonts w:eastAsia="DengXian"/>
                <w:lang w:val="en-US" w:eastAsia="zh-CN"/>
              </w:rPr>
              <w:t>ully connected TXRU mapping within a panel per polarization.</w:t>
            </w:r>
          </w:p>
          <w:p w14:paraId="12ABA070" w14:textId="77777777" w:rsidR="000F498D" w:rsidRPr="000F498D" w:rsidRDefault="000F498D" w:rsidP="004F7C6B">
            <w:pPr>
              <w:overflowPunct w:val="0"/>
              <w:autoSpaceDE w:val="0"/>
              <w:autoSpaceDN w:val="0"/>
              <w:adjustRightInd w:val="0"/>
              <w:textAlignment w:val="baseline"/>
              <w:rPr>
                <w:rFonts w:eastAsia="DengXian"/>
                <w:lang w:val="en-US" w:eastAsia="zh-CN"/>
              </w:rPr>
            </w:pPr>
          </w:p>
          <w:p w14:paraId="5D36A0BB" w14:textId="77777777" w:rsidR="000F498D" w:rsidRPr="000F498D" w:rsidRDefault="000F498D" w:rsidP="004F7C6B">
            <w:pPr>
              <w:overflowPunct w:val="0"/>
              <w:autoSpaceDE w:val="0"/>
              <w:autoSpaceDN w:val="0"/>
              <w:adjustRightInd w:val="0"/>
              <w:textAlignment w:val="baseline"/>
              <w:rPr>
                <w:rFonts w:eastAsia="DengXian"/>
                <w:highlight w:val="green"/>
                <w:lang w:val="en-US" w:eastAsia="zh-CN"/>
              </w:rPr>
            </w:pPr>
            <w:r w:rsidRPr="000F498D">
              <w:rPr>
                <w:rFonts w:eastAsia="DengXian" w:hint="eastAsia"/>
                <w:highlight w:val="green"/>
                <w:lang w:val="en-US" w:eastAsia="zh-CN"/>
              </w:rPr>
              <w:t>Agreement</w:t>
            </w:r>
          </w:p>
          <w:p w14:paraId="13C1210B" w14:textId="77777777" w:rsidR="000F498D" w:rsidRPr="000F498D" w:rsidRDefault="000F498D" w:rsidP="004F7C6B">
            <w:pPr>
              <w:numPr>
                <w:ilvl w:val="0"/>
                <w:numId w:val="53"/>
              </w:numPr>
              <w:overflowPunct w:val="0"/>
              <w:autoSpaceDE w:val="0"/>
              <w:autoSpaceDN w:val="0"/>
              <w:adjustRightInd w:val="0"/>
              <w:textAlignment w:val="baseline"/>
              <w:rPr>
                <w:rFonts w:eastAsia="DengXian"/>
                <w:lang w:val="en-US" w:eastAsia="zh-CN"/>
              </w:rPr>
            </w:pPr>
            <w:r w:rsidRPr="000F498D">
              <w:rPr>
                <w:rFonts w:eastAsia="DengXian" w:hint="eastAsia"/>
                <w:lang w:val="en-US" w:eastAsia="zh-CN"/>
              </w:rPr>
              <w:t>For around 700MHz, 32 for total number of a</w:t>
            </w:r>
            <w:r w:rsidRPr="000F498D">
              <w:rPr>
                <w:rFonts w:eastAsia="DengXian"/>
                <w:lang w:val="en-US" w:eastAsia="zh-CN"/>
              </w:rPr>
              <w:t>ntenna element</w:t>
            </w:r>
            <w:r w:rsidRPr="000F498D">
              <w:rPr>
                <w:rFonts w:eastAsia="DengXian" w:hint="eastAsia"/>
                <w:lang w:val="en-US" w:eastAsia="zh-CN"/>
              </w:rPr>
              <w:t xml:space="preserve"> at base station, 4 for total number of TXRU at base station, </w:t>
            </w:r>
            <w:r w:rsidRPr="000F498D">
              <w:rPr>
                <w:rFonts w:eastAsia="DengXian"/>
                <w:lang w:val="en-US" w:eastAsia="zh-CN"/>
              </w:rPr>
              <w:t xml:space="preserve">(8, </w:t>
            </w:r>
            <w:r w:rsidRPr="000F498D">
              <w:rPr>
                <w:rFonts w:eastAsia="DengXian" w:hint="eastAsia"/>
                <w:lang w:val="en-US" w:eastAsia="zh-CN"/>
              </w:rPr>
              <w:t>2</w:t>
            </w:r>
            <w:r w:rsidRPr="000F498D">
              <w:rPr>
                <w:rFonts w:eastAsia="DengXian"/>
                <w:lang w:val="en-US" w:eastAsia="zh-CN"/>
              </w:rPr>
              <w:t xml:space="preserve">, </w:t>
            </w:r>
            <w:r w:rsidRPr="000F498D">
              <w:rPr>
                <w:rFonts w:eastAsia="DengXian" w:hint="eastAsia"/>
                <w:lang w:val="en-US" w:eastAsia="zh-CN"/>
              </w:rPr>
              <w:t>2</w:t>
            </w:r>
            <w:r w:rsidRPr="000F498D">
              <w:rPr>
                <w:rFonts w:eastAsia="DengXian"/>
                <w:lang w:val="en-US" w:eastAsia="zh-CN"/>
              </w:rPr>
              <w:t xml:space="preserve">, 1, 1; </w:t>
            </w:r>
            <w:r w:rsidRPr="000F498D">
              <w:rPr>
                <w:rFonts w:eastAsia="DengXian" w:hint="eastAsia"/>
                <w:lang w:val="en-US" w:eastAsia="zh-CN"/>
              </w:rPr>
              <w:t>1</w:t>
            </w:r>
            <w:r w:rsidRPr="000F498D">
              <w:rPr>
                <w:rFonts w:eastAsia="DengXian"/>
                <w:lang w:val="en-US" w:eastAsia="zh-CN"/>
              </w:rPr>
              <w:t xml:space="preserve">, </w:t>
            </w:r>
            <w:r w:rsidRPr="000F498D">
              <w:rPr>
                <w:rFonts w:eastAsia="DengXian" w:hint="eastAsia"/>
                <w:lang w:val="en-US" w:eastAsia="zh-CN"/>
              </w:rPr>
              <w:t>2</w:t>
            </w:r>
            <w:r w:rsidRPr="000F498D">
              <w:rPr>
                <w:rFonts w:eastAsia="DengXian"/>
                <w:lang w:val="en-US" w:eastAsia="zh-CN"/>
              </w:rPr>
              <w:t>)</w:t>
            </w:r>
            <w:r w:rsidRPr="000F498D">
              <w:rPr>
                <w:rFonts w:eastAsia="DengXian" w:hint="eastAsia"/>
                <w:lang w:val="en-US" w:eastAsia="zh-CN"/>
              </w:rPr>
              <w:t xml:space="preserve"> for </w:t>
            </w:r>
            <w:r w:rsidRPr="000F498D">
              <w:rPr>
                <w:rFonts w:eastAsia="DengXian"/>
                <w:lang w:val="en-US" w:eastAsia="zh-CN"/>
              </w:rPr>
              <w:t>(</w:t>
            </w:r>
            <w:proofErr w:type="spellStart"/>
            <w:r w:rsidRPr="000F498D">
              <w:rPr>
                <w:rFonts w:eastAsia="DengXian"/>
                <w:lang w:val="en-US" w:eastAsia="zh-CN"/>
              </w:rPr>
              <w:t>M,N,P,Mg,Ng</w:t>
            </w:r>
            <w:proofErr w:type="spellEnd"/>
            <w:r w:rsidRPr="000F498D">
              <w:rPr>
                <w:rFonts w:eastAsia="DengXian"/>
                <w:lang w:val="en-US" w:eastAsia="zh-CN"/>
              </w:rPr>
              <w:t xml:space="preserve">; </w:t>
            </w:r>
            <w:proofErr w:type="spellStart"/>
            <w:r w:rsidRPr="000F498D">
              <w:rPr>
                <w:rFonts w:eastAsia="DengXian"/>
                <w:lang w:val="en-US" w:eastAsia="zh-CN"/>
              </w:rPr>
              <w:t>Mp</w:t>
            </w:r>
            <w:proofErr w:type="spellEnd"/>
            <w:r w:rsidRPr="000F498D">
              <w:rPr>
                <w:rFonts w:eastAsia="DengXian"/>
                <w:lang w:val="en-US" w:eastAsia="zh-CN"/>
              </w:rPr>
              <w:t>, Np)</w:t>
            </w:r>
            <w:r w:rsidRPr="000F498D">
              <w:rPr>
                <w:rFonts w:eastAsia="DengXian" w:hint="eastAsia"/>
                <w:lang w:val="en-US" w:eastAsia="zh-CN"/>
              </w:rPr>
              <w:t>,</w:t>
            </w:r>
            <w:r w:rsidRPr="000F498D">
              <w:rPr>
                <w:rFonts w:eastAsia="DengXian"/>
                <w:lang w:val="en-US" w:eastAsia="zh-CN"/>
              </w:rPr>
              <w:t xml:space="preserve"> </w:t>
            </w:r>
            <w:r w:rsidRPr="000F498D">
              <w:rPr>
                <w:rFonts w:eastAsia="DengXian" w:hint="eastAsia"/>
                <w:lang w:val="en-US" w:eastAsia="zh-CN"/>
              </w:rPr>
              <w:t xml:space="preserve">and </w:t>
            </w:r>
            <w:r w:rsidRPr="000F498D">
              <w:rPr>
                <w:rFonts w:eastAsia="DengXian"/>
                <w:lang w:val="en-US" w:eastAsia="zh-CN"/>
              </w:rPr>
              <w:t>(0.5, 0.</w:t>
            </w:r>
            <w:r w:rsidRPr="000F498D">
              <w:rPr>
                <w:rFonts w:eastAsia="DengXian" w:hint="eastAsia"/>
                <w:lang w:val="en-US" w:eastAsia="zh-CN"/>
              </w:rPr>
              <w:t>5</w:t>
            </w:r>
            <w:r w:rsidRPr="000F498D">
              <w:rPr>
                <w:rFonts w:eastAsia="DengXian"/>
                <w:lang w:val="en-US" w:eastAsia="zh-CN"/>
              </w:rPr>
              <w:t>)λ</w:t>
            </w:r>
            <w:r w:rsidRPr="000F498D">
              <w:rPr>
                <w:rFonts w:eastAsia="DengXian" w:hint="eastAsia"/>
                <w:lang w:val="en-US" w:eastAsia="zh-CN"/>
              </w:rPr>
              <w:t xml:space="preserve"> for </w:t>
            </w:r>
            <w:r w:rsidRPr="000F498D">
              <w:rPr>
                <w:rFonts w:eastAsia="DengXian"/>
                <w:lang w:val="en-US" w:eastAsia="zh-CN"/>
              </w:rPr>
              <w:t>(</w:t>
            </w:r>
            <w:proofErr w:type="spellStart"/>
            <w:r w:rsidRPr="000F498D">
              <w:rPr>
                <w:rFonts w:eastAsia="DengXian"/>
                <w:lang w:val="en-US" w:eastAsia="zh-CN"/>
              </w:rPr>
              <w:t>dH,dV</w:t>
            </w:r>
            <w:proofErr w:type="spellEnd"/>
            <w:r w:rsidRPr="000F498D">
              <w:rPr>
                <w:rFonts w:eastAsia="DengXian"/>
                <w:lang w:val="en-US" w:eastAsia="zh-CN"/>
              </w:rPr>
              <w:t>)</w:t>
            </w:r>
            <w:r w:rsidRPr="000F498D">
              <w:rPr>
                <w:rFonts w:eastAsia="DengXian" w:hint="eastAsia"/>
                <w:lang w:val="en-US" w:eastAsia="zh-CN"/>
              </w:rPr>
              <w:t xml:space="preserve"> are assumed as the baseline combination.</w:t>
            </w:r>
          </w:p>
          <w:p w14:paraId="731D672E" w14:textId="77777777" w:rsidR="000F498D" w:rsidRPr="000F498D" w:rsidRDefault="000F498D" w:rsidP="004F7C6B">
            <w:pPr>
              <w:numPr>
                <w:ilvl w:val="0"/>
                <w:numId w:val="53"/>
              </w:numPr>
              <w:overflowPunct w:val="0"/>
              <w:autoSpaceDE w:val="0"/>
              <w:autoSpaceDN w:val="0"/>
              <w:adjustRightInd w:val="0"/>
              <w:textAlignment w:val="baseline"/>
              <w:rPr>
                <w:rFonts w:eastAsia="DengXian"/>
                <w:lang w:val="en-US" w:eastAsia="zh-CN"/>
              </w:rPr>
            </w:pPr>
            <w:r w:rsidRPr="000F498D">
              <w:rPr>
                <w:rFonts w:eastAsia="DengXian" w:hint="eastAsia"/>
                <w:lang w:val="en-US" w:eastAsia="zh-CN"/>
              </w:rPr>
              <w:t>For around 700MHz, 64 for total number of a</w:t>
            </w:r>
            <w:r w:rsidRPr="000F498D">
              <w:rPr>
                <w:rFonts w:eastAsia="DengXian"/>
                <w:lang w:val="en-US" w:eastAsia="zh-CN"/>
              </w:rPr>
              <w:t>ntenna element</w:t>
            </w:r>
            <w:r w:rsidRPr="000F498D">
              <w:rPr>
                <w:rFonts w:eastAsia="DengXian" w:hint="eastAsia"/>
                <w:lang w:val="en-US" w:eastAsia="zh-CN"/>
              </w:rPr>
              <w:t xml:space="preserve"> at base station, 8 for total number of TXRU at base station, </w:t>
            </w:r>
            <w:r w:rsidRPr="000F498D">
              <w:rPr>
                <w:rFonts w:eastAsia="DengXian"/>
                <w:lang w:val="en-US" w:eastAsia="zh-CN"/>
              </w:rPr>
              <w:t xml:space="preserve">(8, </w:t>
            </w:r>
            <w:r w:rsidRPr="000F498D">
              <w:rPr>
                <w:rFonts w:eastAsia="DengXian" w:hint="eastAsia"/>
                <w:lang w:val="en-US" w:eastAsia="zh-CN"/>
              </w:rPr>
              <w:t>4</w:t>
            </w:r>
            <w:r w:rsidRPr="000F498D">
              <w:rPr>
                <w:rFonts w:eastAsia="DengXian"/>
                <w:lang w:val="en-US" w:eastAsia="zh-CN"/>
              </w:rPr>
              <w:t xml:space="preserve">, 2, 1, 1; </w:t>
            </w:r>
            <w:r w:rsidRPr="000F498D">
              <w:rPr>
                <w:rFonts w:eastAsia="DengXian" w:hint="eastAsia"/>
                <w:lang w:val="en-US" w:eastAsia="zh-CN"/>
              </w:rPr>
              <w:t>x</w:t>
            </w:r>
            <w:r w:rsidRPr="000F498D">
              <w:rPr>
                <w:rFonts w:eastAsia="DengXian"/>
                <w:lang w:val="en-US" w:eastAsia="zh-CN"/>
              </w:rPr>
              <w:t xml:space="preserve">, </w:t>
            </w:r>
            <w:r w:rsidRPr="000F498D">
              <w:rPr>
                <w:rFonts w:eastAsia="DengXian" w:hint="eastAsia"/>
                <w:lang w:val="en-US" w:eastAsia="zh-CN"/>
              </w:rPr>
              <w:t>y</w:t>
            </w:r>
            <w:r w:rsidRPr="000F498D">
              <w:rPr>
                <w:rFonts w:eastAsia="DengXian"/>
                <w:lang w:val="en-US" w:eastAsia="zh-CN"/>
              </w:rPr>
              <w:t xml:space="preserve">) </w:t>
            </w:r>
            <w:r w:rsidRPr="000F498D">
              <w:rPr>
                <w:rFonts w:eastAsia="DengXian" w:hint="eastAsia"/>
                <w:lang w:val="en-US" w:eastAsia="zh-CN"/>
              </w:rPr>
              <w:t xml:space="preserve">for </w:t>
            </w:r>
            <w:r w:rsidRPr="000F498D">
              <w:rPr>
                <w:rFonts w:eastAsia="DengXian"/>
                <w:lang w:val="en-US" w:eastAsia="zh-CN"/>
              </w:rPr>
              <w:t>(</w:t>
            </w:r>
            <w:proofErr w:type="spellStart"/>
            <w:r w:rsidRPr="000F498D">
              <w:rPr>
                <w:rFonts w:eastAsia="DengXian"/>
                <w:lang w:val="en-US" w:eastAsia="zh-CN"/>
              </w:rPr>
              <w:t>M,N,P,Mg,Ng</w:t>
            </w:r>
            <w:proofErr w:type="spellEnd"/>
            <w:r w:rsidRPr="000F498D">
              <w:rPr>
                <w:rFonts w:eastAsia="DengXian"/>
                <w:lang w:val="en-US" w:eastAsia="zh-CN"/>
              </w:rPr>
              <w:t xml:space="preserve">; </w:t>
            </w:r>
            <w:proofErr w:type="spellStart"/>
            <w:r w:rsidRPr="000F498D">
              <w:rPr>
                <w:rFonts w:eastAsia="DengXian"/>
                <w:lang w:val="en-US" w:eastAsia="zh-CN"/>
              </w:rPr>
              <w:t>Mp</w:t>
            </w:r>
            <w:proofErr w:type="spellEnd"/>
            <w:r w:rsidRPr="000F498D">
              <w:rPr>
                <w:rFonts w:eastAsia="DengXian"/>
                <w:lang w:val="en-US" w:eastAsia="zh-CN"/>
              </w:rPr>
              <w:t>, Np)</w:t>
            </w:r>
            <w:r w:rsidRPr="000F498D">
              <w:rPr>
                <w:rFonts w:eastAsia="DengXian" w:hint="eastAsia"/>
                <w:lang w:val="en-US" w:eastAsia="zh-CN"/>
              </w:rPr>
              <w:t>,</w:t>
            </w:r>
            <w:r w:rsidRPr="000F498D">
              <w:rPr>
                <w:rFonts w:eastAsia="DengXian"/>
                <w:lang w:val="en-US" w:eastAsia="zh-CN"/>
              </w:rPr>
              <w:t xml:space="preserve"> </w:t>
            </w:r>
            <w:r w:rsidRPr="000F498D">
              <w:rPr>
                <w:rFonts w:eastAsia="DengXian" w:hint="eastAsia"/>
                <w:lang w:val="en-US" w:eastAsia="zh-CN"/>
              </w:rPr>
              <w:t xml:space="preserve">and </w:t>
            </w:r>
            <w:r w:rsidRPr="000F498D">
              <w:rPr>
                <w:rFonts w:eastAsia="DengXian"/>
                <w:lang w:val="en-US" w:eastAsia="zh-CN"/>
              </w:rPr>
              <w:t>(0.5, 0.</w:t>
            </w:r>
            <w:r w:rsidRPr="000F498D">
              <w:rPr>
                <w:rFonts w:eastAsia="DengXian" w:hint="eastAsia"/>
                <w:lang w:val="en-US" w:eastAsia="zh-CN"/>
              </w:rPr>
              <w:t>5</w:t>
            </w:r>
            <w:r w:rsidRPr="000F498D">
              <w:rPr>
                <w:rFonts w:eastAsia="DengXian"/>
                <w:lang w:val="en-US" w:eastAsia="zh-CN"/>
              </w:rPr>
              <w:t>)λ</w:t>
            </w:r>
            <w:r w:rsidRPr="000F498D">
              <w:rPr>
                <w:rFonts w:eastAsia="DengXian" w:hint="eastAsia"/>
                <w:lang w:val="en-US" w:eastAsia="zh-CN"/>
              </w:rPr>
              <w:t xml:space="preserve"> for </w:t>
            </w:r>
            <w:r w:rsidRPr="000F498D">
              <w:rPr>
                <w:rFonts w:eastAsia="DengXian"/>
                <w:lang w:val="en-US" w:eastAsia="zh-CN"/>
              </w:rPr>
              <w:t>(</w:t>
            </w:r>
            <w:proofErr w:type="spellStart"/>
            <w:r w:rsidRPr="000F498D">
              <w:rPr>
                <w:rFonts w:eastAsia="DengXian"/>
                <w:lang w:val="en-US" w:eastAsia="zh-CN"/>
              </w:rPr>
              <w:t>dH,dV</w:t>
            </w:r>
            <w:proofErr w:type="spellEnd"/>
            <w:r w:rsidRPr="000F498D">
              <w:rPr>
                <w:rFonts w:eastAsia="DengXian"/>
                <w:lang w:val="en-US" w:eastAsia="zh-CN"/>
              </w:rPr>
              <w:t>)</w:t>
            </w:r>
            <w:r w:rsidRPr="000F498D">
              <w:rPr>
                <w:rFonts w:eastAsia="DengXian" w:hint="eastAsia"/>
                <w:lang w:val="en-US" w:eastAsia="zh-CN"/>
              </w:rPr>
              <w:t xml:space="preserve"> are assumed as the optional combination.</w:t>
            </w:r>
          </w:p>
          <w:p w14:paraId="4A0C34CA" w14:textId="77777777" w:rsidR="000F498D" w:rsidRPr="000F498D" w:rsidRDefault="000F498D" w:rsidP="004F7C6B">
            <w:pPr>
              <w:overflowPunct w:val="0"/>
              <w:autoSpaceDE w:val="0"/>
              <w:autoSpaceDN w:val="0"/>
              <w:adjustRightInd w:val="0"/>
              <w:textAlignment w:val="baseline"/>
              <w:rPr>
                <w:rFonts w:eastAsia="DengXian"/>
                <w:lang w:eastAsia="zh-CN"/>
              </w:rPr>
            </w:pPr>
            <w:r w:rsidRPr="000F498D">
              <w:rPr>
                <w:rFonts w:eastAsia="DengXian" w:hint="eastAsia"/>
                <w:lang w:val="en-US" w:eastAsia="zh-CN"/>
              </w:rPr>
              <w:t xml:space="preserve">Note: </w:t>
            </w:r>
            <w:r w:rsidRPr="000F498D">
              <w:rPr>
                <w:rFonts w:eastAsia="DengXian"/>
                <w:lang w:val="en-US" w:eastAsia="zh-CN"/>
              </w:rPr>
              <w:t>Other values</w:t>
            </w:r>
            <w:r w:rsidRPr="000F498D">
              <w:rPr>
                <w:rFonts w:eastAsia="DengXian" w:hint="eastAsia"/>
                <w:lang w:val="en-US" w:eastAsia="zh-CN"/>
              </w:rPr>
              <w:t>/combinations</w:t>
            </w:r>
            <w:r w:rsidRPr="000F498D">
              <w:rPr>
                <w:rFonts w:eastAsia="DengXian"/>
                <w:lang w:val="en-US" w:eastAsia="zh-CN"/>
              </w:rPr>
              <w:t xml:space="preserve"> are up to company to repor</w:t>
            </w:r>
            <w:r w:rsidRPr="000F498D">
              <w:rPr>
                <w:rFonts w:eastAsia="DengXian" w:hint="eastAsia"/>
                <w:lang w:val="en-US" w:eastAsia="zh-CN"/>
              </w:rPr>
              <w:t>t</w:t>
            </w:r>
          </w:p>
          <w:p w14:paraId="51520492" w14:textId="77777777" w:rsidR="000F498D" w:rsidRPr="000F498D" w:rsidRDefault="000F498D" w:rsidP="004F7C6B">
            <w:pPr>
              <w:overflowPunct w:val="0"/>
              <w:autoSpaceDE w:val="0"/>
              <w:autoSpaceDN w:val="0"/>
              <w:adjustRightInd w:val="0"/>
              <w:textAlignment w:val="baseline"/>
              <w:rPr>
                <w:rFonts w:eastAsia="DengXian"/>
                <w:lang w:val="en-US" w:eastAsia="zh-CN"/>
              </w:rPr>
            </w:pPr>
          </w:p>
          <w:p w14:paraId="5286310D" w14:textId="77777777" w:rsidR="000F498D" w:rsidRPr="000F498D" w:rsidRDefault="000F498D" w:rsidP="004F7C6B">
            <w:pPr>
              <w:overflowPunct w:val="0"/>
              <w:autoSpaceDE w:val="0"/>
              <w:autoSpaceDN w:val="0"/>
              <w:adjustRightInd w:val="0"/>
              <w:textAlignment w:val="baseline"/>
              <w:rPr>
                <w:rFonts w:eastAsia="DengXian"/>
                <w:highlight w:val="green"/>
                <w:lang w:val="en-US" w:eastAsia="zh-CN"/>
              </w:rPr>
            </w:pPr>
            <w:r w:rsidRPr="000F498D">
              <w:rPr>
                <w:rFonts w:eastAsia="DengXian" w:hint="eastAsia"/>
                <w:highlight w:val="green"/>
                <w:lang w:val="en-US" w:eastAsia="zh-CN"/>
              </w:rPr>
              <w:t>Agreement</w:t>
            </w:r>
          </w:p>
          <w:p w14:paraId="01149BAA" w14:textId="77777777" w:rsidR="000F498D" w:rsidRPr="000F498D" w:rsidRDefault="000F498D" w:rsidP="004F7C6B">
            <w:pPr>
              <w:overflowPunct w:val="0"/>
              <w:autoSpaceDE w:val="0"/>
              <w:autoSpaceDN w:val="0"/>
              <w:adjustRightInd w:val="0"/>
              <w:textAlignment w:val="baseline"/>
              <w:rPr>
                <w:rFonts w:eastAsia="Times New Roman"/>
                <w:b/>
                <w:bCs/>
                <w:lang w:eastAsia="en-GB"/>
              </w:rPr>
            </w:pPr>
            <w:r w:rsidRPr="000F498D">
              <w:rPr>
                <w:rFonts w:eastAsia="Times New Roman" w:hint="eastAsia"/>
                <w:lang w:eastAsia="zh-CN"/>
              </w:rPr>
              <w:t>For around 2GHz</w:t>
            </w:r>
            <w:r w:rsidRPr="000F498D">
              <w:rPr>
                <w:rFonts w:eastAsia="Times New Roman"/>
                <w:lang w:eastAsia="zh-CN"/>
              </w:rPr>
              <w:t xml:space="preserve"> carrier frequency</w:t>
            </w:r>
            <w:r w:rsidRPr="000F498D">
              <w:rPr>
                <w:rFonts w:eastAsia="Times New Roman" w:hint="eastAsia"/>
                <w:lang w:eastAsia="zh-CN"/>
              </w:rPr>
              <w:t xml:space="preserve">, </w:t>
            </w:r>
            <w:r w:rsidRPr="000F498D">
              <w:rPr>
                <w:rFonts w:eastAsia="Times New Roman"/>
                <w:lang w:eastAsia="zh-CN"/>
              </w:rPr>
              <w:t>for BS antenna modelling</w:t>
            </w:r>
          </w:p>
          <w:tbl>
            <w:tblPr>
              <w:tblStyle w:val="afb"/>
              <w:tblW w:w="5000" w:type="pct"/>
              <w:tblLook w:val="04A0" w:firstRow="1" w:lastRow="0" w:firstColumn="1" w:lastColumn="0" w:noHBand="0" w:noVBand="1"/>
            </w:tblPr>
            <w:tblGrid>
              <w:gridCol w:w="2448"/>
              <w:gridCol w:w="2022"/>
              <w:gridCol w:w="1664"/>
              <w:gridCol w:w="2363"/>
              <w:gridCol w:w="1132"/>
            </w:tblGrid>
            <w:tr w:rsidR="000F498D" w:rsidRPr="000F498D" w14:paraId="04CEEDD1" w14:textId="77777777" w:rsidTr="000F498D">
              <w:tc>
                <w:tcPr>
                  <w:tcW w:w="1271" w:type="pct"/>
                </w:tcPr>
                <w:p w14:paraId="0EA4775E"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Times New Roman" w:hAnsi="Arial" w:cs="Arial"/>
                      <w:b/>
                      <w:bCs/>
                      <w:sz w:val="16"/>
                      <w:szCs w:val="16"/>
                      <w:lang w:eastAsia="en-GB"/>
                    </w:rPr>
                    <w:t>BS antenna modelling</w:t>
                  </w:r>
                </w:p>
              </w:tc>
              <w:tc>
                <w:tcPr>
                  <w:tcW w:w="1050" w:type="pct"/>
                </w:tcPr>
                <w:p w14:paraId="568403E0"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Total number of antenna elements</w:t>
                  </w:r>
                </w:p>
              </w:tc>
              <w:tc>
                <w:tcPr>
                  <w:tcW w:w="864" w:type="pct"/>
                </w:tcPr>
                <w:p w14:paraId="21958C98"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Total number of TXRU</w:t>
                  </w:r>
                </w:p>
              </w:tc>
              <w:tc>
                <w:tcPr>
                  <w:tcW w:w="1227" w:type="pct"/>
                </w:tcPr>
                <w:p w14:paraId="013F67B5"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val="nl-NL" w:eastAsia="en-GB"/>
                    </w:rPr>
                  </w:pPr>
                  <w:r w:rsidRPr="000F498D">
                    <w:rPr>
                      <w:rFonts w:ascii="Arial" w:eastAsia="DengXian" w:hAnsi="Arial" w:cs="Arial"/>
                      <w:sz w:val="16"/>
                      <w:szCs w:val="16"/>
                      <w:lang w:val="nl-NL" w:eastAsia="zh-CN"/>
                    </w:rPr>
                    <w:t>(M, N, P, Mg , Ng; Mp, Np)</w:t>
                  </w:r>
                </w:p>
              </w:tc>
              <w:tc>
                <w:tcPr>
                  <w:tcW w:w="588" w:type="pct"/>
                </w:tcPr>
                <w:p w14:paraId="787A3EFA"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w:t>
                  </w:r>
                  <w:proofErr w:type="spellStart"/>
                  <w:proofErr w:type="gramStart"/>
                  <w:r w:rsidRPr="000F498D">
                    <w:rPr>
                      <w:rFonts w:ascii="Arial" w:eastAsia="DengXian" w:hAnsi="Arial" w:cs="Arial"/>
                      <w:sz w:val="16"/>
                      <w:szCs w:val="16"/>
                      <w:lang w:eastAsia="zh-CN"/>
                    </w:rPr>
                    <w:t>dH,dV</w:t>
                  </w:r>
                  <w:proofErr w:type="spellEnd"/>
                  <w:proofErr w:type="gramEnd"/>
                  <w:r w:rsidRPr="000F498D">
                    <w:rPr>
                      <w:rFonts w:ascii="Arial" w:eastAsia="DengXian" w:hAnsi="Arial" w:cs="Arial"/>
                      <w:sz w:val="16"/>
                      <w:szCs w:val="16"/>
                      <w:lang w:eastAsia="zh-CN"/>
                    </w:rPr>
                    <w:t>)</w:t>
                  </w:r>
                </w:p>
              </w:tc>
            </w:tr>
            <w:tr w:rsidR="000F498D" w:rsidRPr="000F498D" w14:paraId="628558DD" w14:textId="77777777" w:rsidTr="000F498D">
              <w:tc>
                <w:tcPr>
                  <w:tcW w:w="5000" w:type="pct"/>
                  <w:gridSpan w:val="5"/>
                </w:tcPr>
                <w:p w14:paraId="118626A6"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Times New Roman" w:hAnsi="Arial" w:cs="Arial"/>
                      <w:b/>
                      <w:bCs/>
                      <w:sz w:val="16"/>
                      <w:szCs w:val="16"/>
                      <w:lang w:eastAsia="en-GB"/>
                    </w:rPr>
                    <w:t>Indoor</w:t>
                  </w:r>
                </w:p>
              </w:tc>
            </w:tr>
            <w:tr w:rsidR="000F498D" w:rsidRPr="000F498D" w14:paraId="208EC267" w14:textId="77777777" w:rsidTr="000F498D">
              <w:tc>
                <w:tcPr>
                  <w:tcW w:w="1271" w:type="pct"/>
                </w:tcPr>
                <w:p w14:paraId="30AEF6B8"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Combination 1(Optional)</w:t>
                  </w:r>
                </w:p>
              </w:tc>
              <w:tc>
                <w:tcPr>
                  <w:tcW w:w="1050" w:type="pct"/>
                </w:tcPr>
                <w:p w14:paraId="433BC1EB" w14:textId="77777777" w:rsidR="000F498D" w:rsidRPr="000F498D" w:rsidRDefault="000F498D" w:rsidP="004F7C6B">
                  <w:pPr>
                    <w:overflowPunct w:val="0"/>
                    <w:autoSpaceDE w:val="0"/>
                    <w:autoSpaceDN w:val="0"/>
                    <w:adjustRightInd w:val="0"/>
                    <w:textAlignment w:val="baseline"/>
                    <w:rPr>
                      <w:rFonts w:ascii="Arial" w:eastAsia="ＭＳ 明朝" w:hAnsi="Arial" w:cs="Arial"/>
                      <w:sz w:val="16"/>
                      <w:szCs w:val="16"/>
                      <w:lang w:eastAsia="zh-CN"/>
                    </w:rPr>
                  </w:pPr>
                  <w:r w:rsidRPr="000F498D">
                    <w:rPr>
                      <w:rFonts w:ascii="Arial" w:eastAsia="ＭＳ 明朝" w:hAnsi="Arial" w:cs="Arial"/>
                      <w:sz w:val="16"/>
                      <w:szCs w:val="16"/>
                      <w:lang w:eastAsia="zh-CN"/>
                    </w:rPr>
                    <w:t>8</w:t>
                  </w:r>
                </w:p>
              </w:tc>
              <w:tc>
                <w:tcPr>
                  <w:tcW w:w="864" w:type="pct"/>
                </w:tcPr>
                <w:p w14:paraId="668B1C60"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4</w:t>
                  </w:r>
                </w:p>
              </w:tc>
              <w:tc>
                <w:tcPr>
                  <w:tcW w:w="1227" w:type="pct"/>
                </w:tcPr>
                <w:p w14:paraId="01CC7E13"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(2, 2, 2, 1, 1; 1, 2)</w:t>
                  </w:r>
                </w:p>
              </w:tc>
              <w:tc>
                <w:tcPr>
                  <w:tcW w:w="588" w:type="pct"/>
                </w:tcPr>
                <w:p w14:paraId="1D0D414C"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 xml:space="preserve">(0.5, </w:t>
                  </w:r>
                  <w:proofErr w:type="gramStart"/>
                  <w:r w:rsidRPr="000F498D">
                    <w:rPr>
                      <w:rFonts w:ascii="Arial" w:eastAsia="DengXian" w:hAnsi="Arial" w:cs="Arial"/>
                      <w:sz w:val="16"/>
                      <w:szCs w:val="16"/>
                      <w:lang w:eastAsia="zh-CN"/>
                    </w:rPr>
                    <w:t>0.5)λ</w:t>
                  </w:r>
                  <w:proofErr w:type="gramEnd"/>
                </w:p>
              </w:tc>
            </w:tr>
            <w:tr w:rsidR="000F498D" w:rsidRPr="000F498D" w14:paraId="0AA0182D" w14:textId="77777777" w:rsidTr="000F498D">
              <w:tc>
                <w:tcPr>
                  <w:tcW w:w="1271" w:type="pct"/>
                </w:tcPr>
                <w:p w14:paraId="1FC49FF8"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Combination 2 (Baseline)</w:t>
                  </w:r>
                </w:p>
              </w:tc>
              <w:tc>
                <w:tcPr>
                  <w:tcW w:w="1050" w:type="pct"/>
                </w:tcPr>
                <w:p w14:paraId="5539A98F"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32</w:t>
                  </w:r>
                </w:p>
              </w:tc>
              <w:tc>
                <w:tcPr>
                  <w:tcW w:w="864" w:type="pct"/>
                </w:tcPr>
                <w:p w14:paraId="202AC332"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8</w:t>
                  </w:r>
                </w:p>
              </w:tc>
              <w:tc>
                <w:tcPr>
                  <w:tcW w:w="1227" w:type="pct"/>
                </w:tcPr>
                <w:p w14:paraId="238F0C63"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w:t>
                  </w:r>
                  <w:r w:rsidRPr="000F498D">
                    <w:rPr>
                      <w:rFonts w:ascii="Arial" w:eastAsia="ＭＳ 明朝" w:hAnsi="Arial" w:cs="Arial"/>
                      <w:sz w:val="16"/>
                      <w:szCs w:val="16"/>
                      <w:lang w:eastAsia="zh-CN"/>
                    </w:rPr>
                    <w:t>4</w:t>
                  </w:r>
                  <w:r w:rsidRPr="000F498D">
                    <w:rPr>
                      <w:rFonts w:ascii="Arial" w:eastAsia="Times New Roman" w:hAnsi="Arial" w:cs="Arial"/>
                      <w:sz w:val="16"/>
                      <w:szCs w:val="16"/>
                      <w:lang w:eastAsia="zh-CN"/>
                    </w:rPr>
                    <w:t xml:space="preserve">, </w:t>
                  </w:r>
                  <w:r w:rsidRPr="000F498D">
                    <w:rPr>
                      <w:rFonts w:ascii="Arial" w:eastAsia="ＭＳ 明朝" w:hAnsi="Arial" w:cs="Arial"/>
                      <w:sz w:val="16"/>
                      <w:szCs w:val="16"/>
                      <w:lang w:eastAsia="zh-CN"/>
                    </w:rPr>
                    <w:t>4</w:t>
                  </w:r>
                  <w:r w:rsidRPr="000F498D">
                    <w:rPr>
                      <w:rFonts w:ascii="Arial" w:eastAsia="Times New Roman" w:hAnsi="Arial" w:cs="Arial"/>
                      <w:sz w:val="16"/>
                      <w:szCs w:val="16"/>
                      <w:lang w:eastAsia="zh-CN"/>
                    </w:rPr>
                    <w:t xml:space="preserve">, </w:t>
                  </w:r>
                  <w:r w:rsidRPr="000F498D">
                    <w:rPr>
                      <w:rFonts w:ascii="Arial" w:eastAsia="ＭＳ 明朝" w:hAnsi="Arial" w:cs="Arial"/>
                      <w:sz w:val="16"/>
                      <w:szCs w:val="16"/>
                      <w:lang w:eastAsia="zh-CN"/>
                    </w:rPr>
                    <w:t>2</w:t>
                  </w:r>
                  <w:r w:rsidRPr="000F498D">
                    <w:rPr>
                      <w:rFonts w:ascii="Arial" w:eastAsia="Times New Roman" w:hAnsi="Arial" w:cs="Arial"/>
                      <w:sz w:val="16"/>
                      <w:szCs w:val="16"/>
                      <w:lang w:eastAsia="zh-CN"/>
                    </w:rPr>
                    <w:t xml:space="preserve">, 1, 1; </w:t>
                  </w:r>
                  <w:r w:rsidRPr="000F498D">
                    <w:rPr>
                      <w:rFonts w:ascii="Arial" w:eastAsia="ＭＳ 明朝" w:hAnsi="Arial" w:cs="Arial"/>
                      <w:sz w:val="16"/>
                      <w:szCs w:val="16"/>
                      <w:lang w:eastAsia="zh-CN"/>
                    </w:rPr>
                    <w:t>1</w:t>
                  </w:r>
                  <w:r w:rsidRPr="000F498D">
                    <w:rPr>
                      <w:rFonts w:ascii="Arial" w:eastAsia="Times New Roman" w:hAnsi="Arial" w:cs="Arial"/>
                      <w:sz w:val="16"/>
                      <w:szCs w:val="16"/>
                      <w:lang w:eastAsia="zh-CN"/>
                    </w:rPr>
                    <w:t xml:space="preserve">, </w:t>
                  </w:r>
                  <w:r w:rsidRPr="000F498D">
                    <w:rPr>
                      <w:rFonts w:ascii="Arial" w:eastAsia="ＭＳ 明朝" w:hAnsi="Arial" w:cs="Arial"/>
                      <w:sz w:val="16"/>
                      <w:szCs w:val="16"/>
                      <w:lang w:eastAsia="zh-CN"/>
                    </w:rPr>
                    <w:t>4</w:t>
                  </w:r>
                  <w:r w:rsidRPr="000F498D">
                    <w:rPr>
                      <w:rFonts w:ascii="Arial" w:eastAsia="DengXian" w:hAnsi="Arial" w:cs="Arial"/>
                      <w:sz w:val="16"/>
                      <w:szCs w:val="16"/>
                      <w:lang w:eastAsia="zh-CN"/>
                    </w:rPr>
                    <w:t>)</w:t>
                  </w:r>
                </w:p>
              </w:tc>
              <w:tc>
                <w:tcPr>
                  <w:tcW w:w="588" w:type="pct"/>
                </w:tcPr>
                <w:p w14:paraId="41DB06C9"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 xml:space="preserve">(0.5, </w:t>
                  </w:r>
                  <w:proofErr w:type="gramStart"/>
                  <w:r w:rsidRPr="000F498D">
                    <w:rPr>
                      <w:rFonts w:ascii="Arial" w:eastAsia="DengXian" w:hAnsi="Arial" w:cs="Arial"/>
                      <w:sz w:val="16"/>
                      <w:szCs w:val="16"/>
                      <w:lang w:eastAsia="zh-CN"/>
                    </w:rPr>
                    <w:t>0.5)λ</w:t>
                  </w:r>
                  <w:proofErr w:type="gramEnd"/>
                </w:p>
              </w:tc>
            </w:tr>
            <w:tr w:rsidR="000F498D" w:rsidRPr="000F498D" w14:paraId="19755554" w14:textId="77777777" w:rsidTr="000F498D">
              <w:tc>
                <w:tcPr>
                  <w:tcW w:w="1271" w:type="pct"/>
                </w:tcPr>
                <w:p w14:paraId="3ACC30F1"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p>
              </w:tc>
              <w:tc>
                <w:tcPr>
                  <w:tcW w:w="1050" w:type="pct"/>
                </w:tcPr>
                <w:p w14:paraId="467E690A"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p>
              </w:tc>
              <w:tc>
                <w:tcPr>
                  <w:tcW w:w="864" w:type="pct"/>
                </w:tcPr>
                <w:p w14:paraId="7A907627"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p>
              </w:tc>
              <w:tc>
                <w:tcPr>
                  <w:tcW w:w="1227" w:type="pct"/>
                </w:tcPr>
                <w:p w14:paraId="1311A7FD"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p>
              </w:tc>
              <w:tc>
                <w:tcPr>
                  <w:tcW w:w="588" w:type="pct"/>
                </w:tcPr>
                <w:p w14:paraId="27664517"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p>
              </w:tc>
            </w:tr>
            <w:tr w:rsidR="000F498D" w:rsidRPr="000F498D" w14:paraId="4035349D" w14:textId="77777777" w:rsidTr="000F498D">
              <w:tc>
                <w:tcPr>
                  <w:tcW w:w="5000" w:type="pct"/>
                  <w:gridSpan w:val="5"/>
                </w:tcPr>
                <w:p w14:paraId="4557466A"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Times New Roman" w:hAnsi="Arial" w:cs="Arial"/>
                      <w:b/>
                      <w:bCs/>
                      <w:sz w:val="16"/>
                      <w:szCs w:val="16"/>
                      <w:lang w:eastAsia="en-GB"/>
                    </w:rPr>
                    <w:t>Outdoor</w:t>
                  </w:r>
                </w:p>
              </w:tc>
            </w:tr>
            <w:tr w:rsidR="000F498D" w:rsidRPr="000F498D" w14:paraId="6DC45018" w14:textId="77777777" w:rsidTr="000F498D">
              <w:tc>
                <w:tcPr>
                  <w:tcW w:w="1271" w:type="pct"/>
                </w:tcPr>
                <w:p w14:paraId="54303849"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Combination 1(Optional)</w:t>
                  </w:r>
                </w:p>
              </w:tc>
              <w:tc>
                <w:tcPr>
                  <w:tcW w:w="1050" w:type="pct"/>
                </w:tcPr>
                <w:p w14:paraId="58EC2CC6"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32</w:t>
                  </w:r>
                </w:p>
              </w:tc>
              <w:tc>
                <w:tcPr>
                  <w:tcW w:w="864" w:type="pct"/>
                </w:tcPr>
                <w:p w14:paraId="777E831D"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4</w:t>
                  </w:r>
                </w:p>
              </w:tc>
              <w:tc>
                <w:tcPr>
                  <w:tcW w:w="1227" w:type="pct"/>
                </w:tcPr>
                <w:p w14:paraId="4B78F1E9"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p>
              </w:tc>
              <w:tc>
                <w:tcPr>
                  <w:tcW w:w="588" w:type="pct"/>
                </w:tcPr>
                <w:p w14:paraId="79E55394"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 xml:space="preserve">(0.5, </w:t>
                  </w:r>
                  <w:proofErr w:type="gramStart"/>
                  <w:r w:rsidRPr="000F498D">
                    <w:rPr>
                      <w:rFonts w:ascii="Arial" w:eastAsia="DengXian" w:hAnsi="Arial" w:cs="Arial"/>
                      <w:sz w:val="16"/>
                      <w:szCs w:val="16"/>
                      <w:lang w:eastAsia="zh-CN"/>
                    </w:rPr>
                    <w:t>0.8)λ</w:t>
                  </w:r>
                  <w:proofErr w:type="gramEnd"/>
                </w:p>
              </w:tc>
            </w:tr>
            <w:tr w:rsidR="000F498D" w:rsidRPr="000F498D" w14:paraId="0509679C" w14:textId="77777777" w:rsidTr="000F498D">
              <w:tc>
                <w:tcPr>
                  <w:tcW w:w="1271" w:type="pct"/>
                </w:tcPr>
                <w:p w14:paraId="1F41A853"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Combination 2 (Baseline)</w:t>
                  </w:r>
                </w:p>
              </w:tc>
              <w:tc>
                <w:tcPr>
                  <w:tcW w:w="1050" w:type="pct"/>
                </w:tcPr>
                <w:p w14:paraId="34E33884"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192</w:t>
                  </w:r>
                </w:p>
              </w:tc>
              <w:tc>
                <w:tcPr>
                  <w:tcW w:w="864" w:type="pct"/>
                </w:tcPr>
                <w:p w14:paraId="0BFBFAEB"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64</w:t>
                  </w:r>
                </w:p>
              </w:tc>
              <w:tc>
                <w:tcPr>
                  <w:tcW w:w="1227" w:type="pct"/>
                </w:tcPr>
                <w:p w14:paraId="5CD5D07A"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(12, 8, 2, 1, 1; 4, 8)</w:t>
                  </w:r>
                </w:p>
              </w:tc>
              <w:tc>
                <w:tcPr>
                  <w:tcW w:w="588" w:type="pct"/>
                </w:tcPr>
                <w:p w14:paraId="11ABC0A0"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 xml:space="preserve">(0.5, </w:t>
                  </w:r>
                  <w:proofErr w:type="gramStart"/>
                  <w:r w:rsidRPr="000F498D">
                    <w:rPr>
                      <w:rFonts w:ascii="Arial" w:eastAsia="DengXian" w:hAnsi="Arial" w:cs="Arial"/>
                      <w:sz w:val="16"/>
                      <w:szCs w:val="16"/>
                      <w:lang w:eastAsia="zh-CN"/>
                    </w:rPr>
                    <w:t>0.5)λ</w:t>
                  </w:r>
                  <w:proofErr w:type="gramEnd"/>
                </w:p>
              </w:tc>
            </w:tr>
            <w:tr w:rsidR="000F498D" w:rsidRPr="000F498D" w14:paraId="53119F63" w14:textId="77777777" w:rsidTr="000F498D">
              <w:tc>
                <w:tcPr>
                  <w:tcW w:w="5000" w:type="pct"/>
                  <w:gridSpan w:val="5"/>
                </w:tcPr>
                <w:p w14:paraId="54D888F6"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Note1: A single TXRU is mapped per panel per subarray per polarization as mandatory option. Companies can provide results optionally, assuming fully connected TXRU mapping within a panel per polarization.</w:t>
                  </w:r>
                </w:p>
                <w:p w14:paraId="120B358A"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Note2: Other combinations used in the simulation results are up to company to report.</w:t>
                  </w:r>
                </w:p>
              </w:tc>
            </w:tr>
          </w:tbl>
          <w:p w14:paraId="661C71E7" w14:textId="77777777" w:rsidR="000F498D" w:rsidRPr="000F498D" w:rsidRDefault="000F498D" w:rsidP="004F7C6B">
            <w:pPr>
              <w:overflowPunct w:val="0"/>
              <w:autoSpaceDE w:val="0"/>
              <w:autoSpaceDN w:val="0"/>
              <w:adjustRightInd w:val="0"/>
              <w:textAlignment w:val="baseline"/>
              <w:rPr>
                <w:rFonts w:eastAsia="DengXian"/>
                <w:lang w:eastAsia="zh-CN"/>
              </w:rPr>
            </w:pPr>
          </w:p>
          <w:p w14:paraId="6C4A9C0F" w14:textId="77777777" w:rsidR="000F498D" w:rsidRPr="000F498D" w:rsidRDefault="000F498D" w:rsidP="004F7C6B">
            <w:pPr>
              <w:overflowPunct w:val="0"/>
              <w:autoSpaceDE w:val="0"/>
              <w:autoSpaceDN w:val="0"/>
              <w:adjustRightInd w:val="0"/>
              <w:textAlignment w:val="baseline"/>
              <w:rPr>
                <w:rFonts w:eastAsia="DengXian"/>
                <w:b/>
                <w:bCs/>
                <w:u w:val="single"/>
                <w:lang w:eastAsia="zh-CN"/>
              </w:rPr>
            </w:pPr>
            <w:r w:rsidRPr="000F498D">
              <w:rPr>
                <w:rFonts w:eastAsia="DengXian" w:hint="eastAsia"/>
                <w:b/>
                <w:bCs/>
                <w:u w:val="single"/>
                <w:lang w:eastAsia="zh-CN"/>
              </w:rPr>
              <w:t>Conclusion</w:t>
            </w:r>
          </w:p>
          <w:p w14:paraId="0551CFEF" w14:textId="77777777" w:rsidR="000F498D" w:rsidRPr="000F498D" w:rsidRDefault="000F498D" w:rsidP="004F7C6B">
            <w:pPr>
              <w:overflowPunct w:val="0"/>
              <w:autoSpaceDE w:val="0"/>
              <w:autoSpaceDN w:val="0"/>
              <w:adjustRightInd w:val="0"/>
              <w:contextualSpacing/>
              <w:textAlignment w:val="baseline"/>
              <w:rPr>
                <w:rFonts w:eastAsia="ＭＳ 明朝"/>
                <w:lang w:eastAsia="ja-JP"/>
              </w:rPr>
            </w:pPr>
            <w:r w:rsidRPr="000F498D">
              <w:rPr>
                <w:rFonts w:eastAsia="ＭＳ 明朝"/>
                <w:lang w:eastAsia="ja-JP"/>
              </w:rPr>
              <w:t xml:space="preserve">The following existing traffic models </w:t>
            </w:r>
            <w:r w:rsidRPr="000F498D">
              <w:rPr>
                <w:rFonts w:eastAsia="ＭＳ 明朝" w:hint="eastAsia"/>
                <w:lang w:eastAsia="zh-CN"/>
              </w:rPr>
              <w:t>could</w:t>
            </w:r>
            <w:r w:rsidRPr="000F498D">
              <w:rPr>
                <w:rFonts w:eastAsia="ＭＳ 明朝"/>
                <w:lang w:eastAsia="ja-JP"/>
              </w:rPr>
              <w:t xml:space="preserve"> be used for 6GR performance evaluations, </w:t>
            </w:r>
          </w:p>
          <w:p w14:paraId="2EA2A744" w14:textId="77777777" w:rsidR="000F498D" w:rsidRPr="000F498D" w:rsidRDefault="000F498D" w:rsidP="004F7C6B">
            <w:pPr>
              <w:numPr>
                <w:ilvl w:val="0"/>
                <w:numId w:val="54"/>
              </w:numPr>
              <w:overflowPunct w:val="0"/>
              <w:autoSpaceDE w:val="0"/>
              <w:autoSpaceDN w:val="0"/>
              <w:adjustRightInd w:val="0"/>
              <w:spacing w:line="259" w:lineRule="auto"/>
              <w:contextualSpacing/>
              <w:textAlignment w:val="baseline"/>
              <w:rPr>
                <w:rFonts w:eastAsia="ＭＳ 明朝"/>
                <w:lang w:eastAsia="ja-JP"/>
              </w:rPr>
            </w:pPr>
            <w:r w:rsidRPr="000F498D">
              <w:rPr>
                <w:rFonts w:eastAsia="ＭＳ 明朝"/>
                <w:lang w:eastAsia="ja-JP"/>
              </w:rPr>
              <w:t>Full buffer</w:t>
            </w:r>
          </w:p>
          <w:p w14:paraId="30F7B252" w14:textId="77777777" w:rsidR="000F498D" w:rsidRPr="000F498D" w:rsidRDefault="000F498D" w:rsidP="004F7C6B">
            <w:pPr>
              <w:numPr>
                <w:ilvl w:val="0"/>
                <w:numId w:val="54"/>
              </w:numPr>
              <w:overflowPunct w:val="0"/>
              <w:autoSpaceDE w:val="0"/>
              <w:autoSpaceDN w:val="0"/>
              <w:adjustRightInd w:val="0"/>
              <w:spacing w:line="259" w:lineRule="auto"/>
              <w:contextualSpacing/>
              <w:textAlignment w:val="baseline"/>
              <w:rPr>
                <w:rFonts w:eastAsia="ＭＳ 明朝"/>
                <w:lang w:eastAsia="ja-JP"/>
              </w:rPr>
            </w:pPr>
            <w:r w:rsidRPr="000F498D">
              <w:rPr>
                <w:rFonts w:eastAsia="ＭＳ 明朝"/>
                <w:lang w:eastAsia="ja-JP"/>
              </w:rPr>
              <w:t>FTP Model 1 (in TR 36.814)</w:t>
            </w:r>
          </w:p>
          <w:p w14:paraId="2980CCBB" w14:textId="77777777" w:rsidR="000F498D" w:rsidRPr="000F498D" w:rsidRDefault="000F498D" w:rsidP="004F7C6B">
            <w:pPr>
              <w:numPr>
                <w:ilvl w:val="0"/>
                <w:numId w:val="54"/>
              </w:numPr>
              <w:overflowPunct w:val="0"/>
              <w:autoSpaceDE w:val="0"/>
              <w:autoSpaceDN w:val="0"/>
              <w:adjustRightInd w:val="0"/>
              <w:spacing w:line="259" w:lineRule="auto"/>
              <w:contextualSpacing/>
              <w:textAlignment w:val="baseline"/>
              <w:rPr>
                <w:rFonts w:eastAsia="ＭＳ 明朝"/>
                <w:lang w:eastAsia="ja-JP"/>
              </w:rPr>
            </w:pPr>
            <w:r w:rsidRPr="000F498D">
              <w:rPr>
                <w:rFonts w:eastAsia="ＭＳ 明朝"/>
                <w:lang w:eastAsia="ja-JP"/>
              </w:rPr>
              <w:t>FTP Model 3 (in TR 36.872)</w:t>
            </w:r>
          </w:p>
          <w:p w14:paraId="4D3AECB6" w14:textId="77777777" w:rsidR="000F498D" w:rsidRPr="000F498D" w:rsidRDefault="000F498D" w:rsidP="004F7C6B">
            <w:pPr>
              <w:numPr>
                <w:ilvl w:val="0"/>
                <w:numId w:val="54"/>
              </w:numPr>
              <w:overflowPunct w:val="0"/>
              <w:autoSpaceDE w:val="0"/>
              <w:autoSpaceDN w:val="0"/>
              <w:adjustRightInd w:val="0"/>
              <w:spacing w:line="259" w:lineRule="auto"/>
              <w:contextualSpacing/>
              <w:textAlignment w:val="baseline"/>
              <w:rPr>
                <w:rFonts w:eastAsia="ＭＳ 明朝"/>
                <w:lang w:eastAsia="ja-JP"/>
              </w:rPr>
            </w:pPr>
            <w:r w:rsidRPr="000F498D">
              <w:rPr>
                <w:rFonts w:eastAsia="ＭＳ 明朝"/>
                <w:lang w:eastAsia="ja-JP"/>
              </w:rPr>
              <w:t xml:space="preserve">XR Traffic models (in TR 38.838) </w:t>
            </w:r>
          </w:p>
          <w:p w14:paraId="6897E698" w14:textId="77777777" w:rsidR="000F498D" w:rsidRPr="000F498D" w:rsidRDefault="000F498D" w:rsidP="004F7C6B">
            <w:pPr>
              <w:numPr>
                <w:ilvl w:val="0"/>
                <w:numId w:val="54"/>
              </w:numPr>
              <w:overflowPunct w:val="0"/>
              <w:autoSpaceDE w:val="0"/>
              <w:autoSpaceDN w:val="0"/>
              <w:adjustRightInd w:val="0"/>
              <w:spacing w:line="259" w:lineRule="auto"/>
              <w:contextualSpacing/>
              <w:textAlignment w:val="baseline"/>
              <w:rPr>
                <w:rFonts w:eastAsia="ＭＳ 明朝"/>
                <w:lang w:eastAsia="ja-JP"/>
              </w:rPr>
            </w:pPr>
            <w:r w:rsidRPr="000F498D">
              <w:rPr>
                <w:rFonts w:eastAsia="ＭＳ 明朝"/>
                <w:lang w:eastAsia="ja-JP"/>
              </w:rPr>
              <w:t>VoIP model (as in TR 36.814</w:t>
            </w:r>
            <w:r w:rsidRPr="000F498D">
              <w:rPr>
                <w:rFonts w:eastAsia="Times New Roman"/>
                <w:lang w:eastAsia="en-GB"/>
              </w:rPr>
              <w:t>)</w:t>
            </w:r>
          </w:p>
          <w:p w14:paraId="26764550" w14:textId="77777777" w:rsidR="000F498D" w:rsidRPr="000F498D" w:rsidRDefault="000F498D" w:rsidP="004F7C6B">
            <w:pPr>
              <w:numPr>
                <w:ilvl w:val="0"/>
                <w:numId w:val="54"/>
              </w:numPr>
              <w:overflowPunct w:val="0"/>
              <w:autoSpaceDE w:val="0"/>
              <w:autoSpaceDN w:val="0"/>
              <w:adjustRightInd w:val="0"/>
              <w:spacing w:line="259" w:lineRule="auto"/>
              <w:contextualSpacing/>
              <w:textAlignment w:val="baseline"/>
              <w:rPr>
                <w:rFonts w:eastAsia="ＭＳ 明朝"/>
                <w:lang w:eastAsia="ja-JP"/>
              </w:rPr>
            </w:pPr>
            <w:r w:rsidRPr="000F498D">
              <w:rPr>
                <w:rFonts w:eastAsia="ＭＳ 明朝"/>
                <w:lang w:eastAsia="ja-JP"/>
              </w:rPr>
              <w:t>Instant message (as in TR 38.840)</w:t>
            </w:r>
          </w:p>
          <w:p w14:paraId="224DDDB7" w14:textId="77777777" w:rsidR="000F498D" w:rsidRPr="000F498D" w:rsidRDefault="000F498D" w:rsidP="004F7C6B">
            <w:pPr>
              <w:numPr>
                <w:ilvl w:val="0"/>
                <w:numId w:val="54"/>
              </w:numPr>
              <w:overflowPunct w:val="0"/>
              <w:autoSpaceDE w:val="0"/>
              <w:autoSpaceDN w:val="0"/>
              <w:adjustRightInd w:val="0"/>
              <w:spacing w:line="259" w:lineRule="auto"/>
              <w:contextualSpacing/>
              <w:textAlignment w:val="baseline"/>
              <w:rPr>
                <w:rFonts w:eastAsia="ＭＳ 明朝"/>
                <w:lang w:eastAsia="ja-JP"/>
              </w:rPr>
            </w:pPr>
            <w:r w:rsidRPr="000F498D">
              <w:rPr>
                <w:rFonts w:eastAsia="ＭＳ 明朝"/>
                <w:lang w:eastAsia="ja-JP"/>
              </w:rPr>
              <w:t>Note that which model(s) will be used can be further decided when performing simulations in each individual topic.</w:t>
            </w:r>
          </w:p>
          <w:p w14:paraId="203F6C2E" w14:textId="77777777" w:rsidR="000F498D" w:rsidRPr="000F498D" w:rsidRDefault="000F498D" w:rsidP="004F7C6B">
            <w:pPr>
              <w:overflowPunct w:val="0"/>
              <w:autoSpaceDE w:val="0"/>
              <w:autoSpaceDN w:val="0"/>
              <w:adjustRightInd w:val="0"/>
              <w:textAlignment w:val="baseline"/>
              <w:rPr>
                <w:rFonts w:eastAsia="DengXian"/>
                <w:lang w:eastAsia="zh-CN"/>
              </w:rPr>
            </w:pPr>
          </w:p>
          <w:p w14:paraId="3C25EB1E" w14:textId="77777777" w:rsidR="000F498D" w:rsidRPr="000F498D" w:rsidRDefault="000F498D" w:rsidP="004F7C6B">
            <w:pPr>
              <w:overflowPunct w:val="0"/>
              <w:autoSpaceDE w:val="0"/>
              <w:autoSpaceDN w:val="0"/>
              <w:adjustRightInd w:val="0"/>
              <w:textAlignment w:val="baseline"/>
              <w:rPr>
                <w:rFonts w:eastAsia="DengXian"/>
                <w:highlight w:val="green"/>
                <w:lang w:eastAsia="zh-CN"/>
              </w:rPr>
            </w:pPr>
            <w:r w:rsidRPr="000F498D">
              <w:rPr>
                <w:rFonts w:eastAsia="DengXian" w:hint="eastAsia"/>
                <w:highlight w:val="green"/>
                <w:lang w:eastAsia="zh-CN"/>
              </w:rPr>
              <w:t>Agreement</w:t>
            </w:r>
          </w:p>
          <w:p w14:paraId="15B99F8A" w14:textId="77777777" w:rsidR="000F498D" w:rsidRPr="000F498D" w:rsidRDefault="000F498D" w:rsidP="004F7C6B">
            <w:pPr>
              <w:overflowPunct w:val="0"/>
              <w:autoSpaceDE w:val="0"/>
              <w:autoSpaceDN w:val="0"/>
              <w:adjustRightInd w:val="0"/>
              <w:textAlignment w:val="baseline"/>
              <w:rPr>
                <w:rFonts w:eastAsia="Times New Roman"/>
                <w:lang w:eastAsia="zh-CN"/>
              </w:rPr>
            </w:pPr>
            <w:r w:rsidRPr="000F498D">
              <w:rPr>
                <w:rFonts w:eastAsia="Times New Roman"/>
                <w:lang w:eastAsia="zh-CN"/>
              </w:rPr>
              <w:t>For the study traffic model(s) for 6GR AI/ML services:</w:t>
            </w:r>
          </w:p>
          <w:p w14:paraId="0D2A291C" w14:textId="77777777" w:rsidR="000F498D" w:rsidRPr="000F498D" w:rsidRDefault="000F498D" w:rsidP="004F7C6B">
            <w:pPr>
              <w:numPr>
                <w:ilvl w:val="1"/>
                <w:numId w:val="55"/>
              </w:numPr>
              <w:overflowPunct w:val="0"/>
              <w:autoSpaceDE w:val="0"/>
              <w:autoSpaceDN w:val="0"/>
              <w:adjustRightInd w:val="0"/>
              <w:snapToGrid w:val="0"/>
              <w:jc w:val="both"/>
              <w:textAlignment w:val="baseline"/>
              <w:rPr>
                <w:lang w:eastAsia="zh-CN"/>
              </w:rPr>
            </w:pPr>
            <w:r w:rsidRPr="000F498D">
              <w:rPr>
                <w:lang w:eastAsia="zh-CN"/>
              </w:rPr>
              <w:t>A representative AI/ML service is the generative AI, e.g., as defined in TR22.870.</w:t>
            </w:r>
          </w:p>
          <w:p w14:paraId="2577BE96" w14:textId="77777777" w:rsidR="000F498D" w:rsidRPr="000F498D" w:rsidRDefault="000F498D" w:rsidP="004F7C6B">
            <w:pPr>
              <w:overflowPunct w:val="0"/>
              <w:autoSpaceDE w:val="0"/>
              <w:autoSpaceDN w:val="0"/>
              <w:adjustRightInd w:val="0"/>
              <w:textAlignment w:val="baseline"/>
              <w:rPr>
                <w:rFonts w:eastAsia="ＭＳ 明朝"/>
                <w:lang w:eastAsia="zh-CN"/>
              </w:rPr>
            </w:pPr>
            <w:r w:rsidRPr="000F498D">
              <w:rPr>
                <w:rFonts w:eastAsia="Times New Roman"/>
                <w:lang w:eastAsia="zh-CN"/>
              </w:rPr>
              <w:t>Send LS to SA4 (cc RAN2</w:t>
            </w:r>
            <w:r w:rsidRPr="000F498D">
              <w:rPr>
                <w:rFonts w:eastAsia="ＭＳ 明朝" w:hint="eastAsia"/>
                <w:lang w:eastAsia="zh-CN"/>
              </w:rPr>
              <w:t>, SA1, SA2</w:t>
            </w:r>
            <w:r w:rsidRPr="000F498D">
              <w:rPr>
                <w:rFonts w:eastAsia="Times New Roman"/>
                <w:lang w:eastAsia="zh-CN"/>
              </w:rPr>
              <w:t>) requesting input if any on traffic characteristics for AI/ML services</w:t>
            </w:r>
            <w:r w:rsidRPr="000F498D">
              <w:rPr>
                <w:rFonts w:eastAsia="ＭＳ 明朝" w:hint="eastAsia"/>
                <w:lang w:eastAsia="zh-CN"/>
              </w:rPr>
              <w:t>.</w:t>
            </w:r>
          </w:p>
          <w:p w14:paraId="7DD748CB" w14:textId="77777777" w:rsidR="000F498D" w:rsidRPr="000F498D" w:rsidRDefault="000F498D" w:rsidP="004F7C6B">
            <w:pPr>
              <w:overflowPunct w:val="0"/>
              <w:autoSpaceDE w:val="0"/>
              <w:autoSpaceDN w:val="0"/>
              <w:adjustRightInd w:val="0"/>
              <w:textAlignment w:val="baseline"/>
              <w:rPr>
                <w:rFonts w:eastAsia="ＭＳ 明朝"/>
                <w:lang w:eastAsia="zh-CN"/>
              </w:rPr>
            </w:pPr>
          </w:p>
          <w:p w14:paraId="47109ED0" w14:textId="77777777" w:rsidR="000F498D" w:rsidRPr="000F498D" w:rsidRDefault="000F498D" w:rsidP="004F7C6B">
            <w:pPr>
              <w:overflowPunct w:val="0"/>
              <w:autoSpaceDE w:val="0"/>
              <w:autoSpaceDN w:val="0"/>
              <w:adjustRightInd w:val="0"/>
              <w:textAlignment w:val="baseline"/>
              <w:rPr>
                <w:rFonts w:eastAsia="Times New Roman"/>
                <w:lang w:eastAsia="zh-CN"/>
              </w:rPr>
            </w:pPr>
            <w:r w:rsidRPr="000F498D">
              <w:rPr>
                <w:rFonts w:eastAsia="ＭＳ 明朝" w:hint="eastAsia"/>
                <w:lang w:eastAsia="zh-CN"/>
              </w:rPr>
              <w:t xml:space="preserve">Note: </w:t>
            </w:r>
            <w:r w:rsidRPr="000F498D">
              <w:rPr>
                <w:rFonts w:eastAsia="Times New Roman"/>
                <w:lang w:eastAsia="zh-CN"/>
              </w:rPr>
              <w:t>RAN1 is discussing the following options for the model:</w:t>
            </w:r>
          </w:p>
          <w:p w14:paraId="63A97032" w14:textId="77777777" w:rsidR="000F498D" w:rsidRPr="000F498D" w:rsidRDefault="000F498D" w:rsidP="004F7C6B">
            <w:pPr>
              <w:numPr>
                <w:ilvl w:val="1"/>
                <w:numId w:val="55"/>
              </w:numPr>
              <w:overflowPunct w:val="0"/>
              <w:autoSpaceDE w:val="0"/>
              <w:autoSpaceDN w:val="0"/>
              <w:adjustRightInd w:val="0"/>
              <w:snapToGrid w:val="0"/>
              <w:jc w:val="both"/>
              <w:textAlignment w:val="baseline"/>
              <w:rPr>
                <w:lang w:eastAsia="zh-CN"/>
              </w:rPr>
            </w:pPr>
            <w:r w:rsidRPr="000F498D">
              <w:rPr>
                <w:lang w:eastAsia="zh-CN"/>
              </w:rPr>
              <w:t xml:space="preserve">Option-1a: The model is parameterized by </w:t>
            </w:r>
            <w:r w:rsidRPr="000F498D">
              <w:rPr>
                <w:rFonts w:eastAsia="ＭＳ 明朝" w:hint="eastAsia"/>
                <w:lang w:eastAsia="zh-CN"/>
              </w:rPr>
              <w:t xml:space="preserve">Token, e.g., </w:t>
            </w:r>
            <w:r w:rsidRPr="000F498D">
              <w:rPr>
                <w:lang w:eastAsia="zh-CN"/>
              </w:rPr>
              <w:t xml:space="preserve">Token size, Token arrival rate, and Token delay budget. </w:t>
            </w:r>
          </w:p>
          <w:p w14:paraId="764217CF" w14:textId="77777777" w:rsidR="000F498D" w:rsidRPr="000F498D" w:rsidRDefault="000F498D" w:rsidP="004F7C6B">
            <w:pPr>
              <w:numPr>
                <w:ilvl w:val="2"/>
                <w:numId w:val="55"/>
              </w:numPr>
              <w:overflowPunct w:val="0"/>
              <w:autoSpaceDE w:val="0"/>
              <w:autoSpaceDN w:val="0"/>
              <w:adjustRightInd w:val="0"/>
              <w:snapToGrid w:val="0"/>
              <w:jc w:val="both"/>
              <w:textAlignment w:val="baseline"/>
              <w:rPr>
                <w:lang w:eastAsia="zh-CN"/>
              </w:rPr>
            </w:pPr>
            <w:r w:rsidRPr="000F498D">
              <w:rPr>
                <w:lang w:eastAsia="zh-CN"/>
              </w:rPr>
              <w:t>Token is the minimum unit of data generated in the application layer.</w:t>
            </w:r>
          </w:p>
          <w:p w14:paraId="609864BF" w14:textId="77777777" w:rsidR="000F498D" w:rsidRPr="000F498D" w:rsidRDefault="000F498D" w:rsidP="004F7C6B">
            <w:pPr>
              <w:numPr>
                <w:ilvl w:val="2"/>
                <w:numId w:val="55"/>
              </w:numPr>
              <w:overflowPunct w:val="0"/>
              <w:autoSpaceDE w:val="0"/>
              <w:autoSpaceDN w:val="0"/>
              <w:adjustRightInd w:val="0"/>
              <w:snapToGrid w:val="0"/>
              <w:jc w:val="both"/>
              <w:textAlignment w:val="baseline"/>
              <w:rPr>
                <w:sz w:val="22"/>
                <w:szCs w:val="22"/>
                <w:lang w:eastAsia="zh-CN"/>
              </w:rPr>
            </w:pPr>
            <w:r w:rsidRPr="000F498D">
              <w:rPr>
                <w:sz w:val="22"/>
                <w:szCs w:val="22"/>
                <w:lang w:eastAsia="zh-CN"/>
              </w:rPr>
              <w:t>How to associate Tokens to PHY layer packets.</w:t>
            </w:r>
          </w:p>
          <w:p w14:paraId="515DD9AA" w14:textId="77777777" w:rsidR="000F498D" w:rsidRPr="000F498D" w:rsidRDefault="000F498D" w:rsidP="004F7C6B">
            <w:pPr>
              <w:numPr>
                <w:ilvl w:val="2"/>
                <w:numId w:val="55"/>
              </w:numPr>
              <w:overflowPunct w:val="0"/>
              <w:autoSpaceDE w:val="0"/>
              <w:autoSpaceDN w:val="0"/>
              <w:adjustRightInd w:val="0"/>
              <w:snapToGrid w:val="0"/>
              <w:jc w:val="both"/>
              <w:textAlignment w:val="baseline"/>
              <w:rPr>
                <w:lang w:eastAsia="zh-CN"/>
              </w:rPr>
            </w:pPr>
            <w:r w:rsidRPr="000F498D">
              <w:rPr>
                <w:lang w:eastAsia="zh-CN"/>
              </w:rPr>
              <w:t>How to reflect the variable importance of tokens.</w:t>
            </w:r>
          </w:p>
          <w:p w14:paraId="18742647" w14:textId="77777777" w:rsidR="000F498D" w:rsidRPr="000F498D" w:rsidRDefault="000F498D" w:rsidP="004F7C6B">
            <w:pPr>
              <w:numPr>
                <w:ilvl w:val="2"/>
                <w:numId w:val="55"/>
              </w:numPr>
              <w:overflowPunct w:val="0"/>
              <w:autoSpaceDE w:val="0"/>
              <w:autoSpaceDN w:val="0"/>
              <w:adjustRightInd w:val="0"/>
              <w:snapToGrid w:val="0"/>
              <w:jc w:val="both"/>
              <w:textAlignment w:val="baseline"/>
              <w:rPr>
                <w:lang w:eastAsia="zh-CN"/>
              </w:rPr>
            </w:pPr>
            <w:r w:rsidRPr="000F498D">
              <w:rPr>
                <w:lang w:eastAsia="zh-CN"/>
              </w:rPr>
              <w:t>Whether other parameters are additionally needed when tokens are encapsulated together into a packet, e.g., packet arrival rate, packet success rate, and packet delay.</w:t>
            </w:r>
          </w:p>
          <w:p w14:paraId="3AED2B43" w14:textId="77777777" w:rsidR="000F498D" w:rsidRPr="000F498D" w:rsidRDefault="000F498D" w:rsidP="004F7C6B">
            <w:pPr>
              <w:numPr>
                <w:ilvl w:val="1"/>
                <w:numId w:val="55"/>
              </w:numPr>
              <w:overflowPunct w:val="0"/>
              <w:autoSpaceDE w:val="0"/>
              <w:autoSpaceDN w:val="0"/>
              <w:adjustRightInd w:val="0"/>
              <w:snapToGrid w:val="0"/>
              <w:jc w:val="both"/>
              <w:textAlignment w:val="baseline"/>
              <w:rPr>
                <w:lang w:eastAsia="zh-CN"/>
              </w:rPr>
            </w:pPr>
            <w:r w:rsidRPr="000F498D">
              <w:rPr>
                <w:lang w:eastAsia="zh-CN"/>
              </w:rPr>
              <w:t>Option</w:t>
            </w:r>
            <w:r w:rsidRPr="000F498D">
              <w:rPr>
                <w:rFonts w:hint="eastAsia"/>
                <w:lang w:eastAsia="zh-CN"/>
              </w:rPr>
              <w:t>-1b: The model is characterized by the parameters of PHY layer packet, including</w:t>
            </w:r>
            <w:r w:rsidRPr="000F498D">
              <w:rPr>
                <w:lang w:eastAsia="zh-CN"/>
              </w:rPr>
              <w:t xml:space="preserve"> e.g.,</w:t>
            </w:r>
            <w:r w:rsidRPr="000F498D">
              <w:rPr>
                <w:rFonts w:hint="eastAsia"/>
                <w:lang w:eastAsia="zh-CN"/>
              </w:rPr>
              <w:t xml:space="preserve"> packet size, arrival rates, latency requirement, reliability requirement, etc.</w:t>
            </w:r>
          </w:p>
          <w:p w14:paraId="37A18F65" w14:textId="77777777" w:rsidR="000F498D" w:rsidRPr="000F498D" w:rsidRDefault="000F498D" w:rsidP="004F7C6B">
            <w:pPr>
              <w:numPr>
                <w:ilvl w:val="1"/>
                <w:numId w:val="55"/>
              </w:numPr>
              <w:overflowPunct w:val="0"/>
              <w:autoSpaceDE w:val="0"/>
              <w:autoSpaceDN w:val="0"/>
              <w:adjustRightInd w:val="0"/>
              <w:snapToGrid w:val="0"/>
              <w:jc w:val="both"/>
              <w:textAlignment w:val="baseline"/>
              <w:rPr>
                <w:lang w:eastAsia="zh-CN"/>
              </w:rPr>
            </w:pPr>
            <w:r w:rsidRPr="000F498D">
              <w:rPr>
                <w:lang w:eastAsia="zh-CN"/>
              </w:rPr>
              <w:t>Option-1c</w:t>
            </w:r>
            <w:r w:rsidRPr="000F498D">
              <w:rPr>
                <w:rFonts w:hint="eastAsia"/>
                <w:lang w:eastAsia="zh-CN"/>
              </w:rPr>
              <w:t xml:space="preserve">: </w:t>
            </w:r>
            <w:r w:rsidRPr="000F498D">
              <w:rPr>
                <w:lang w:eastAsia="zh-CN"/>
              </w:rPr>
              <w:t>reusing or extending the FTP-3/XR traffic model.</w:t>
            </w:r>
          </w:p>
          <w:p w14:paraId="4C06D84D" w14:textId="77777777" w:rsidR="000F498D" w:rsidRPr="000F498D" w:rsidRDefault="000F498D" w:rsidP="004F7C6B">
            <w:pPr>
              <w:numPr>
                <w:ilvl w:val="1"/>
                <w:numId w:val="55"/>
              </w:numPr>
              <w:overflowPunct w:val="0"/>
              <w:autoSpaceDE w:val="0"/>
              <w:autoSpaceDN w:val="0"/>
              <w:adjustRightInd w:val="0"/>
              <w:snapToGrid w:val="0"/>
              <w:jc w:val="both"/>
              <w:textAlignment w:val="baseline"/>
              <w:rPr>
                <w:lang w:eastAsia="zh-CN"/>
              </w:rPr>
            </w:pPr>
            <w:r w:rsidRPr="000F498D">
              <w:rPr>
                <w:lang w:eastAsia="zh-CN"/>
              </w:rPr>
              <w:t xml:space="preserve">FFS other models/options need to be defined for other AI/ML services. </w:t>
            </w:r>
          </w:p>
          <w:p w14:paraId="3DA4EE2B" w14:textId="77777777" w:rsidR="000F498D" w:rsidRPr="000F498D" w:rsidRDefault="000F498D" w:rsidP="004F7C6B">
            <w:pPr>
              <w:overflowPunct w:val="0"/>
              <w:autoSpaceDE w:val="0"/>
              <w:autoSpaceDN w:val="0"/>
              <w:adjustRightInd w:val="0"/>
              <w:textAlignment w:val="baseline"/>
              <w:rPr>
                <w:rFonts w:eastAsia="ＭＳ 明朝"/>
                <w:lang w:eastAsia="zh-CN"/>
              </w:rPr>
            </w:pPr>
          </w:p>
          <w:p w14:paraId="7B51CC8C" w14:textId="77777777" w:rsidR="000F498D" w:rsidRPr="000F498D" w:rsidRDefault="000F498D" w:rsidP="004F7C6B">
            <w:pPr>
              <w:overflowPunct w:val="0"/>
              <w:autoSpaceDE w:val="0"/>
              <w:autoSpaceDN w:val="0"/>
              <w:adjustRightInd w:val="0"/>
              <w:textAlignment w:val="baseline"/>
              <w:rPr>
                <w:rFonts w:eastAsia="ＭＳ 明朝"/>
                <w:highlight w:val="green"/>
                <w:lang w:eastAsia="zh-CN"/>
              </w:rPr>
            </w:pPr>
            <w:r w:rsidRPr="000F498D">
              <w:rPr>
                <w:rFonts w:eastAsia="ＭＳ 明朝" w:hint="eastAsia"/>
                <w:highlight w:val="green"/>
                <w:lang w:eastAsia="zh-CN"/>
              </w:rPr>
              <w:t>Agreement</w:t>
            </w:r>
          </w:p>
          <w:p w14:paraId="0C210A67" w14:textId="77777777" w:rsidR="000F498D" w:rsidRPr="000F498D" w:rsidRDefault="000F498D" w:rsidP="004F7C6B">
            <w:pPr>
              <w:overflowPunct w:val="0"/>
              <w:autoSpaceDE w:val="0"/>
              <w:autoSpaceDN w:val="0"/>
              <w:adjustRightInd w:val="0"/>
              <w:contextualSpacing/>
              <w:textAlignment w:val="baseline"/>
              <w:rPr>
                <w:rFonts w:eastAsia="Times New Roman"/>
                <w:lang w:eastAsia="zh-CN"/>
              </w:rPr>
            </w:pPr>
            <w:r w:rsidRPr="000F498D">
              <w:rPr>
                <w:rFonts w:eastAsia="Times New Roman" w:hint="eastAsia"/>
                <w:lang w:eastAsia="zh-CN"/>
              </w:rPr>
              <w:t>S</w:t>
            </w:r>
            <w:r w:rsidRPr="000F498D">
              <w:rPr>
                <w:rFonts w:eastAsia="Times New Roman"/>
                <w:lang w:eastAsia="zh-CN"/>
              </w:rPr>
              <w:t xml:space="preserve">tudy traffic modelling for evaluations related to immersive communication services including but not limited to </w:t>
            </w:r>
            <w:r w:rsidRPr="000F498D">
              <w:rPr>
                <w:rFonts w:eastAsia="ＭＳ 明朝" w:hint="eastAsia"/>
                <w:lang w:eastAsia="zh-CN"/>
              </w:rPr>
              <w:t>advanced XR</w:t>
            </w:r>
            <w:r w:rsidRPr="000F498D">
              <w:rPr>
                <w:rFonts w:eastAsia="Times New Roman"/>
                <w:lang w:eastAsia="zh-CN"/>
              </w:rPr>
              <w:t xml:space="preserve"> </w:t>
            </w:r>
            <w:r w:rsidRPr="000F498D">
              <w:rPr>
                <w:rFonts w:eastAsia="Times New Roman" w:hint="eastAsia"/>
                <w:lang w:eastAsia="en-GB"/>
              </w:rPr>
              <w:t>[</w:t>
            </w:r>
            <w:r w:rsidRPr="000F498D">
              <w:rPr>
                <w:rFonts w:eastAsia="ＭＳ 明朝" w:hint="eastAsia"/>
                <w:lang w:eastAsia="zh-CN"/>
              </w:rPr>
              <w:t xml:space="preserve">e.g., </w:t>
            </w:r>
            <w:r w:rsidRPr="000F498D">
              <w:rPr>
                <w:rFonts w:eastAsia="Times New Roman" w:hint="eastAsia"/>
                <w:lang w:eastAsia="en-GB"/>
              </w:rPr>
              <w:t>TR22.870]</w:t>
            </w:r>
            <w:r w:rsidRPr="000F498D">
              <w:rPr>
                <w:rFonts w:eastAsia="Times New Roman"/>
                <w:lang w:eastAsia="zh-CN"/>
              </w:rPr>
              <w:t xml:space="preserve"> and haptics services,</w:t>
            </w:r>
          </w:p>
          <w:p w14:paraId="6A98C87D" w14:textId="77777777" w:rsidR="000F498D" w:rsidRPr="000F498D" w:rsidRDefault="000F498D" w:rsidP="004F7C6B">
            <w:pPr>
              <w:numPr>
                <w:ilvl w:val="0"/>
                <w:numId w:val="56"/>
              </w:numPr>
              <w:overflowPunct w:val="0"/>
              <w:autoSpaceDE w:val="0"/>
              <w:autoSpaceDN w:val="0"/>
              <w:adjustRightInd w:val="0"/>
              <w:contextualSpacing/>
              <w:textAlignment w:val="baseline"/>
              <w:rPr>
                <w:sz w:val="22"/>
                <w:szCs w:val="22"/>
                <w:lang w:eastAsia="zh-CN"/>
              </w:rPr>
            </w:pPr>
            <w:r w:rsidRPr="000F498D">
              <w:rPr>
                <w:sz w:val="22"/>
                <w:szCs w:val="22"/>
                <w:lang w:eastAsia="zh-CN"/>
              </w:rPr>
              <w:t xml:space="preserve">XR traffic models (in TR 38.838) are considered as starting point. </w:t>
            </w:r>
          </w:p>
          <w:p w14:paraId="025050A9" w14:textId="77777777" w:rsidR="000F498D" w:rsidRPr="000F498D" w:rsidRDefault="000F498D" w:rsidP="004F7C6B">
            <w:pPr>
              <w:numPr>
                <w:ilvl w:val="1"/>
                <w:numId w:val="56"/>
              </w:numPr>
              <w:overflowPunct w:val="0"/>
              <w:autoSpaceDE w:val="0"/>
              <w:autoSpaceDN w:val="0"/>
              <w:adjustRightInd w:val="0"/>
              <w:contextualSpacing/>
              <w:textAlignment w:val="baseline"/>
              <w:rPr>
                <w:sz w:val="22"/>
                <w:szCs w:val="22"/>
                <w:lang w:eastAsia="zh-CN"/>
              </w:rPr>
            </w:pPr>
            <w:r w:rsidRPr="000F498D">
              <w:rPr>
                <w:rFonts w:hint="eastAsia"/>
                <w:sz w:val="22"/>
                <w:szCs w:val="22"/>
                <w:lang w:eastAsia="zh-CN"/>
              </w:rPr>
              <w:t>F</w:t>
            </w:r>
            <w:r w:rsidRPr="000F498D">
              <w:rPr>
                <w:sz w:val="22"/>
                <w:szCs w:val="22"/>
                <w:lang w:eastAsia="zh-CN"/>
              </w:rPr>
              <w:t xml:space="preserve">FS the detailed modifications on the parameters to the XR traffic model, e.g., higher packet size, </w:t>
            </w:r>
            <w:r w:rsidRPr="000F498D">
              <w:rPr>
                <w:rFonts w:hint="eastAsia"/>
                <w:sz w:val="22"/>
                <w:szCs w:val="22"/>
                <w:lang w:eastAsia="ja-JP"/>
              </w:rPr>
              <w:t>higher packet arrival rate</w:t>
            </w:r>
            <w:r w:rsidRPr="000F498D">
              <w:rPr>
                <w:sz w:val="22"/>
                <w:szCs w:val="22"/>
                <w:lang w:eastAsia="ja-JP"/>
              </w:rPr>
              <w:t xml:space="preserve">, </w:t>
            </w:r>
            <w:r w:rsidRPr="000F498D">
              <w:rPr>
                <w:rFonts w:hint="eastAsia"/>
                <w:sz w:val="22"/>
                <w:szCs w:val="22"/>
                <w:lang w:eastAsia="ja-JP"/>
              </w:rPr>
              <w:t>higher packet size deviation</w:t>
            </w:r>
            <w:r w:rsidRPr="000F498D">
              <w:rPr>
                <w:sz w:val="22"/>
                <w:szCs w:val="22"/>
                <w:lang w:eastAsia="ja-JP"/>
              </w:rPr>
              <w:t>, PDB, etc</w:t>
            </w:r>
            <w:r w:rsidRPr="000F498D">
              <w:rPr>
                <w:sz w:val="22"/>
                <w:szCs w:val="22"/>
                <w:lang w:eastAsia="zh-CN"/>
              </w:rPr>
              <w:t>.</w:t>
            </w:r>
          </w:p>
          <w:p w14:paraId="5E33106D" w14:textId="77777777" w:rsidR="000F498D" w:rsidRPr="000F498D" w:rsidRDefault="000F498D" w:rsidP="004F7C6B">
            <w:pPr>
              <w:numPr>
                <w:ilvl w:val="0"/>
                <w:numId w:val="56"/>
              </w:numPr>
              <w:overflowPunct w:val="0"/>
              <w:autoSpaceDE w:val="0"/>
              <w:autoSpaceDN w:val="0"/>
              <w:adjustRightInd w:val="0"/>
              <w:contextualSpacing/>
              <w:textAlignment w:val="baseline"/>
              <w:rPr>
                <w:sz w:val="22"/>
                <w:szCs w:val="22"/>
                <w:lang w:eastAsia="zh-CN"/>
              </w:rPr>
            </w:pPr>
            <w:r w:rsidRPr="000F498D">
              <w:rPr>
                <w:rFonts w:hint="eastAsia"/>
                <w:sz w:val="22"/>
                <w:szCs w:val="22"/>
                <w:lang w:eastAsia="zh-CN"/>
              </w:rPr>
              <w:t>F</w:t>
            </w:r>
            <w:r w:rsidRPr="000F498D">
              <w:rPr>
                <w:sz w:val="22"/>
                <w:szCs w:val="22"/>
                <w:lang w:eastAsia="zh-CN"/>
              </w:rPr>
              <w:t>FS how many models need to be defined and the corresponding representative use cases.</w:t>
            </w:r>
          </w:p>
          <w:p w14:paraId="680A05CE" w14:textId="77777777" w:rsidR="000F498D" w:rsidRPr="000F498D" w:rsidRDefault="000F498D" w:rsidP="004F7C6B">
            <w:pPr>
              <w:numPr>
                <w:ilvl w:val="0"/>
                <w:numId w:val="56"/>
              </w:numPr>
              <w:overflowPunct w:val="0"/>
              <w:autoSpaceDE w:val="0"/>
              <w:autoSpaceDN w:val="0"/>
              <w:adjustRightInd w:val="0"/>
              <w:contextualSpacing/>
              <w:textAlignment w:val="baseline"/>
              <w:rPr>
                <w:sz w:val="22"/>
                <w:szCs w:val="22"/>
                <w:lang w:eastAsia="zh-CN"/>
              </w:rPr>
            </w:pPr>
            <w:r w:rsidRPr="000F498D">
              <w:rPr>
                <w:sz w:val="22"/>
                <w:szCs w:val="22"/>
                <w:lang w:eastAsia="zh-CN"/>
              </w:rPr>
              <w:t>FFS how to incorporate haptics traffic (TR26.854).</w:t>
            </w:r>
          </w:p>
          <w:p w14:paraId="638DA95E" w14:textId="77777777" w:rsidR="000F498D" w:rsidRPr="000F498D" w:rsidRDefault="000F498D" w:rsidP="004F7C6B">
            <w:pPr>
              <w:overflowPunct w:val="0"/>
              <w:autoSpaceDE w:val="0"/>
              <w:autoSpaceDN w:val="0"/>
              <w:adjustRightInd w:val="0"/>
              <w:textAlignment w:val="baseline"/>
              <w:rPr>
                <w:rFonts w:eastAsia="Times New Roman"/>
                <w:lang w:eastAsia="zh-CN"/>
              </w:rPr>
            </w:pPr>
            <w:r w:rsidRPr="000F498D">
              <w:rPr>
                <w:rFonts w:eastAsia="Times New Roman"/>
                <w:lang w:eastAsia="zh-CN"/>
              </w:rPr>
              <w:t xml:space="preserve">Send LS to SA4 requesting input if any on the relevant traffic characteristics, RAN1 can continue the study before SA4 potential response. </w:t>
            </w:r>
          </w:p>
          <w:p w14:paraId="4CA76CD0" w14:textId="77777777" w:rsidR="000F498D" w:rsidRPr="000F498D" w:rsidRDefault="000F498D" w:rsidP="004F7C6B">
            <w:pPr>
              <w:overflowPunct w:val="0"/>
              <w:autoSpaceDE w:val="0"/>
              <w:autoSpaceDN w:val="0"/>
              <w:adjustRightInd w:val="0"/>
              <w:textAlignment w:val="baseline"/>
              <w:rPr>
                <w:rFonts w:eastAsia="ＭＳ 明朝"/>
                <w:lang w:eastAsia="zh-CN"/>
              </w:rPr>
            </w:pPr>
          </w:p>
          <w:p w14:paraId="4E065675" w14:textId="77777777" w:rsidR="000F498D" w:rsidRPr="000F498D" w:rsidRDefault="000F498D" w:rsidP="004F7C6B">
            <w:pPr>
              <w:overflowPunct w:val="0"/>
              <w:autoSpaceDE w:val="0"/>
              <w:autoSpaceDN w:val="0"/>
              <w:adjustRightInd w:val="0"/>
              <w:textAlignment w:val="baseline"/>
              <w:rPr>
                <w:rFonts w:eastAsia="DengXian"/>
                <w:highlight w:val="green"/>
                <w:lang w:eastAsia="zh-CN"/>
              </w:rPr>
            </w:pPr>
            <w:r w:rsidRPr="000F498D">
              <w:rPr>
                <w:rFonts w:eastAsia="DengXian" w:hint="eastAsia"/>
                <w:highlight w:val="green"/>
                <w:lang w:eastAsia="zh-CN"/>
              </w:rPr>
              <w:t>Agreement</w:t>
            </w:r>
          </w:p>
          <w:p w14:paraId="642F99BF" w14:textId="77777777" w:rsidR="000F498D" w:rsidRPr="000F498D" w:rsidRDefault="000F498D" w:rsidP="004F7C6B">
            <w:pPr>
              <w:overflowPunct w:val="0"/>
              <w:autoSpaceDE w:val="0"/>
              <w:autoSpaceDN w:val="0"/>
              <w:adjustRightInd w:val="0"/>
              <w:textAlignment w:val="baseline"/>
              <w:rPr>
                <w:rFonts w:eastAsia="Times New Roman"/>
                <w:lang w:eastAsia="ko-KR"/>
              </w:rPr>
            </w:pPr>
            <w:r w:rsidRPr="000F498D">
              <w:rPr>
                <w:rFonts w:eastAsia="Times New Roman"/>
                <w:lang w:eastAsia="ko-KR"/>
              </w:rPr>
              <w:t>Study extensions to FTP Model 1/FTP Model 3 to incorporate the following:</w:t>
            </w:r>
          </w:p>
          <w:p w14:paraId="112A2D06" w14:textId="77777777" w:rsidR="000F498D" w:rsidRPr="000F498D" w:rsidRDefault="000F498D" w:rsidP="004F7C6B">
            <w:pPr>
              <w:numPr>
                <w:ilvl w:val="0"/>
                <w:numId w:val="57"/>
              </w:numPr>
              <w:overflowPunct w:val="0"/>
              <w:autoSpaceDE w:val="0"/>
              <w:autoSpaceDN w:val="0"/>
              <w:adjustRightInd w:val="0"/>
              <w:snapToGrid w:val="0"/>
              <w:spacing w:line="278" w:lineRule="auto"/>
              <w:jc w:val="both"/>
              <w:textAlignment w:val="baseline"/>
              <w:rPr>
                <w:rFonts w:eastAsia="Times New Roman"/>
                <w:lang w:eastAsia="ko-KR"/>
              </w:rPr>
            </w:pPr>
            <w:r w:rsidRPr="000F498D">
              <w:rPr>
                <w:rFonts w:eastAsia="Times New Roman"/>
                <w:lang w:eastAsia="ko-KR"/>
              </w:rPr>
              <w:t xml:space="preserve">Multiple packet sizes and associated time-domain </w:t>
            </w:r>
            <w:proofErr w:type="spellStart"/>
            <w:r w:rsidRPr="000F498D">
              <w:rPr>
                <w:rFonts w:eastAsia="Times New Roman"/>
                <w:lang w:eastAsia="ko-KR"/>
              </w:rPr>
              <w:t>behaviors</w:t>
            </w:r>
            <w:proofErr w:type="spellEnd"/>
            <w:r w:rsidRPr="000F498D">
              <w:rPr>
                <w:rFonts w:eastAsia="Times New Roman"/>
                <w:lang w:eastAsia="ko-KR"/>
              </w:rPr>
              <w:t xml:space="preserve"> (e.g., inter arrival time)</w:t>
            </w:r>
          </w:p>
          <w:p w14:paraId="1A0E0398" w14:textId="77777777" w:rsidR="000F498D" w:rsidRPr="000F498D" w:rsidRDefault="000F498D" w:rsidP="004F7C6B">
            <w:pPr>
              <w:numPr>
                <w:ilvl w:val="1"/>
                <w:numId w:val="57"/>
              </w:numPr>
              <w:overflowPunct w:val="0"/>
              <w:autoSpaceDE w:val="0"/>
              <w:autoSpaceDN w:val="0"/>
              <w:adjustRightInd w:val="0"/>
              <w:snapToGrid w:val="0"/>
              <w:spacing w:line="278" w:lineRule="auto"/>
              <w:jc w:val="both"/>
              <w:textAlignment w:val="baseline"/>
              <w:rPr>
                <w:rFonts w:eastAsia="Times New Roman"/>
                <w:lang w:eastAsia="ko-KR"/>
              </w:rPr>
            </w:pPr>
            <w:r w:rsidRPr="000F498D">
              <w:rPr>
                <w:rFonts w:eastAsia="Times New Roman"/>
                <w:lang w:eastAsia="ko-KR"/>
              </w:rPr>
              <w:t>FFS number of packet sizes (e.g., 2 or 3).</w:t>
            </w:r>
          </w:p>
          <w:p w14:paraId="26AC8B7A" w14:textId="77777777" w:rsidR="000F498D" w:rsidRPr="000F498D" w:rsidRDefault="000F498D" w:rsidP="004F7C6B">
            <w:pPr>
              <w:numPr>
                <w:ilvl w:val="1"/>
                <w:numId w:val="57"/>
              </w:numPr>
              <w:overflowPunct w:val="0"/>
              <w:autoSpaceDE w:val="0"/>
              <w:autoSpaceDN w:val="0"/>
              <w:adjustRightInd w:val="0"/>
              <w:snapToGrid w:val="0"/>
              <w:spacing w:line="278" w:lineRule="auto"/>
              <w:jc w:val="both"/>
              <w:textAlignment w:val="baseline"/>
              <w:rPr>
                <w:rFonts w:eastAsia="Times New Roman"/>
                <w:lang w:eastAsia="ko-KR"/>
              </w:rPr>
            </w:pPr>
            <w:r w:rsidRPr="000F498D">
              <w:rPr>
                <w:rFonts w:eastAsia="Times New Roman"/>
                <w:lang w:eastAsia="ko-KR"/>
              </w:rPr>
              <w:t>FFS whether to have fixed or variable packet size and packet arrival rate for a given UE.</w:t>
            </w:r>
          </w:p>
          <w:p w14:paraId="446F9612" w14:textId="77777777" w:rsidR="000F498D" w:rsidRPr="000F498D" w:rsidRDefault="000F498D" w:rsidP="004F7C6B">
            <w:pPr>
              <w:numPr>
                <w:ilvl w:val="1"/>
                <w:numId w:val="57"/>
              </w:numPr>
              <w:overflowPunct w:val="0"/>
              <w:autoSpaceDE w:val="0"/>
              <w:autoSpaceDN w:val="0"/>
              <w:adjustRightInd w:val="0"/>
              <w:snapToGrid w:val="0"/>
              <w:spacing w:line="278" w:lineRule="auto"/>
              <w:jc w:val="both"/>
              <w:textAlignment w:val="baseline"/>
              <w:rPr>
                <w:rFonts w:eastAsia="Times New Roman"/>
                <w:lang w:eastAsia="ko-KR"/>
              </w:rPr>
            </w:pPr>
            <w:r w:rsidRPr="000F498D">
              <w:rPr>
                <w:rFonts w:eastAsia="Times New Roman"/>
                <w:lang w:eastAsia="ko-KR"/>
              </w:rPr>
              <w:t>FFS applicability of multiple packet sizes to only one or both of FTP Model 1/FTP Model 3.</w:t>
            </w:r>
          </w:p>
          <w:p w14:paraId="07DD06B6" w14:textId="77777777" w:rsidR="000F498D" w:rsidRPr="000F498D" w:rsidRDefault="000F498D" w:rsidP="004F7C6B">
            <w:pPr>
              <w:numPr>
                <w:ilvl w:val="1"/>
                <w:numId w:val="57"/>
              </w:numPr>
              <w:overflowPunct w:val="0"/>
              <w:autoSpaceDE w:val="0"/>
              <w:autoSpaceDN w:val="0"/>
              <w:adjustRightInd w:val="0"/>
              <w:snapToGrid w:val="0"/>
              <w:spacing w:line="278" w:lineRule="auto"/>
              <w:jc w:val="both"/>
              <w:textAlignment w:val="baseline"/>
              <w:rPr>
                <w:rFonts w:eastAsia="Times New Roman"/>
                <w:lang w:eastAsia="ko-KR"/>
              </w:rPr>
            </w:pPr>
            <w:r w:rsidRPr="000F498D">
              <w:rPr>
                <w:rFonts w:eastAsia="Times New Roman"/>
                <w:lang w:eastAsia="ko-KR"/>
              </w:rPr>
              <w:t>FFS packet size and arrival rate characteristics.</w:t>
            </w:r>
          </w:p>
          <w:p w14:paraId="4557233F" w14:textId="77777777" w:rsidR="000F498D" w:rsidRPr="000F498D" w:rsidRDefault="000F498D" w:rsidP="004F7C6B">
            <w:pPr>
              <w:numPr>
                <w:ilvl w:val="0"/>
                <w:numId w:val="57"/>
              </w:numPr>
              <w:overflowPunct w:val="0"/>
              <w:autoSpaceDE w:val="0"/>
              <w:autoSpaceDN w:val="0"/>
              <w:adjustRightInd w:val="0"/>
              <w:snapToGrid w:val="0"/>
              <w:spacing w:line="278" w:lineRule="auto"/>
              <w:jc w:val="both"/>
              <w:textAlignment w:val="baseline"/>
              <w:rPr>
                <w:rFonts w:eastAsia="Times New Roman"/>
                <w:lang w:eastAsia="ko-KR"/>
              </w:rPr>
            </w:pPr>
            <w:r w:rsidRPr="000F498D">
              <w:rPr>
                <w:rFonts w:eastAsia="Times New Roman"/>
                <w:lang w:eastAsia="ko-KR"/>
              </w:rPr>
              <w:t>Packet delay budget (PDB) related parameters</w:t>
            </w:r>
          </w:p>
          <w:p w14:paraId="3AF00B64" w14:textId="77777777" w:rsidR="000F498D" w:rsidRPr="000F498D" w:rsidRDefault="000F498D" w:rsidP="004F7C6B">
            <w:pPr>
              <w:numPr>
                <w:ilvl w:val="1"/>
                <w:numId w:val="57"/>
              </w:numPr>
              <w:overflowPunct w:val="0"/>
              <w:autoSpaceDE w:val="0"/>
              <w:autoSpaceDN w:val="0"/>
              <w:adjustRightInd w:val="0"/>
              <w:snapToGrid w:val="0"/>
              <w:spacing w:line="278" w:lineRule="auto"/>
              <w:jc w:val="both"/>
              <w:textAlignment w:val="baseline"/>
              <w:rPr>
                <w:rFonts w:eastAsia="Times New Roman"/>
                <w:lang w:eastAsia="ko-KR"/>
              </w:rPr>
            </w:pPr>
            <w:r w:rsidRPr="000F498D">
              <w:rPr>
                <w:rFonts w:eastAsia="Times New Roman" w:hint="eastAsia"/>
                <w:lang w:eastAsia="zh-CN"/>
              </w:rPr>
              <w:t>FFS</w:t>
            </w:r>
            <w:r w:rsidRPr="000F498D">
              <w:rPr>
                <w:rFonts w:eastAsia="Times New Roman"/>
                <w:lang w:eastAsia="ko-KR"/>
              </w:rPr>
              <w:t xml:space="preserve"> PDB applicability to packets (e.g., one PDB parameter for only one traffic flow or different PDB parameters for different traffic flows).</w:t>
            </w:r>
          </w:p>
          <w:p w14:paraId="25F1DD90" w14:textId="77777777" w:rsidR="000F498D" w:rsidRPr="000F498D" w:rsidRDefault="000F498D" w:rsidP="004F7C6B">
            <w:pPr>
              <w:numPr>
                <w:ilvl w:val="1"/>
                <w:numId w:val="57"/>
              </w:numPr>
              <w:overflowPunct w:val="0"/>
              <w:autoSpaceDE w:val="0"/>
              <w:autoSpaceDN w:val="0"/>
              <w:adjustRightInd w:val="0"/>
              <w:snapToGrid w:val="0"/>
              <w:spacing w:line="278" w:lineRule="auto"/>
              <w:jc w:val="both"/>
              <w:textAlignment w:val="baseline"/>
              <w:rPr>
                <w:rFonts w:eastAsia="Times New Roman"/>
                <w:lang w:eastAsia="ko-KR"/>
              </w:rPr>
            </w:pPr>
            <w:r w:rsidRPr="000F498D">
              <w:rPr>
                <w:rFonts w:eastAsia="Times New Roman"/>
                <w:lang w:eastAsia="ko-KR"/>
              </w:rPr>
              <w:t>FFS how to consider the PDB, e.g., whether to drop packets when exceeding the budget, PDB aware metric.</w:t>
            </w:r>
          </w:p>
          <w:p w14:paraId="4ACD95CF" w14:textId="77777777" w:rsidR="000F498D" w:rsidRPr="000F498D" w:rsidRDefault="000F498D" w:rsidP="004F7C6B">
            <w:pPr>
              <w:numPr>
                <w:ilvl w:val="0"/>
                <w:numId w:val="57"/>
              </w:numPr>
              <w:overflowPunct w:val="0"/>
              <w:autoSpaceDE w:val="0"/>
              <w:autoSpaceDN w:val="0"/>
              <w:adjustRightInd w:val="0"/>
              <w:snapToGrid w:val="0"/>
              <w:spacing w:line="278" w:lineRule="auto"/>
              <w:jc w:val="both"/>
              <w:textAlignment w:val="baseline"/>
              <w:rPr>
                <w:rFonts w:eastAsia="Times New Roman"/>
                <w:lang w:eastAsia="ko-KR"/>
              </w:rPr>
            </w:pPr>
            <w:r w:rsidRPr="000F498D">
              <w:rPr>
                <w:rFonts w:eastAsia="Times New Roman"/>
                <w:lang w:eastAsia="ko-KR"/>
              </w:rPr>
              <w:t>Note consider the following for PDB:</w:t>
            </w:r>
          </w:p>
          <w:p w14:paraId="4BF8FE64" w14:textId="77777777" w:rsidR="000F498D" w:rsidRPr="000F498D" w:rsidRDefault="000F498D" w:rsidP="004F7C6B">
            <w:pPr>
              <w:numPr>
                <w:ilvl w:val="1"/>
                <w:numId w:val="57"/>
              </w:numPr>
              <w:overflowPunct w:val="0"/>
              <w:autoSpaceDE w:val="0"/>
              <w:autoSpaceDN w:val="0"/>
              <w:adjustRightInd w:val="0"/>
              <w:snapToGrid w:val="0"/>
              <w:spacing w:line="278" w:lineRule="auto"/>
              <w:jc w:val="both"/>
              <w:textAlignment w:val="baseline"/>
              <w:rPr>
                <w:rFonts w:eastAsia="Times New Roman"/>
                <w:lang w:eastAsia="ko-KR"/>
              </w:rPr>
            </w:pPr>
            <w:r w:rsidRPr="000F498D">
              <w:rPr>
                <w:rFonts w:eastAsia="Times New Roman"/>
                <w:lang w:eastAsia="ko-KR"/>
              </w:rPr>
              <w:t>Applicability to the extension to FTP Model 1/ FTP Model 3 with one packet size.</w:t>
            </w:r>
          </w:p>
          <w:p w14:paraId="2A441427" w14:textId="77777777" w:rsidR="000F498D" w:rsidRPr="000F498D" w:rsidRDefault="000F498D" w:rsidP="004F7C6B">
            <w:pPr>
              <w:numPr>
                <w:ilvl w:val="1"/>
                <w:numId w:val="57"/>
              </w:numPr>
              <w:overflowPunct w:val="0"/>
              <w:autoSpaceDE w:val="0"/>
              <w:autoSpaceDN w:val="0"/>
              <w:adjustRightInd w:val="0"/>
              <w:snapToGrid w:val="0"/>
              <w:spacing w:line="278" w:lineRule="auto"/>
              <w:jc w:val="both"/>
              <w:textAlignment w:val="baseline"/>
              <w:rPr>
                <w:rFonts w:eastAsia="Times New Roman"/>
                <w:lang w:eastAsia="ko-KR"/>
              </w:rPr>
            </w:pPr>
            <w:r w:rsidRPr="000F498D">
              <w:rPr>
                <w:rFonts w:eastAsia="Times New Roman"/>
                <w:lang w:eastAsia="ko-KR"/>
              </w:rPr>
              <w:t>Applicability or not to the extension to FTP Model 1/ FTP Model 3 with multiple packet sizes.</w:t>
            </w:r>
          </w:p>
          <w:p w14:paraId="10C5DD22" w14:textId="77777777" w:rsidR="000F498D" w:rsidRPr="000F498D" w:rsidRDefault="000F498D" w:rsidP="004F7C6B">
            <w:pPr>
              <w:overflowPunct w:val="0"/>
              <w:autoSpaceDE w:val="0"/>
              <w:autoSpaceDN w:val="0"/>
              <w:adjustRightInd w:val="0"/>
              <w:textAlignment w:val="baseline"/>
              <w:rPr>
                <w:rFonts w:eastAsia="DengXian"/>
                <w:lang w:eastAsia="zh-CN"/>
              </w:rPr>
            </w:pPr>
          </w:p>
          <w:p w14:paraId="11C12756" w14:textId="77777777" w:rsidR="000F498D" w:rsidRPr="000F498D" w:rsidRDefault="000F498D" w:rsidP="004F7C6B">
            <w:pPr>
              <w:overflowPunct w:val="0"/>
              <w:autoSpaceDE w:val="0"/>
              <w:autoSpaceDN w:val="0"/>
              <w:adjustRightInd w:val="0"/>
              <w:textAlignment w:val="baseline"/>
              <w:rPr>
                <w:rFonts w:eastAsia="DengXian"/>
                <w:highlight w:val="green"/>
                <w:lang w:eastAsia="zh-CN"/>
              </w:rPr>
            </w:pPr>
            <w:r w:rsidRPr="000F498D">
              <w:rPr>
                <w:rFonts w:eastAsia="DengXian" w:hint="eastAsia"/>
                <w:highlight w:val="green"/>
                <w:lang w:eastAsia="zh-CN"/>
              </w:rPr>
              <w:t>Agreement</w:t>
            </w:r>
          </w:p>
          <w:p w14:paraId="3A0EDABF" w14:textId="77777777" w:rsidR="000F498D" w:rsidRPr="000F498D" w:rsidRDefault="000F498D" w:rsidP="004F7C6B">
            <w:pPr>
              <w:overflowPunct w:val="0"/>
              <w:autoSpaceDE w:val="0"/>
              <w:autoSpaceDN w:val="0"/>
              <w:adjustRightInd w:val="0"/>
              <w:textAlignment w:val="baseline"/>
              <w:rPr>
                <w:rFonts w:eastAsia="DengXian"/>
                <w:lang w:eastAsia="zh-CN"/>
              </w:rPr>
            </w:pPr>
            <w:r w:rsidRPr="000F498D">
              <w:rPr>
                <w:rFonts w:eastAsia="DengXian" w:hint="eastAsia"/>
                <w:lang w:eastAsia="zh-CN"/>
              </w:rPr>
              <w:t xml:space="preserve">The attached templates for NTN in </w:t>
            </w:r>
            <w:hyperlink r:id="rId8" w:history="1">
              <w:r w:rsidRPr="000F498D">
                <w:rPr>
                  <w:rFonts w:eastAsia="DengXian"/>
                  <w:color w:val="0000FF"/>
                  <w:u w:val="single"/>
                  <w:lang w:eastAsia="zh-CN"/>
                </w:rPr>
                <w:t>R1-2507956</w:t>
              </w:r>
            </w:hyperlink>
            <w:r w:rsidRPr="000F498D">
              <w:rPr>
                <w:rFonts w:eastAsia="DengXian" w:hint="eastAsia"/>
                <w:lang w:eastAsia="zh-CN"/>
              </w:rPr>
              <w:t xml:space="preserve"> are endorsed in principle.</w:t>
            </w:r>
          </w:p>
          <w:p w14:paraId="66EA9652" w14:textId="77777777" w:rsidR="000F498D" w:rsidRPr="000F498D" w:rsidRDefault="000F498D" w:rsidP="004F7C6B">
            <w:pPr>
              <w:overflowPunct w:val="0"/>
              <w:autoSpaceDE w:val="0"/>
              <w:autoSpaceDN w:val="0"/>
              <w:adjustRightInd w:val="0"/>
              <w:textAlignment w:val="baseline"/>
              <w:rPr>
                <w:rFonts w:eastAsia="DengXian"/>
                <w:lang w:eastAsia="zh-CN"/>
              </w:rPr>
            </w:pPr>
          </w:p>
          <w:p w14:paraId="5095A5D3" w14:textId="77777777" w:rsidR="000F498D" w:rsidRPr="000F498D" w:rsidRDefault="000F498D" w:rsidP="004F7C6B">
            <w:pPr>
              <w:overflowPunct w:val="0"/>
              <w:autoSpaceDE w:val="0"/>
              <w:autoSpaceDN w:val="0"/>
              <w:adjustRightInd w:val="0"/>
              <w:textAlignment w:val="baseline"/>
              <w:rPr>
                <w:rFonts w:eastAsia="DengXian"/>
                <w:highlight w:val="green"/>
                <w:lang w:eastAsia="zh-CN"/>
              </w:rPr>
            </w:pPr>
            <w:r w:rsidRPr="000F498D">
              <w:rPr>
                <w:rFonts w:eastAsia="DengXian" w:hint="eastAsia"/>
                <w:highlight w:val="green"/>
                <w:lang w:eastAsia="zh-CN"/>
              </w:rPr>
              <w:t>Agreement</w:t>
            </w:r>
          </w:p>
          <w:p w14:paraId="180767EC" w14:textId="77777777" w:rsidR="000F498D" w:rsidRPr="000F498D" w:rsidRDefault="000F498D" w:rsidP="004F7C6B">
            <w:pPr>
              <w:overflowPunct w:val="0"/>
              <w:autoSpaceDE w:val="0"/>
              <w:autoSpaceDN w:val="0"/>
              <w:adjustRightInd w:val="0"/>
              <w:textAlignment w:val="baseline"/>
              <w:rPr>
                <w:rFonts w:eastAsia="Times New Roman"/>
                <w:bCs/>
                <w:lang w:eastAsia="zh-CN"/>
              </w:rPr>
            </w:pPr>
            <w:r w:rsidRPr="000F498D">
              <w:rPr>
                <w:rFonts w:eastAsia="Times New Roman"/>
                <w:bCs/>
                <w:lang w:eastAsia="zh-CN"/>
              </w:rPr>
              <w:t>The following configurations for system-level simulations could be used for 6GR evaluation:</w:t>
            </w:r>
          </w:p>
          <w:tbl>
            <w:tblPr>
              <w:tblStyle w:val="afb"/>
              <w:tblW w:w="5000" w:type="pct"/>
              <w:tblLook w:val="04A0" w:firstRow="1" w:lastRow="0" w:firstColumn="1" w:lastColumn="0" w:noHBand="0" w:noVBand="1"/>
            </w:tblPr>
            <w:tblGrid>
              <w:gridCol w:w="1498"/>
              <w:gridCol w:w="1795"/>
              <w:gridCol w:w="1614"/>
              <w:gridCol w:w="1614"/>
              <w:gridCol w:w="1614"/>
              <w:gridCol w:w="1494"/>
            </w:tblGrid>
            <w:tr w:rsidR="000F498D" w:rsidRPr="000F498D" w14:paraId="60D3673A" w14:textId="77777777" w:rsidTr="000F498D">
              <w:trPr>
                <w:tblHeader/>
              </w:trPr>
              <w:tc>
                <w:tcPr>
                  <w:tcW w:w="778" w:type="pct"/>
                </w:tcPr>
                <w:p w14:paraId="6F2A7B29"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p>
              </w:tc>
              <w:tc>
                <w:tcPr>
                  <w:tcW w:w="932" w:type="pct"/>
                </w:tcPr>
                <w:p w14:paraId="4BC3B719"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b/>
                      <w:bCs/>
                      <w:sz w:val="16"/>
                      <w:szCs w:val="16"/>
                      <w:lang w:eastAsia="zh-CN"/>
                    </w:rPr>
                    <w:t>Indoor Hotspot</w:t>
                  </w:r>
                </w:p>
              </w:tc>
              <w:tc>
                <w:tcPr>
                  <w:tcW w:w="838" w:type="pct"/>
                </w:tcPr>
                <w:p w14:paraId="2E5426CE"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b/>
                      <w:bCs/>
                      <w:sz w:val="16"/>
                      <w:szCs w:val="16"/>
                      <w:lang w:eastAsia="zh-CN"/>
                    </w:rPr>
                    <w:t>Dense Urban</w:t>
                  </w:r>
                </w:p>
              </w:tc>
              <w:tc>
                <w:tcPr>
                  <w:tcW w:w="838" w:type="pct"/>
                </w:tcPr>
                <w:p w14:paraId="6D6175D0"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b/>
                      <w:bCs/>
                      <w:sz w:val="16"/>
                      <w:szCs w:val="16"/>
                      <w:lang w:eastAsia="zh-CN"/>
                    </w:rPr>
                    <w:t>Rural</w:t>
                  </w:r>
                </w:p>
              </w:tc>
              <w:tc>
                <w:tcPr>
                  <w:tcW w:w="838" w:type="pct"/>
                </w:tcPr>
                <w:p w14:paraId="4EF1A99E"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b/>
                      <w:bCs/>
                      <w:sz w:val="16"/>
                      <w:szCs w:val="16"/>
                      <w:lang w:eastAsia="zh-CN"/>
                    </w:rPr>
                    <w:t>Urban Macro</w:t>
                  </w:r>
                </w:p>
              </w:tc>
              <w:tc>
                <w:tcPr>
                  <w:tcW w:w="776" w:type="pct"/>
                </w:tcPr>
                <w:p w14:paraId="2804F262"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b/>
                      <w:bCs/>
                      <w:sz w:val="16"/>
                      <w:szCs w:val="16"/>
                      <w:lang w:eastAsia="zh-CN"/>
                    </w:rPr>
                    <w:t>Sub-urban macro</w:t>
                  </w:r>
                </w:p>
              </w:tc>
            </w:tr>
            <w:tr w:rsidR="000F498D" w:rsidRPr="000F498D" w14:paraId="198CF6F8" w14:textId="77777777" w:rsidTr="000F498D">
              <w:tc>
                <w:tcPr>
                  <w:tcW w:w="778" w:type="pct"/>
                </w:tcPr>
                <w:p w14:paraId="292BFCCE"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sz w:val="16"/>
                      <w:szCs w:val="16"/>
                      <w:lang w:eastAsia="zh-CN"/>
                    </w:rPr>
                    <w:t>Carrier frequency</w:t>
                  </w:r>
                </w:p>
              </w:tc>
              <w:tc>
                <w:tcPr>
                  <w:tcW w:w="932" w:type="pct"/>
                </w:tcPr>
                <w:p w14:paraId="178E316C"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sz w:val="16"/>
                      <w:szCs w:val="16"/>
                      <w:lang w:eastAsia="zh-CN"/>
                    </w:rPr>
                    <w:t>Around 2 GHz</w:t>
                  </w:r>
                </w:p>
                <w:p w14:paraId="450AB3C2"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sz w:val="16"/>
                      <w:szCs w:val="16"/>
                      <w:lang w:eastAsia="zh-CN"/>
                    </w:rPr>
                    <w:t>Around 4 GHz</w:t>
                  </w:r>
                </w:p>
                <w:p w14:paraId="469EE3CE"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sz w:val="16"/>
                      <w:szCs w:val="16"/>
                      <w:lang w:eastAsia="zh-CN"/>
                    </w:rPr>
                    <w:t>Around 7 GHz</w:t>
                  </w:r>
                </w:p>
                <w:p w14:paraId="589636DE"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sz w:val="16"/>
                      <w:szCs w:val="16"/>
                      <w:lang w:eastAsia="zh-CN"/>
                    </w:rPr>
                    <w:t>Around 15 GHz</w:t>
                  </w:r>
                </w:p>
                <w:p w14:paraId="15C3C51B"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sz w:val="16"/>
                      <w:szCs w:val="16"/>
                      <w:lang w:eastAsia="zh-CN"/>
                    </w:rPr>
                    <w:t>Around 30 GHz</w:t>
                  </w:r>
                </w:p>
              </w:tc>
              <w:tc>
                <w:tcPr>
                  <w:tcW w:w="838" w:type="pct"/>
                </w:tcPr>
                <w:p w14:paraId="126D6A36"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sz w:val="16"/>
                      <w:szCs w:val="16"/>
                      <w:lang w:eastAsia="zh-CN"/>
                    </w:rPr>
                    <w:t>Around 700 MHz</w:t>
                  </w:r>
                </w:p>
                <w:p w14:paraId="0A906573"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sz w:val="16"/>
                      <w:szCs w:val="16"/>
                      <w:lang w:eastAsia="zh-CN"/>
                    </w:rPr>
                    <w:t>Around 2 GHz</w:t>
                  </w:r>
                </w:p>
                <w:p w14:paraId="6090995C"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sz w:val="16"/>
                      <w:szCs w:val="16"/>
                      <w:lang w:eastAsia="zh-CN"/>
                    </w:rPr>
                    <w:t>Around 4 GHz</w:t>
                  </w:r>
                </w:p>
                <w:p w14:paraId="26583B2F"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sz w:val="16"/>
                      <w:szCs w:val="16"/>
                      <w:lang w:eastAsia="zh-CN"/>
                    </w:rPr>
                    <w:t>Around 7 GHz</w:t>
                  </w:r>
                </w:p>
                <w:p w14:paraId="21E34EF8"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sz w:val="16"/>
                      <w:szCs w:val="16"/>
                      <w:lang w:eastAsia="zh-CN"/>
                    </w:rPr>
                    <w:t>Around 15 GHz</w:t>
                  </w:r>
                </w:p>
                <w:p w14:paraId="28595238"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sz w:val="16"/>
                      <w:szCs w:val="16"/>
                      <w:lang w:eastAsia="zh-CN"/>
                    </w:rPr>
                    <w:t>Around 30 GHz</w:t>
                  </w:r>
                </w:p>
              </w:tc>
              <w:tc>
                <w:tcPr>
                  <w:tcW w:w="838" w:type="pct"/>
                </w:tcPr>
                <w:p w14:paraId="05B3E4D2"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sz w:val="16"/>
                      <w:szCs w:val="16"/>
                      <w:lang w:eastAsia="zh-CN"/>
                    </w:rPr>
                    <w:t>Around 700 MHz</w:t>
                  </w:r>
                </w:p>
                <w:p w14:paraId="615E01C9"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sz w:val="16"/>
                      <w:szCs w:val="16"/>
                      <w:lang w:eastAsia="zh-CN"/>
                    </w:rPr>
                    <w:t>Around 2 GHz</w:t>
                  </w:r>
                </w:p>
                <w:p w14:paraId="6E777061"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sz w:val="16"/>
                      <w:szCs w:val="16"/>
                      <w:lang w:eastAsia="zh-CN"/>
                    </w:rPr>
                    <w:t>Around 4 GHz</w:t>
                  </w:r>
                </w:p>
                <w:p w14:paraId="771F3CCF"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sz w:val="16"/>
                      <w:szCs w:val="16"/>
                      <w:lang w:eastAsia="zh-CN"/>
                    </w:rPr>
                    <w:t>Around 7 GHz</w:t>
                  </w:r>
                </w:p>
                <w:p w14:paraId="046CCFE8"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p>
              </w:tc>
              <w:tc>
                <w:tcPr>
                  <w:tcW w:w="838" w:type="pct"/>
                </w:tcPr>
                <w:p w14:paraId="5D70B0C0"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sz w:val="16"/>
                      <w:szCs w:val="16"/>
                      <w:lang w:eastAsia="zh-CN"/>
                    </w:rPr>
                    <w:t>Around 700 MHz</w:t>
                  </w:r>
                </w:p>
                <w:p w14:paraId="47399BCD"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sz w:val="16"/>
                      <w:szCs w:val="16"/>
                      <w:lang w:eastAsia="zh-CN"/>
                    </w:rPr>
                    <w:t>Around 2 GHz</w:t>
                  </w:r>
                </w:p>
                <w:p w14:paraId="081AF073"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sz w:val="16"/>
                      <w:szCs w:val="16"/>
                      <w:lang w:eastAsia="zh-CN"/>
                    </w:rPr>
                    <w:t>Around 4 GHz</w:t>
                  </w:r>
                </w:p>
                <w:p w14:paraId="0C87319D"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sz w:val="16"/>
                      <w:szCs w:val="16"/>
                      <w:lang w:eastAsia="zh-CN"/>
                    </w:rPr>
                    <w:t>Around 7 GHz</w:t>
                  </w:r>
                </w:p>
                <w:p w14:paraId="3987129A"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sz w:val="16"/>
                      <w:szCs w:val="16"/>
                      <w:lang w:eastAsia="zh-CN"/>
                    </w:rPr>
                    <w:t>Around 15 GHz</w:t>
                  </w:r>
                </w:p>
                <w:p w14:paraId="0DE16B20"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sz w:val="16"/>
                      <w:szCs w:val="16"/>
                      <w:lang w:eastAsia="zh-CN"/>
                    </w:rPr>
                    <w:t>Around 30 GHz</w:t>
                  </w:r>
                </w:p>
              </w:tc>
              <w:tc>
                <w:tcPr>
                  <w:tcW w:w="776" w:type="pct"/>
                </w:tcPr>
                <w:p w14:paraId="1BD7618D"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sz w:val="16"/>
                      <w:szCs w:val="16"/>
                      <w:lang w:eastAsia="zh-CN"/>
                    </w:rPr>
                    <w:t>Around 700 MHz</w:t>
                  </w:r>
                </w:p>
                <w:p w14:paraId="30C6172B"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sz w:val="16"/>
                      <w:szCs w:val="16"/>
                      <w:lang w:eastAsia="zh-CN"/>
                    </w:rPr>
                    <w:t>Around 2 GHz</w:t>
                  </w:r>
                </w:p>
                <w:p w14:paraId="3A73A842"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sz w:val="16"/>
                      <w:szCs w:val="16"/>
                      <w:lang w:eastAsia="zh-CN"/>
                    </w:rPr>
                    <w:t>Around 4 GHz</w:t>
                  </w:r>
                </w:p>
                <w:p w14:paraId="020ACB70"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sz w:val="16"/>
                      <w:szCs w:val="16"/>
                      <w:lang w:eastAsia="zh-CN"/>
                    </w:rPr>
                    <w:t>Around 7 GHz</w:t>
                  </w:r>
                </w:p>
                <w:p w14:paraId="732B4AE5"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sz w:val="16"/>
                      <w:szCs w:val="16"/>
                      <w:lang w:eastAsia="zh-CN"/>
                    </w:rPr>
                    <w:t>Around 15 GHz</w:t>
                  </w:r>
                </w:p>
                <w:p w14:paraId="5EE530C6"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sz w:val="16"/>
                      <w:szCs w:val="16"/>
                      <w:lang w:eastAsia="zh-CN"/>
                    </w:rPr>
                    <w:t>Around 30 GHz</w:t>
                  </w:r>
                </w:p>
              </w:tc>
            </w:tr>
            <w:tr w:rsidR="000F498D" w:rsidRPr="000F498D" w14:paraId="7813F3B0" w14:textId="77777777" w:rsidTr="000F498D">
              <w:trPr>
                <w:trHeight w:val="1857"/>
              </w:trPr>
              <w:tc>
                <w:tcPr>
                  <w:tcW w:w="778" w:type="pct"/>
                </w:tcPr>
                <w:p w14:paraId="4FEB562B"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sz w:val="16"/>
                      <w:szCs w:val="16"/>
                      <w:lang w:eastAsia="zh-CN"/>
                    </w:rPr>
                    <w:t>Aggregated BW</w:t>
                  </w:r>
                </w:p>
              </w:tc>
              <w:tc>
                <w:tcPr>
                  <w:tcW w:w="4222" w:type="pct"/>
                  <w:gridSpan w:val="5"/>
                </w:tcPr>
                <w:p w14:paraId="125593CE"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sz w:val="16"/>
                      <w:szCs w:val="16"/>
                      <w:lang w:eastAsia="en-GB"/>
                    </w:rPr>
                    <w:t>Follow system bandwidth per carrier frequency in TR 38.914 as</w:t>
                  </w:r>
                  <w:r w:rsidRPr="000F498D">
                    <w:rPr>
                      <w:rFonts w:ascii="Arial" w:eastAsia="Times New Roman" w:hAnsi="Arial" w:cs="Arial"/>
                      <w:sz w:val="16"/>
                      <w:szCs w:val="16"/>
                      <w:lang w:eastAsia="en-GB"/>
                    </w:rPr>
                    <w:br/>
                    <w:t>1) Around 700 MHz: Up to 60 MHz</w:t>
                  </w:r>
                  <w:r w:rsidRPr="000F498D">
                    <w:rPr>
                      <w:rFonts w:ascii="Arial" w:eastAsia="Times New Roman" w:hAnsi="Arial" w:cs="Arial"/>
                      <w:sz w:val="16"/>
                      <w:szCs w:val="16"/>
                      <w:lang w:eastAsia="en-GB"/>
                    </w:rPr>
                    <w:br/>
                    <w:t>2) Around 2GHz: Up to 200 MHz</w:t>
                  </w:r>
                  <w:r w:rsidRPr="000F498D">
                    <w:rPr>
                      <w:rFonts w:ascii="Arial" w:eastAsia="Times New Roman" w:hAnsi="Arial" w:cs="Arial"/>
                      <w:sz w:val="16"/>
                      <w:szCs w:val="16"/>
                      <w:lang w:eastAsia="en-GB"/>
                    </w:rPr>
                    <w:br/>
                    <w:t xml:space="preserve">3) Around 4GHz: Up to 300 MHz </w:t>
                  </w:r>
                  <w:r w:rsidRPr="000F498D">
                    <w:rPr>
                      <w:rFonts w:ascii="Arial" w:eastAsia="Times New Roman" w:hAnsi="Arial" w:cs="Arial"/>
                      <w:sz w:val="16"/>
                      <w:szCs w:val="16"/>
                      <w:lang w:eastAsia="en-GB"/>
                    </w:rPr>
                    <w:br/>
                    <w:t>4) Around 7GHz: Up to 400MHz</w:t>
                  </w:r>
                  <w:r w:rsidRPr="000F498D">
                    <w:rPr>
                      <w:rFonts w:ascii="Arial" w:eastAsia="Times New Roman" w:hAnsi="Arial" w:cs="Arial"/>
                      <w:sz w:val="16"/>
                      <w:szCs w:val="16"/>
                      <w:lang w:eastAsia="en-GB"/>
                    </w:rPr>
                    <w:br/>
                    <w:t xml:space="preserve">5) Around 15GHz: Up to 400MHz  </w:t>
                  </w:r>
                  <w:r w:rsidRPr="000F498D">
                    <w:rPr>
                      <w:rFonts w:ascii="Arial" w:eastAsia="Times New Roman" w:hAnsi="Arial" w:cs="Arial"/>
                      <w:sz w:val="16"/>
                      <w:szCs w:val="16"/>
                      <w:lang w:eastAsia="en-GB"/>
                    </w:rPr>
                    <w:br/>
                    <w:t xml:space="preserve">6) Around 30GHz: Up to 1GHz </w:t>
                  </w:r>
                </w:p>
              </w:tc>
            </w:tr>
            <w:tr w:rsidR="000F498D" w:rsidRPr="000F498D" w14:paraId="0EEEFAD4" w14:textId="77777777" w:rsidTr="000F498D">
              <w:tc>
                <w:tcPr>
                  <w:tcW w:w="778" w:type="pct"/>
                  <w:vMerge w:val="restart"/>
                </w:tcPr>
                <w:p w14:paraId="3078AD6F"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sz w:val="16"/>
                      <w:szCs w:val="16"/>
                      <w:lang w:eastAsia="zh-CN"/>
                    </w:rPr>
                    <w:t>Simulation BW</w:t>
                  </w:r>
                </w:p>
              </w:tc>
              <w:tc>
                <w:tcPr>
                  <w:tcW w:w="4222" w:type="pct"/>
                  <w:gridSpan w:val="5"/>
                </w:tcPr>
                <w:p w14:paraId="20A256F7"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sz w:val="16"/>
                      <w:szCs w:val="16"/>
                      <w:lang w:eastAsia="en-GB"/>
                    </w:rPr>
                    <w:t>Around 700 MHz: 20MHz, 60MHz</w:t>
                  </w:r>
                </w:p>
              </w:tc>
            </w:tr>
            <w:tr w:rsidR="000F498D" w:rsidRPr="000F498D" w14:paraId="5E73ECD8" w14:textId="77777777" w:rsidTr="000F498D">
              <w:tc>
                <w:tcPr>
                  <w:tcW w:w="778" w:type="pct"/>
                  <w:vMerge/>
                </w:tcPr>
                <w:p w14:paraId="01195A3B"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p>
              </w:tc>
              <w:tc>
                <w:tcPr>
                  <w:tcW w:w="4222" w:type="pct"/>
                  <w:gridSpan w:val="5"/>
                </w:tcPr>
                <w:p w14:paraId="44A73A49"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val="de-DE" w:eastAsia="zh-CN"/>
                    </w:rPr>
                  </w:pPr>
                  <w:r w:rsidRPr="000F498D">
                    <w:rPr>
                      <w:rFonts w:ascii="Arial" w:eastAsia="Times New Roman" w:hAnsi="Arial" w:cs="Arial"/>
                      <w:sz w:val="16"/>
                      <w:szCs w:val="16"/>
                      <w:lang w:val="de-DE" w:eastAsia="en-GB"/>
                    </w:rPr>
                    <w:t>Around 2 GHz: 20MHz, 100MHz, 200MHz</w:t>
                  </w:r>
                </w:p>
              </w:tc>
            </w:tr>
            <w:tr w:rsidR="000F498D" w:rsidRPr="000F498D" w14:paraId="60169F47" w14:textId="77777777" w:rsidTr="000F498D">
              <w:tc>
                <w:tcPr>
                  <w:tcW w:w="778" w:type="pct"/>
                  <w:vMerge/>
                </w:tcPr>
                <w:p w14:paraId="2051F61C"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val="de-DE" w:eastAsia="zh-CN"/>
                    </w:rPr>
                  </w:pPr>
                </w:p>
              </w:tc>
              <w:tc>
                <w:tcPr>
                  <w:tcW w:w="4222" w:type="pct"/>
                  <w:gridSpan w:val="5"/>
                </w:tcPr>
                <w:p w14:paraId="035B4945"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val="de-DE" w:eastAsia="zh-CN"/>
                    </w:rPr>
                  </w:pPr>
                  <w:r w:rsidRPr="000F498D">
                    <w:rPr>
                      <w:rFonts w:ascii="Arial" w:eastAsia="Times New Roman" w:hAnsi="Arial" w:cs="Arial"/>
                      <w:sz w:val="16"/>
                      <w:szCs w:val="16"/>
                      <w:lang w:val="de-DE" w:eastAsia="en-GB"/>
                    </w:rPr>
                    <w:t>Around 4 GHz: 20MHz, 100MHz, 200MHz, 300MHz</w:t>
                  </w:r>
                </w:p>
              </w:tc>
            </w:tr>
            <w:tr w:rsidR="000F498D" w:rsidRPr="000F498D" w14:paraId="5EED6BE5" w14:textId="77777777" w:rsidTr="000F498D">
              <w:tc>
                <w:tcPr>
                  <w:tcW w:w="778" w:type="pct"/>
                  <w:vMerge/>
                </w:tcPr>
                <w:p w14:paraId="5EE93E02"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val="de-DE" w:eastAsia="zh-CN"/>
                    </w:rPr>
                  </w:pPr>
                </w:p>
              </w:tc>
              <w:tc>
                <w:tcPr>
                  <w:tcW w:w="4222" w:type="pct"/>
                  <w:gridSpan w:val="5"/>
                </w:tcPr>
                <w:p w14:paraId="34FCBD0D"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val="de-DE" w:eastAsia="zh-CN"/>
                    </w:rPr>
                  </w:pPr>
                  <w:r w:rsidRPr="000F498D">
                    <w:rPr>
                      <w:rFonts w:ascii="Arial" w:eastAsia="Times New Roman" w:hAnsi="Arial" w:cs="Arial"/>
                      <w:sz w:val="16"/>
                      <w:szCs w:val="16"/>
                      <w:lang w:val="de-DE" w:eastAsia="en-GB"/>
                    </w:rPr>
                    <w:t>Around 7 GHz: 20MHz, 100MHz, 200MHz, 400MHz</w:t>
                  </w:r>
                </w:p>
              </w:tc>
            </w:tr>
            <w:tr w:rsidR="000F498D" w:rsidRPr="000F498D" w14:paraId="30E49D42" w14:textId="77777777" w:rsidTr="000F498D">
              <w:tc>
                <w:tcPr>
                  <w:tcW w:w="778" w:type="pct"/>
                  <w:vMerge/>
                </w:tcPr>
                <w:p w14:paraId="555117AB"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val="de-DE" w:eastAsia="zh-CN"/>
                    </w:rPr>
                  </w:pPr>
                </w:p>
              </w:tc>
              <w:tc>
                <w:tcPr>
                  <w:tcW w:w="4222" w:type="pct"/>
                  <w:gridSpan w:val="5"/>
                </w:tcPr>
                <w:p w14:paraId="2305CF0B"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val="de-DE" w:eastAsia="zh-CN"/>
                    </w:rPr>
                  </w:pPr>
                  <w:r w:rsidRPr="000F498D">
                    <w:rPr>
                      <w:rFonts w:ascii="Arial" w:eastAsia="Times New Roman" w:hAnsi="Arial" w:cs="Arial"/>
                      <w:sz w:val="16"/>
                      <w:szCs w:val="16"/>
                      <w:lang w:val="de-DE" w:eastAsia="en-GB"/>
                    </w:rPr>
                    <w:t>Around 15 GHz: 20MHz, 100MHz, 200MHz, 400MHz</w:t>
                  </w:r>
                </w:p>
              </w:tc>
            </w:tr>
            <w:tr w:rsidR="000F498D" w:rsidRPr="000F498D" w14:paraId="2EE3AF62" w14:textId="77777777" w:rsidTr="000F498D">
              <w:tc>
                <w:tcPr>
                  <w:tcW w:w="778" w:type="pct"/>
                  <w:vMerge/>
                </w:tcPr>
                <w:p w14:paraId="4D71B2A9"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val="de-DE" w:eastAsia="zh-CN"/>
                    </w:rPr>
                  </w:pPr>
                </w:p>
              </w:tc>
              <w:tc>
                <w:tcPr>
                  <w:tcW w:w="4222" w:type="pct"/>
                  <w:gridSpan w:val="5"/>
                </w:tcPr>
                <w:p w14:paraId="1DDFD464"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val="de-DE" w:eastAsia="zh-CN"/>
                    </w:rPr>
                  </w:pPr>
                  <w:r w:rsidRPr="000F498D">
                    <w:rPr>
                      <w:rFonts w:ascii="Arial" w:eastAsia="Times New Roman" w:hAnsi="Arial" w:cs="Arial"/>
                      <w:sz w:val="16"/>
                      <w:szCs w:val="16"/>
                      <w:lang w:val="de-DE" w:eastAsia="en-GB"/>
                    </w:rPr>
                    <w:t>Around 30GHz: 100MHz, 400MHz, 800MHz</w:t>
                  </w:r>
                </w:p>
              </w:tc>
            </w:tr>
            <w:tr w:rsidR="000F498D" w:rsidRPr="000F498D" w14:paraId="3D4C32D0" w14:textId="77777777" w:rsidTr="000F498D">
              <w:tc>
                <w:tcPr>
                  <w:tcW w:w="778" w:type="pct"/>
                  <w:vMerge/>
                </w:tcPr>
                <w:p w14:paraId="6FCC1F23"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val="de-DE" w:eastAsia="zh-CN"/>
                    </w:rPr>
                  </w:pPr>
                </w:p>
              </w:tc>
              <w:tc>
                <w:tcPr>
                  <w:tcW w:w="4222" w:type="pct"/>
                  <w:gridSpan w:val="5"/>
                </w:tcPr>
                <w:p w14:paraId="04D36812"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en-GB"/>
                    </w:rPr>
                  </w:pPr>
                  <w:r w:rsidRPr="000F498D">
                    <w:rPr>
                      <w:rFonts w:ascii="Arial" w:eastAsia="Times New Roman" w:hAnsi="Arial" w:cs="Arial"/>
                      <w:sz w:val="16"/>
                      <w:szCs w:val="16"/>
                      <w:lang w:eastAsia="en-GB"/>
                    </w:rPr>
                    <w:t>Note: other simulation BW could be considered.</w:t>
                  </w:r>
                </w:p>
              </w:tc>
            </w:tr>
            <w:tr w:rsidR="000F498D" w:rsidRPr="000F498D" w14:paraId="2F341B05" w14:textId="77777777" w:rsidTr="000F498D">
              <w:tc>
                <w:tcPr>
                  <w:tcW w:w="5000" w:type="pct"/>
                  <w:gridSpan w:val="6"/>
                </w:tcPr>
                <w:p w14:paraId="2F4618D9" w14:textId="77777777" w:rsidR="000F498D" w:rsidRPr="000F498D" w:rsidRDefault="000F498D" w:rsidP="004F7C6B">
                  <w:pPr>
                    <w:overflowPunct w:val="0"/>
                    <w:autoSpaceDE w:val="0"/>
                    <w:autoSpaceDN w:val="0"/>
                    <w:adjustRightInd w:val="0"/>
                    <w:textAlignment w:val="baseline"/>
                    <w:rPr>
                      <w:rFonts w:ascii="Arial" w:eastAsia="Times New Roman" w:hAnsi="Arial" w:cs="Arial"/>
                      <w:b/>
                      <w:sz w:val="16"/>
                      <w:szCs w:val="16"/>
                      <w:lang w:eastAsia="en-GB"/>
                    </w:rPr>
                  </w:pPr>
                  <w:r w:rsidRPr="000F498D">
                    <w:rPr>
                      <w:rFonts w:ascii="Arial" w:eastAsia="Times New Roman" w:hAnsi="Arial" w:cs="Arial"/>
                      <w:b/>
                      <w:sz w:val="16"/>
                      <w:szCs w:val="16"/>
                      <w:lang w:eastAsia="en-GB"/>
                    </w:rPr>
                    <w:t>Note: The layout for each scenario will be separately discussed, including the carrier frequency combination for single layer and/or two layers.</w:t>
                  </w:r>
                </w:p>
              </w:tc>
            </w:tr>
          </w:tbl>
          <w:p w14:paraId="7CFD4EA7" w14:textId="77777777" w:rsidR="000F498D" w:rsidRPr="000F498D" w:rsidRDefault="000F498D" w:rsidP="004F7C6B">
            <w:pPr>
              <w:overflowPunct w:val="0"/>
              <w:autoSpaceDE w:val="0"/>
              <w:autoSpaceDN w:val="0"/>
              <w:adjustRightInd w:val="0"/>
              <w:textAlignment w:val="baseline"/>
              <w:rPr>
                <w:rFonts w:eastAsia="DengXian"/>
                <w:lang w:val="en-US" w:eastAsia="zh-CN"/>
              </w:rPr>
            </w:pPr>
          </w:p>
          <w:p w14:paraId="1CBF5395" w14:textId="77777777" w:rsidR="000F498D" w:rsidRPr="000F498D" w:rsidRDefault="000F498D" w:rsidP="004F7C6B">
            <w:pPr>
              <w:overflowPunct w:val="0"/>
              <w:autoSpaceDE w:val="0"/>
              <w:autoSpaceDN w:val="0"/>
              <w:adjustRightInd w:val="0"/>
              <w:textAlignment w:val="baseline"/>
              <w:rPr>
                <w:rFonts w:eastAsia="DengXian"/>
                <w:highlight w:val="green"/>
                <w:lang w:val="en-US" w:eastAsia="zh-CN"/>
              </w:rPr>
            </w:pPr>
            <w:r w:rsidRPr="000F498D">
              <w:rPr>
                <w:rFonts w:eastAsia="DengXian" w:hint="eastAsia"/>
                <w:highlight w:val="green"/>
                <w:lang w:val="en-US" w:eastAsia="zh-CN"/>
              </w:rPr>
              <w:t>Agreement</w:t>
            </w:r>
          </w:p>
          <w:p w14:paraId="72F638CB" w14:textId="77777777" w:rsidR="000F498D" w:rsidRPr="000F498D" w:rsidRDefault="000F498D" w:rsidP="004F7C6B">
            <w:pPr>
              <w:overflowPunct w:val="0"/>
              <w:autoSpaceDE w:val="0"/>
              <w:autoSpaceDN w:val="0"/>
              <w:adjustRightInd w:val="0"/>
              <w:textAlignment w:val="baseline"/>
              <w:rPr>
                <w:rFonts w:eastAsia="DengXian"/>
                <w:lang w:val="en-US" w:eastAsia="zh-CN"/>
              </w:rPr>
            </w:pPr>
            <w:r w:rsidRPr="000F498D">
              <w:rPr>
                <w:rFonts w:eastAsia="DengXian" w:hint="eastAsia"/>
                <w:lang w:val="en-US" w:eastAsia="zh-CN"/>
              </w:rPr>
              <w:t xml:space="preserve">Draft LS </w:t>
            </w:r>
            <w:hyperlink r:id="rId9" w:history="1">
              <w:r w:rsidRPr="000F498D">
                <w:rPr>
                  <w:rFonts w:eastAsia="DengXian"/>
                  <w:color w:val="0000FF"/>
                  <w:u w:val="single"/>
                  <w:lang w:val="en-US" w:eastAsia="zh-CN"/>
                </w:rPr>
                <w:t>R1-2508183</w:t>
              </w:r>
            </w:hyperlink>
            <w:r w:rsidRPr="000F498D">
              <w:rPr>
                <w:rFonts w:eastAsia="DengXian" w:hint="eastAsia"/>
                <w:lang w:val="en-US" w:eastAsia="zh-CN"/>
              </w:rPr>
              <w:t xml:space="preserve"> is endorsed in principle.</w:t>
            </w:r>
          </w:p>
          <w:p w14:paraId="6AEDB064" w14:textId="77777777" w:rsidR="000F498D" w:rsidRPr="000F498D" w:rsidRDefault="000F498D" w:rsidP="004F7C6B">
            <w:pPr>
              <w:overflowPunct w:val="0"/>
              <w:autoSpaceDE w:val="0"/>
              <w:autoSpaceDN w:val="0"/>
              <w:adjustRightInd w:val="0"/>
              <w:textAlignment w:val="baseline"/>
              <w:rPr>
                <w:rFonts w:eastAsia="DengXian"/>
                <w:lang w:val="en-US" w:eastAsia="zh-CN"/>
              </w:rPr>
            </w:pPr>
            <w:r w:rsidRPr="000F498D">
              <w:rPr>
                <w:rFonts w:eastAsia="DengXian" w:hint="eastAsia"/>
                <w:lang w:val="en-US" w:eastAsia="zh-CN"/>
              </w:rPr>
              <w:t>Agreement</w:t>
            </w:r>
          </w:p>
          <w:p w14:paraId="3B94D4DB" w14:textId="77777777" w:rsidR="000F498D" w:rsidRPr="000F498D" w:rsidRDefault="000F498D" w:rsidP="004F7C6B">
            <w:pPr>
              <w:overflowPunct w:val="0"/>
              <w:autoSpaceDE w:val="0"/>
              <w:autoSpaceDN w:val="0"/>
              <w:adjustRightInd w:val="0"/>
              <w:textAlignment w:val="baseline"/>
              <w:rPr>
                <w:rFonts w:eastAsia="DengXian"/>
                <w:lang w:val="en-US" w:eastAsia="zh-CN"/>
              </w:rPr>
            </w:pPr>
            <w:r w:rsidRPr="000F498D">
              <w:rPr>
                <w:rFonts w:eastAsia="DengXian" w:hint="eastAsia"/>
                <w:lang w:val="en-US" w:eastAsia="zh-CN"/>
              </w:rPr>
              <w:t xml:space="preserve">Final LS </w:t>
            </w:r>
            <w:hyperlink r:id="rId10" w:history="1">
              <w:r w:rsidRPr="000F498D">
                <w:rPr>
                  <w:rFonts w:eastAsia="DengXian"/>
                  <w:color w:val="0000FF"/>
                  <w:u w:val="single"/>
                  <w:lang w:val="en-US" w:eastAsia="zh-CN"/>
                </w:rPr>
                <w:t>R1-2508184</w:t>
              </w:r>
            </w:hyperlink>
            <w:r w:rsidRPr="000F498D">
              <w:rPr>
                <w:rFonts w:eastAsia="DengXian" w:hint="eastAsia"/>
                <w:lang w:val="en-US" w:eastAsia="zh-CN"/>
              </w:rPr>
              <w:t xml:space="preserve"> is endorsed.</w:t>
            </w:r>
          </w:p>
          <w:p w14:paraId="57B69805" w14:textId="77777777" w:rsidR="000F498D" w:rsidRPr="000F498D" w:rsidRDefault="000F498D" w:rsidP="004F7C6B">
            <w:pPr>
              <w:overflowPunct w:val="0"/>
              <w:autoSpaceDE w:val="0"/>
              <w:autoSpaceDN w:val="0"/>
              <w:adjustRightInd w:val="0"/>
              <w:textAlignment w:val="baseline"/>
              <w:rPr>
                <w:rFonts w:eastAsia="DengXian"/>
                <w:lang w:val="en-US" w:eastAsia="zh-CN"/>
              </w:rPr>
            </w:pPr>
          </w:p>
          <w:p w14:paraId="12F2D614" w14:textId="77777777" w:rsidR="000F498D" w:rsidRPr="000F498D" w:rsidRDefault="000F498D" w:rsidP="004F7C6B">
            <w:pPr>
              <w:overflowPunct w:val="0"/>
              <w:autoSpaceDE w:val="0"/>
              <w:autoSpaceDN w:val="0"/>
              <w:adjustRightInd w:val="0"/>
              <w:textAlignment w:val="baseline"/>
              <w:rPr>
                <w:rFonts w:eastAsia="DengXian"/>
                <w:highlight w:val="green"/>
                <w:lang w:val="en-US" w:eastAsia="zh-CN"/>
              </w:rPr>
            </w:pPr>
            <w:r w:rsidRPr="000F498D">
              <w:rPr>
                <w:rFonts w:eastAsia="DengXian" w:hint="eastAsia"/>
                <w:highlight w:val="green"/>
                <w:lang w:val="en-US" w:eastAsia="zh-CN"/>
              </w:rPr>
              <w:t>Agreement</w:t>
            </w:r>
          </w:p>
          <w:p w14:paraId="090B8414" w14:textId="77777777" w:rsidR="000F498D" w:rsidRPr="000F498D" w:rsidRDefault="000F498D" w:rsidP="004F7C6B">
            <w:pPr>
              <w:overflowPunct w:val="0"/>
              <w:autoSpaceDE w:val="0"/>
              <w:autoSpaceDN w:val="0"/>
              <w:adjustRightInd w:val="0"/>
              <w:textAlignment w:val="baseline"/>
              <w:rPr>
                <w:rFonts w:eastAsia="Times New Roman"/>
                <w:lang w:eastAsia="en-GB"/>
              </w:rPr>
            </w:pPr>
            <w:r w:rsidRPr="000F498D">
              <w:rPr>
                <w:rFonts w:eastAsia="Times New Roman"/>
                <w:i/>
                <w:iCs/>
                <w:lang w:eastAsia="en-GB"/>
              </w:rPr>
              <w:lastRenderedPageBreak/>
              <w:t>For link budget template, consider the following candidates:</w:t>
            </w:r>
          </w:p>
          <w:p w14:paraId="19D69955" w14:textId="77777777" w:rsidR="000F498D" w:rsidRPr="000F498D" w:rsidRDefault="000F498D" w:rsidP="004F7C6B">
            <w:pPr>
              <w:numPr>
                <w:ilvl w:val="0"/>
                <w:numId w:val="60"/>
              </w:numPr>
              <w:overflowPunct w:val="0"/>
              <w:autoSpaceDE w:val="0"/>
              <w:autoSpaceDN w:val="0"/>
              <w:adjustRightInd w:val="0"/>
              <w:spacing w:line="278" w:lineRule="auto"/>
              <w:contextualSpacing/>
              <w:textAlignment w:val="baseline"/>
              <w:rPr>
                <w:lang w:eastAsia="zh-CN"/>
              </w:rPr>
            </w:pPr>
            <w:r w:rsidRPr="000F498D">
              <w:rPr>
                <w:i/>
                <w:iCs/>
                <w:lang w:eastAsia="ja-JP"/>
              </w:rPr>
              <w:t>Candidate 1:</w:t>
            </w:r>
            <w:r w:rsidRPr="000F498D">
              <w:rPr>
                <w:rFonts w:eastAsia="ＭＳ 明朝" w:hint="eastAsia"/>
                <w:i/>
                <w:iCs/>
                <w:lang w:eastAsia="zh-CN"/>
              </w:rPr>
              <w:t xml:space="preserve"> </w:t>
            </w:r>
            <w:r w:rsidRPr="000F498D">
              <w:rPr>
                <w:lang w:eastAsia="zh-CN"/>
              </w:rPr>
              <w:t xml:space="preserve">Reusing the link budget template from TR38.830, i.e., </w:t>
            </w:r>
            <w:r w:rsidRPr="000F498D">
              <w:rPr>
                <w:rFonts w:hint="eastAsia"/>
                <w:lang w:eastAsia="zh-CN"/>
              </w:rPr>
              <w:t>the</w:t>
            </w:r>
            <w:r w:rsidRPr="000F498D">
              <w:rPr>
                <w:lang w:eastAsia="zh-CN"/>
              </w:rPr>
              <w:t xml:space="preserve"> following table with notes as follows</w:t>
            </w:r>
            <w:r w:rsidRPr="000F498D">
              <w:rPr>
                <w:rFonts w:hint="eastAsia"/>
                <w:lang w:eastAsia="zh-CN"/>
              </w:rPr>
              <w:t>:</w:t>
            </w:r>
          </w:p>
          <w:p w14:paraId="58C50FD8" w14:textId="77777777" w:rsidR="000F498D" w:rsidRPr="000F498D" w:rsidRDefault="000F498D" w:rsidP="004F7C6B">
            <w:pPr>
              <w:numPr>
                <w:ilvl w:val="0"/>
                <w:numId w:val="58"/>
              </w:numPr>
              <w:overflowPunct w:val="0"/>
              <w:autoSpaceDE w:val="0"/>
              <w:autoSpaceDN w:val="0"/>
              <w:adjustRightInd w:val="0"/>
              <w:spacing w:line="278" w:lineRule="auto"/>
              <w:contextualSpacing/>
              <w:textAlignment w:val="baseline"/>
              <w:rPr>
                <w:lang w:eastAsia="zh-CN"/>
              </w:rPr>
            </w:pPr>
            <w:r w:rsidRPr="000F498D">
              <w:rPr>
                <w:lang w:eastAsia="zh-CN"/>
              </w:rPr>
              <w:t>The values of the parameters are TBD.</w:t>
            </w:r>
          </w:p>
          <w:p w14:paraId="1AFDB3A1" w14:textId="77777777" w:rsidR="000F498D" w:rsidRPr="000F498D" w:rsidRDefault="000F498D" w:rsidP="004F7C6B">
            <w:pPr>
              <w:numPr>
                <w:ilvl w:val="0"/>
                <w:numId w:val="58"/>
              </w:numPr>
              <w:overflowPunct w:val="0"/>
              <w:autoSpaceDE w:val="0"/>
              <w:autoSpaceDN w:val="0"/>
              <w:adjustRightInd w:val="0"/>
              <w:spacing w:line="278" w:lineRule="auto"/>
              <w:contextualSpacing/>
              <w:textAlignment w:val="baseline"/>
              <w:rPr>
                <w:lang w:eastAsia="zh-CN"/>
              </w:rPr>
            </w:pPr>
            <w:r w:rsidRPr="000F498D">
              <w:rPr>
                <w:lang w:eastAsia="zh-CN"/>
              </w:rPr>
              <w:t>MCL in row (22bis) is TBD.</w:t>
            </w:r>
          </w:p>
          <w:p w14:paraId="11E0D905" w14:textId="77777777" w:rsidR="000F498D" w:rsidRPr="000F498D" w:rsidRDefault="000F498D" w:rsidP="004F7C6B">
            <w:pPr>
              <w:numPr>
                <w:ilvl w:val="0"/>
                <w:numId w:val="58"/>
              </w:numPr>
              <w:overflowPunct w:val="0"/>
              <w:autoSpaceDE w:val="0"/>
              <w:autoSpaceDN w:val="0"/>
              <w:adjustRightInd w:val="0"/>
              <w:spacing w:line="278" w:lineRule="auto"/>
              <w:contextualSpacing/>
              <w:textAlignment w:val="baseline"/>
              <w:rPr>
                <w:sz w:val="22"/>
                <w:szCs w:val="22"/>
                <w:lang w:eastAsia="zh-CN"/>
              </w:rPr>
            </w:pPr>
            <w:r w:rsidRPr="000F498D">
              <w:rPr>
                <w:rFonts w:eastAsia="ＭＳ 明朝" w:hint="eastAsia"/>
                <w:lang w:eastAsia="zh-CN"/>
              </w:rPr>
              <w:t xml:space="preserve">FFS: whether/how/why to update </w:t>
            </w:r>
          </w:p>
          <w:p w14:paraId="79F24AC3" w14:textId="77777777" w:rsidR="000F498D" w:rsidRPr="000F498D" w:rsidRDefault="000F498D" w:rsidP="004F7C6B">
            <w:pPr>
              <w:overflowPunct w:val="0"/>
              <w:autoSpaceDE w:val="0"/>
              <w:autoSpaceDN w:val="0"/>
              <w:adjustRightInd w:val="0"/>
              <w:textAlignment w:val="baseline"/>
              <w:rPr>
                <w:rFonts w:eastAsia="Times New Roman"/>
                <w:lang w:eastAsia="zh-CN"/>
              </w:rPr>
            </w:pPr>
          </w:p>
          <w:tbl>
            <w:tblPr>
              <w:tblStyle w:val="afb"/>
              <w:tblW w:w="5000" w:type="pct"/>
              <w:jc w:val="center"/>
              <w:tblLook w:val="04A0" w:firstRow="1" w:lastRow="0" w:firstColumn="1" w:lastColumn="0" w:noHBand="0" w:noVBand="1"/>
            </w:tblPr>
            <w:tblGrid>
              <w:gridCol w:w="6164"/>
              <w:gridCol w:w="3465"/>
            </w:tblGrid>
            <w:tr w:rsidR="000F498D" w:rsidRPr="000F498D" w14:paraId="1277553B" w14:textId="77777777" w:rsidTr="000F498D">
              <w:trPr>
                <w:jc w:val="center"/>
              </w:trPr>
              <w:tc>
                <w:tcPr>
                  <w:tcW w:w="5000" w:type="pct"/>
                  <w:gridSpan w:val="2"/>
                  <w:shd w:val="clear" w:color="auto" w:fill="DEEAF6"/>
                  <w:vAlign w:val="center"/>
                </w:tcPr>
                <w:p w14:paraId="5F2B12A6" w14:textId="77777777" w:rsidR="000F498D" w:rsidRPr="000F498D" w:rsidRDefault="000F498D" w:rsidP="004F7C6B">
                  <w:pPr>
                    <w:keepNext/>
                    <w:keepLines/>
                    <w:overflowPunct w:val="0"/>
                    <w:autoSpaceDE w:val="0"/>
                    <w:autoSpaceDN w:val="0"/>
                    <w:adjustRightInd w:val="0"/>
                    <w:ind w:left="880" w:hanging="440"/>
                    <w:jc w:val="center"/>
                    <w:textAlignment w:val="baseline"/>
                    <w:rPr>
                      <w:rFonts w:ascii="Arial" w:eastAsia="Times New Roman" w:hAnsi="Arial"/>
                      <w:b/>
                      <w:sz w:val="14"/>
                      <w:szCs w:val="14"/>
                      <w:lang w:eastAsia="en-GB"/>
                    </w:rPr>
                  </w:pPr>
                  <w:r w:rsidRPr="000F498D">
                    <w:rPr>
                      <w:rFonts w:ascii="Arial" w:eastAsia="Times New Roman" w:hAnsi="Arial"/>
                      <w:b/>
                      <w:sz w:val="14"/>
                      <w:szCs w:val="14"/>
                      <w:lang w:val="en-US" w:eastAsia="zh-CN"/>
                    </w:rPr>
                    <w:t>System configuration</w:t>
                  </w:r>
                </w:p>
              </w:tc>
            </w:tr>
            <w:tr w:rsidR="000F498D" w:rsidRPr="000F498D" w14:paraId="3634E68E" w14:textId="77777777" w:rsidTr="000F498D">
              <w:trPr>
                <w:jc w:val="center"/>
              </w:trPr>
              <w:tc>
                <w:tcPr>
                  <w:tcW w:w="3201" w:type="pct"/>
                  <w:vAlign w:val="center"/>
                </w:tcPr>
                <w:p w14:paraId="070D73A1"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zh-CN"/>
                    </w:rPr>
                  </w:pPr>
                  <w:r w:rsidRPr="000F498D">
                    <w:rPr>
                      <w:rFonts w:ascii="Arial" w:eastAsia="Times New Roman" w:hAnsi="Arial"/>
                      <w:sz w:val="14"/>
                      <w:szCs w:val="14"/>
                      <w:lang w:eastAsia="zh-CN"/>
                    </w:rPr>
                    <w:t>Channel for evaluation</w:t>
                  </w:r>
                </w:p>
              </w:tc>
              <w:tc>
                <w:tcPr>
                  <w:tcW w:w="1799" w:type="pct"/>
                  <w:vAlign w:val="center"/>
                </w:tcPr>
                <w:p w14:paraId="2A19ADFF"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bCs/>
                      <w:color w:val="000000"/>
                      <w:sz w:val="14"/>
                      <w:szCs w:val="14"/>
                      <w:lang w:eastAsia="zh-CN"/>
                    </w:rPr>
                  </w:pPr>
                </w:p>
              </w:tc>
            </w:tr>
            <w:tr w:rsidR="000F498D" w:rsidRPr="000F498D" w14:paraId="628AE313" w14:textId="77777777" w:rsidTr="000F498D">
              <w:trPr>
                <w:jc w:val="center"/>
              </w:trPr>
              <w:tc>
                <w:tcPr>
                  <w:tcW w:w="3201" w:type="pct"/>
                  <w:vAlign w:val="center"/>
                </w:tcPr>
                <w:p w14:paraId="267DA40A"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ＭＳ Ｐゴシック" w:hAnsi="Arial"/>
                      <w:sz w:val="14"/>
                      <w:szCs w:val="14"/>
                      <w:lang w:eastAsia="en-GB"/>
                    </w:rPr>
                    <w:t>Scenarios</w:t>
                  </w:r>
                  <w:r w:rsidRPr="000F498D">
                    <w:rPr>
                      <w:rFonts w:ascii="Arial" w:eastAsia="Times New Roman" w:hAnsi="Arial"/>
                      <w:sz w:val="14"/>
                      <w:szCs w:val="14"/>
                      <w:lang w:eastAsia="zh-CN"/>
                    </w:rPr>
                    <w:t xml:space="preserve"> and </w:t>
                  </w:r>
                  <w:r w:rsidRPr="000F498D">
                    <w:rPr>
                      <w:rFonts w:ascii="Arial" w:eastAsia="ＭＳ Ｐゴシック" w:hAnsi="Arial"/>
                      <w:color w:val="000000"/>
                      <w:sz w:val="14"/>
                      <w:szCs w:val="14"/>
                      <w:lang w:eastAsia="en-GB"/>
                    </w:rPr>
                    <w:t>Carrier frequency (GHz)</w:t>
                  </w:r>
                </w:p>
              </w:tc>
              <w:tc>
                <w:tcPr>
                  <w:tcW w:w="1799" w:type="pct"/>
                  <w:vAlign w:val="center"/>
                </w:tcPr>
                <w:p w14:paraId="3D0ACDED"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p>
              </w:tc>
            </w:tr>
            <w:tr w:rsidR="000F498D" w:rsidRPr="000F498D" w14:paraId="38E9AF23" w14:textId="77777777" w:rsidTr="000F498D">
              <w:trPr>
                <w:jc w:val="center"/>
              </w:trPr>
              <w:tc>
                <w:tcPr>
                  <w:tcW w:w="3201" w:type="pct"/>
                  <w:vAlign w:val="center"/>
                </w:tcPr>
                <w:p w14:paraId="053631EA"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ＭＳ Ｐゴシック" w:hAnsi="Arial"/>
                      <w:color w:val="000000"/>
                      <w:sz w:val="14"/>
                      <w:szCs w:val="14"/>
                      <w:lang w:eastAsia="en-GB"/>
                    </w:rPr>
                    <w:t>BS antenna heights (m)</w:t>
                  </w:r>
                </w:p>
              </w:tc>
              <w:tc>
                <w:tcPr>
                  <w:tcW w:w="1799" w:type="pct"/>
                  <w:vAlign w:val="center"/>
                </w:tcPr>
                <w:p w14:paraId="0B25819A" w14:textId="77777777" w:rsidR="000F498D" w:rsidRPr="000F498D" w:rsidRDefault="000F498D" w:rsidP="004F7C6B">
                  <w:pPr>
                    <w:keepNext/>
                    <w:keepLines/>
                    <w:overflowPunct w:val="0"/>
                    <w:autoSpaceDE w:val="0"/>
                    <w:autoSpaceDN w:val="0"/>
                    <w:adjustRightInd w:val="0"/>
                    <w:textAlignment w:val="baseline"/>
                    <w:rPr>
                      <w:rFonts w:ascii="Arial" w:hAnsi="Arial"/>
                      <w:sz w:val="14"/>
                      <w:szCs w:val="14"/>
                      <w:lang w:eastAsia="en-GB"/>
                    </w:rPr>
                  </w:pPr>
                </w:p>
              </w:tc>
            </w:tr>
            <w:tr w:rsidR="000F498D" w:rsidRPr="000F498D" w14:paraId="67D69EB4" w14:textId="77777777" w:rsidTr="000F498D">
              <w:trPr>
                <w:jc w:val="center"/>
              </w:trPr>
              <w:tc>
                <w:tcPr>
                  <w:tcW w:w="3201" w:type="pct"/>
                  <w:vAlign w:val="center"/>
                </w:tcPr>
                <w:p w14:paraId="77F0A269"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ＭＳ Ｐゴシック" w:hAnsi="Arial"/>
                      <w:color w:val="000000"/>
                      <w:sz w:val="14"/>
                      <w:szCs w:val="14"/>
                      <w:lang w:eastAsia="en-GB"/>
                    </w:rPr>
                    <w:t>UT antenna heights (m)</w:t>
                  </w:r>
                </w:p>
              </w:tc>
              <w:tc>
                <w:tcPr>
                  <w:tcW w:w="1799" w:type="pct"/>
                  <w:vAlign w:val="center"/>
                </w:tcPr>
                <w:p w14:paraId="65938809" w14:textId="77777777" w:rsidR="000F498D" w:rsidRPr="000F498D" w:rsidRDefault="000F498D" w:rsidP="004F7C6B">
                  <w:pPr>
                    <w:keepNext/>
                    <w:keepLines/>
                    <w:overflowPunct w:val="0"/>
                    <w:autoSpaceDE w:val="0"/>
                    <w:autoSpaceDN w:val="0"/>
                    <w:adjustRightInd w:val="0"/>
                    <w:textAlignment w:val="baseline"/>
                    <w:rPr>
                      <w:rFonts w:ascii="Arial" w:hAnsi="Arial"/>
                      <w:sz w:val="14"/>
                      <w:szCs w:val="14"/>
                      <w:lang w:eastAsia="en-GB"/>
                    </w:rPr>
                  </w:pPr>
                </w:p>
              </w:tc>
            </w:tr>
            <w:tr w:rsidR="000F498D" w:rsidRPr="000F498D" w14:paraId="4CEF2CE1" w14:textId="77777777" w:rsidTr="000F498D">
              <w:trPr>
                <w:jc w:val="center"/>
              </w:trPr>
              <w:tc>
                <w:tcPr>
                  <w:tcW w:w="3201" w:type="pct"/>
                  <w:vAlign w:val="center"/>
                </w:tcPr>
                <w:p w14:paraId="2F934CA3"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ＭＳ Ｐゴシック" w:hAnsi="Arial"/>
                      <w:sz w:val="14"/>
                      <w:szCs w:val="14"/>
                      <w:lang w:eastAsia="en-GB"/>
                    </w:rPr>
                    <w:t>Cell area reliability (%)</w:t>
                  </w:r>
                </w:p>
              </w:tc>
              <w:tc>
                <w:tcPr>
                  <w:tcW w:w="1799" w:type="pct"/>
                  <w:vAlign w:val="center"/>
                </w:tcPr>
                <w:p w14:paraId="40EFDC9C" w14:textId="77777777" w:rsidR="000F498D" w:rsidRPr="000F498D" w:rsidRDefault="000F498D" w:rsidP="004F7C6B">
                  <w:pPr>
                    <w:keepNext/>
                    <w:keepLines/>
                    <w:overflowPunct w:val="0"/>
                    <w:autoSpaceDE w:val="0"/>
                    <w:autoSpaceDN w:val="0"/>
                    <w:adjustRightInd w:val="0"/>
                    <w:textAlignment w:val="baseline"/>
                    <w:rPr>
                      <w:rFonts w:ascii="Arial" w:hAnsi="Arial"/>
                      <w:sz w:val="14"/>
                      <w:szCs w:val="14"/>
                      <w:lang w:eastAsia="en-GB"/>
                    </w:rPr>
                  </w:pPr>
                </w:p>
              </w:tc>
            </w:tr>
            <w:tr w:rsidR="000F498D" w:rsidRPr="000F498D" w14:paraId="273EF565" w14:textId="77777777" w:rsidTr="000F498D">
              <w:trPr>
                <w:jc w:val="center"/>
              </w:trPr>
              <w:tc>
                <w:tcPr>
                  <w:tcW w:w="3201" w:type="pct"/>
                  <w:vAlign w:val="center"/>
                </w:tcPr>
                <w:p w14:paraId="0E999646"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ＭＳ Ｐゴシック" w:hAnsi="Arial"/>
                      <w:sz w:val="14"/>
                      <w:szCs w:val="14"/>
                      <w:lang w:eastAsia="en-GB"/>
                    </w:rPr>
                    <w:t>Lognormal shadow fading std deviation (dB)</w:t>
                  </w:r>
                </w:p>
              </w:tc>
              <w:tc>
                <w:tcPr>
                  <w:tcW w:w="1799" w:type="pct"/>
                  <w:vAlign w:val="center"/>
                </w:tcPr>
                <w:p w14:paraId="3526A970" w14:textId="77777777" w:rsidR="000F498D" w:rsidRPr="000F498D" w:rsidRDefault="000F498D" w:rsidP="004F7C6B">
                  <w:pPr>
                    <w:keepNext/>
                    <w:keepLines/>
                    <w:overflowPunct w:val="0"/>
                    <w:autoSpaceDE w:val="0"/>
                    <w:autoSpaceDN w:val="0"/>
                    <w:adjustRightInd w:val="0"/>
                    <w:textAlignment w:val="baseline"/>
                    <w:rPr>
                      <w:rFonts w:ascii="Arial" w:hAnsi="Arial"/>
                      <w:sz w:val="14"/>
                      <w:szCs w:val="14"/>
                      <w:lang w:eastAsia="en-GB"/>
                    </w:rPr>
                  </w:pPr>
                </w:p>
              </w:tc>
            </w:tr>
            <w:tr w:rsidR="000F498D" w:rsidRPr="000F498D" w14:paraId="426B082B" w14:textId="77777777" w:rsidTr="000F498D">
              <w:trPr>
                <w:jc w:val="center"/>
              </w:trPr>
              <w:tc>
                <w:tcPr>
                  <w:tcW w:w="3201" w:type="pct"/>
                  <w:vAlign w:val="center"/>
                </w:tcPr>
                <w:p w14:paraId="3558F703"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ＭＳ Ｐゴシック" w:hAnsi="Arial"/>
                      <w:sz w:val="14"/>
                      <w:szCs w:val="14"/>
                      <w:lang w:eastAsia="en-GB"/>
                    </w:rPr>
                    <w:t>Tx Diversity</w:t>
                  </w:r>
                </w:p>
              </w:tc>
              <w:tc>
                <w:tcPr>
                  <w:tcW w:w="1799" w:type="pct"/>
                  <w:vAlign w:val="center"/>
                </w:tcPr>
                <w:p w14:paraId="31090755" w14:textId="77777777" w:rsidR="000F498D" w:rsidRPr="000F498D" w:rsidRDefault="000F498D" w:rsidP="004F7C6B">
                  <w:pPr>
                    <w:keepNext/>
                    <w:keepLines/>
                    <w:overflowPunct w:val="0"/>
                    <w:autoSpaceDE w:val="0"/>
                    <w:autoSpaceDN w:val="0"/>
                    <w:adjustRightInd w:val="0"/>
                    <w:textAlignment w:val="baseline"/>
                    <w:rPr>
                      <w:rFonts w:ascii="Arial" w:hAnsi="Arial"/>
                      <w:sz w:val="14"/>
                      <w:szCs w:val="14"/>
                      <w:lang w:eastAsia="en-GB"/>
                    </w:rPr>
                  </w:pPr>
                </w:p>
              </w:tc>
            </w:tr>
            <w:tr w:rsidR="000F498D" w:rsidRPr="000F498D" w14:paraId="5A9DCF0D" w14:textId="77777777" w:rsidTr="000F498D">
              <w:trPr>
                <w:jc w:val="center"/>
              </w:trPr>
              <w:tc>
                <w:tcPr>
                  <w:tcW w:w="3201" w:type="pct"/>
                  <w:vAlign w:val="center"/>
                </w:tcPr>
                <w:p w14:paraId="1F252D9E"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ＭＳ Ｐゴシック" w:hAnsi="Arial"/>
                      <w:sz w:val="14"/>
                      <w:szCs w:val="14"/>
                      <w:lang w:eastAsia="en-GB"/>
                    </w:rPr>
                    <w:t>Number of SSB</w:t>
                  </w:r>
                </w:p>
              </w:tc>
              <w:tc>
                <w:tcPr>
                  <w:tcW w:w="1799" w:type="pct"/>
                  <w:vAlign w:val="center"/>
                </w:tcPr>
                <w:p w14:paraId="7053D1A0" w14:textId="77777777" w:rsidR="000F498D" w:rsidRPr="000F498D" w:rsidRDefault="000F498D" w:rsidP="004F7C6B">
                  <w:pPr>
                    <w:keepNext/>
                    <w:keepLines/>
                    <w:overflowPunct w:val="0"/>
                    <w:autoSpaceDE w:val="0"/>
                    <w:autoSpaceDN w:val="0"/>
                    <w:adjustRightInd w:val="0"/>
                    <w:textAlignment w:val="baseline"/>
                    <w:rPr>
                      <w:rFonts w:ascii="Arial" w:hAnsi="Arial"/>
                      <w:sz w:val="14"/>
                      <w:szCs w:val="14"/>
                      <w:lang w:eastAsia="en-GB"/>
                    </w:rPr>
                  </w:pPr>
                </w:p>
              </w:tc>
            </w:tr>
            <w:tr w:rsidR="000F498D" w:rsidRPr="000F498D" w14:paraId="3A290D20" w14:textId="77777777" w:rsidTr="000F498D">
              <w:trPr>
                <w:jc w:val="center"/>
              </w:trPr>
              <w:tc>
                <w:tcPr>
                  <w:tcW w:w="5000" w:type="pct"/>
                  <w:gridSpan w:val="2"/>
                  <w:shd w:val="clear" w:color="auto" w:fill="DEEAF6"/>
                  <w:vAlign w:val="center"/>
                </w:tcPr>
                <w:p w14:paraId="731CFD29" w14:textId="77777777" w:rsidR="000F498D" w:rsidRPr="000F498D" w:rsidRDefault="000F498D" w:rsidP="004F7C6B">
                  <w:pPr>
                    <w:keepNext/>
                    <w:keepLines/>
                    <w:overflowPunct w:val="0"/>
                    <w:autoSpaceDE w:val="0"/>
                    <w:autoSpaceDN w:val="0"/>
                    <w:adjustRightInd w:val="0"/>
                    <w:ind w:left="880" w:hanging="440"/>
                    <w:jc w:val="center"/>
                    <w:textAlignment w:val="baseline"/>
                    <w:rPr>
                      <w:rFonts w:ascii="Arial" w:eastAsia="Times New Roman" w:hAnsi="Arial"/>
                      <w:b/>
                      <w:sz w:val="14"/>
                      <w:szCs w:val="14"/>
                      <w:lang w:eastAsia="en-GB"/>
                    </w:rPr>
                  </w:pPr>
                  <w:r w:rsidRPr="000F498D">
                    <w:rPr>
                      <w:rFonts w:ascii="Arial" w:eastAsia="Times New Roman" w:hAnsi="Arial"/>
                      <w:b/>
                      <w:sz w:val="14"/>
                      <w:szCs w:val="14"/>
                      <w:lang w:val="en-US" w:eastAsia="en-GB"/>
                    </w:rPr>
                    <w:t>Transmitter</w:t>
                  </w:r>
                </w:p>
              </w:tc>
            </w:tr>
            <w:tr w:rsidR="000F498D" w:rsidRPr="000F498D" w14:paraId="0845CB3D" w14:textId="77777777" w:rsidTr="000F498D">
              <w:trPr>
                <w:jc w:val="center"/>
              </w:trPr>
              <w:tc>
                <w:tcPr>
                  <w:tcW w:w="3201" w:type="pct"/>
                  <w:vAlign w:val="center"/>
                </w:tcPr>
                <w:p w14:paraId="53E94896"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sz w:val="14"/>
                      <w:szCs w:val="14"/>
                      <w:lang w:eastAsia="en-GB"/>
                    </w:rPr>
                    <w:t>(1) Number of transmit antenna elements</w:t>
                  </w:r>
                </w:p>
              </w:tc>
              <w:tc>
                <w:tcPr>
                  <w:tcW w:w="1799" w:type="pct"/>
                  <w:vAlign w:val="center"/>
                </w:tcPr>
                <w:p w14:paraId="379272AB"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p>
              </w:tc>
            </w:tr>
            <w:tr w:rsidR="000F498D" w:rsidRPr="000F498D" w14:paraId="45057C91" w14:textId="77777777" w:rsidTr="000F498D">
              <w:trPr>
                <w:jc w:val="center"/>
              </w:trPr>
              <w:tc>
                <w:tcPr>
                  <w:tcW w:w="3201" w:type="pct"/>
                  <w:vAlign w:val="center"/>
                </w:tcPr>
                <w:p w14:paraId="789290B7"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sz w:val="14"/>
                      <w:szCs w:val="14"/>
                      <w:lang w:eastAsia="en-GB"/>
                    </w:rPr>
                    <w:t xml:space="preserve">(2) Number of </w:t>
                  </w:r>
                  <w:r w:rsidRPr="000F498D">
                    <w:rPr>
                      <w:rFonts w:ascii="Arial" w:eastAsia="Times New Roman" w:hAnsi="Arial"/>
                      <w:color w:val="000000"/>
                      <w:sz w:val="14"/>
                      <w:szCs w:val="14"/>
                      <w:lang w:eastAsia="en-GB"/>
                    </w:rPr>
                    <w:t xml:space="preserve">transmit </w:t>
                  </w:r>
                  <w:proofErr w:type="spellStart"/>
                  <w:r w:rsidRPr="000F498D">
                    <w:rPr>
                      <w:rFonts w:ascii="Arial" w:eastAsia="Times New Roman" w:hAnsi="Arial"/>
                      <w:color w:val="000000"/>
                      <w:sz w:val="14"/>
                      <w:szCs w:val="14"/>
                      <w:lang w:eastAsia="en-GB"/>
                    </w:rPr>
                    <w:t>TxRUs</w:t>
                  </w:r>
                  <w:proofErr w:type="spellEnd"/>
                  <w:r w:rsidRPr="000F498D">
                    <w:rPr>
                      <w:rFonts w:ascii="Arial" w:eastAsia="Times New Roman" w:hAnsi="Arial"/>
                      <w:strike/>
                      <w:color w:val="FF0000"/>
                      <w:sz w:val="14"/>
                      <w:szCs w:val="14"/>
                      <w:lang w:eastAsia="en-GB"/>
                    </w:rPr>
                    <w:br/>
                  </w:r>
                  <w:r w:rsidRPr="000F498D">
                    <w:rPr>
                      <w:rFonts w:ascii="Arial" w:eastAsia="Times New Roman" w:hAnsi="Arial"/>
                      <w:sz w:val="14"/>
                      <w:szCs w:val="14"/>
                      <w:lang w:eastAsia="en-GB"/>
                    </w:rPr>
                    <w:t>Note:</w:t>
                  </w:r>
                  <w:r w:rsidRPr="000F498D">
                    <w:rPr>
                      <w:rFonts w:ascii="Arial" w:eastAsia="ＭＳ 明朝" w:hAnsi="Arial"/>
                      <w:sz w:val="14"/>
                      <w:szCs w:val="14"/>
                      <w:lang w:eastAsia="zh-CN"/>
                    </w:rPr>
                    <w:t xml:space="preserve"> </w:t>
                  </w:r>
                  <w:r w:rsidRPr="000F498D">
                    <w:rPr>
                      <w:rFonts w:ascii="Arial" w:eastAsia="Times New Roman" w:hAnsi="Arial"/>
                      <w:sz w:val="14"/>
                      <w:szCs w:val="14"/>
                      <w:lang w:eastAsia="en-GB"/>
                    </w:rPr>
                    <w:t>this row is void (left empty) for uplink</w:t>
                  </w:r>
                </w:p>
              </w:tc>
              <w:tc>
                <w:tcPr>
                  <w:tcW w:w="1799" w:type="pct"/>
                  <w:vAlign w:val="center"/>
                </w:tcPr>
                <w:p w14:paraId="29C6A71B"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p>
              </w:tc>
            </w:tr>
            <w:tr w:rsidR="000F498D" w:rsidRPr="000F498D" w14:paraId="1538C894" w14:textId="77777777" w:rsidTr="000F498D">
              <w:trPr>
                <w:jc w:val="center"/>
              </w:trPr>
              <w:tc>
                <w:tcPr>
                  <w:tcW w:w="3201" w:type="pct"/>
                  <w:vAlign w:val="center"/>
                </w:tcPr>
                <w:p w14:paraId="7E88A4A2"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sz w:val="14"/>
                      <w:szCs w:val="14"/>
                      <w:lang w:eastAsia="en-GB"/>
                    </w:rPr>
                    <w:t>(2a) Number of transmit chains modelled in LLS</w:t>
                  </w:r>
                </w:p>
              </w:tc>
              <w:tc>
                <w:tcPr>
                  <w:tcW w:w="1799" w:type="pct"/>
                  <w:vAlign w:val="center"/>
                </w:tcPr>
                <w:p w14:paraId="5B20D283"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p>
              </w:tc>
            </w:tr>
            <w:tr w:rsidR="000F498D" w:rsidRPr="000F498D" w14:paraId="06B62F45" w14:textId="77777777" w:rsidTr="000F498D">
              <w:trPr>
                <w:jc w:val="center"/>
              </w:trPr>
              <w:tc>
                <w:tcPr>
                  <w:tcW w:w="3201" w:type="pct"/>
                  <w:vAlign w:val="center"/>
                </w:tcPr>
                <w:p w14:paraId="3E739934" w14:textId="77777777" w:rsidR="000F498D" w:rsidRPr="000F498D" w:rsidRDefault="000F498D" w:rsidP="004F7C6B">
                  <w:pPr>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sz w:val="14"/>
                      <w:szCs w:val="14"/>
                      <w:lang w:eastAsia="en-GB"/>
                    </w:rPr>
                    <w:t xml:space="preserve">(3) </w:t>
                  </w:r>
                  <w:proofErr w:type="gramStart"/>
                  <w:r w:rsidRPr="000F498D">
                    <w:rPr>
                      <w:rFonts w:ascii="Arial" w:eastAsia="Times New Roman" w:hAnsi="Arial"/>
                      <w:sz w:val="14"/>
                      <w:szCs w:val="14"/>
                      <w:lang w:eastAsia="en-GB"/>
                    </w:rPr>
                    <w:t>Total</w:t>
                  </w:r>
                  <w:proofErr w:type="gramEnd"/>
                  <w:r w:rsidRPr="000F498D">
                    <w:rPr>
                      <w:rFonts w:ascii="Arial" w:eastAsia="Times New Roman" w:hAnsi="Arial"/>
                      <w:sz w:val="14"/>
                      <w:szCs w:val="14"/>
                      <w:lang w:eastAsia="en-GB"/>
                    </w:rPr>
                    <w:t xml:space="preserve"> transmit power (dBm) </w:t>
                  </w:r>
                  <w:r w:rsidRPr="000F498D">
                    <w:rPr>
                      <w:rFonts w:ascii="Arial" w:eastAsia="Times New Roman" w:hAnsi="Arial"/>
                      <w:strike/>
                      <w:sz w:val="14"/>
                      <w:szCs w:val="14"/>
                      <w:lang w:eastAsia="en-GB"/>
                    </w:rPr>
                    <w:br/>
                  </w:r>
                  <w:r w:rsidRPr="000F498D">
                    <w:rPr>
                      <w:rFonts w:ascii="Arial" w:eastAsia="Times New Roman" w:hAnsi="Arial"/>
                      <w:sz w:val="14"/>
                      <w:szCs w:val="14"/>
                      <w:lang w:eastAsia="en-GB"/>
                    </w:rPr>
                    <w:t xml:space="preserve">Note: total transmit power for system bandwidth </w:t>
                  </w:r>
                </w:p>
              </w:tc>
              <w:tc>
                <w:tcPr>
                  <w:tcW w:w="1799" w:type="pct"/>
                  <w:vAlign w:val="center"/>
                </w:tcPr>
                <w:p w14:paraId="73C925A5" w14:textId="77777777" w:rsidR="000F498D" w:rsidRPr="000F498D" w:rsidRDefault="000F498D" w:rsidP="004F7C6B">
                  <w:pPr>
                    <w:keepLines/>
                    <w:overflowPunct w:val="0"/>
                    <w:autoSpaceDE w:val="0"/>
                    <w:autoSpaceDN w:val="0"/>
                    <w:adjustRightInd w:val="0"/>
                    <w:textAlignment w:val="baseline"/>
                    <w:rPr>
                      <w:rFonts w:ascii="Arial" w:eastAsia="Times New Roman" w:hAnsi="Arial"/>
                      <w:sz w:val="14"/>
                      <w:szCs w:val="14"/>
                      <w:lang w:eastAsia="en-GB"/>
                    </w:rPr>
                  </w:pPr>
                </w:p>
              </w:tc>
            </w:tr>
            <w:tr w:rsidR="000F498D" w:rsidRPr="000F498D" w14:paraId="26E20A42" w14:textId="77777777" w:rsidTr="000F498D">
              <w:trPr>
                <w:jc w:val="center"/>
              </w:trPr>
              <w:tc>
                <w:tcPr>
                  <w:tcW w:w="3201" w:type="pct"/>
                  <w:vAlign w:val="center"/>
                </w:tcPr>
                <w:p w14:paraId="16401527"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sz w:val="14"/>
                      <w:szCs w:val="14"/>
                      <w:lang w:eastAsia="en-GB"/>
                    </w:rPr>
                    <w:t>(3a) System bandwidth for downlink, or occupied bandwidth for uplink (Hz)</w:t>
                  </w:r>
                </w:p>
              </w:tc>
              <w:tc>
                <w:tcPr>
                  <w:tcW w:w="1799" w:type="pct"/>
                  <w:vAlign w:val="center"/>
                </w:tcPr>
                <w:p w14:paraId="33783DA7"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p>
              </w:tc>
            </w:tr>
            <w:tr w:rsidR="000F498D" w:rsidRPr="000F498D" w14:paraId="3F261D2B" w14:textId="77777777" w:rsidTr="000F498D">
              <w:trPr>
                <w:jc w:val="center"/>
              </w:trPr>
              <w:tc>
                <w:tcPr>
                  <w:tcW w:w="3201" w:type="pct"/>
                  <w:vAlign w:val="center"/>
                </w:tcPr>
                <w:p w14:paraId="48B0509B"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sz w:val="14"/>
                      <w:szCs w:val="14"/>
                      <w:lang w:eastAsia="en-GB"/>
                    </w:rPr>
                    <w:t xml:space="preserve">(3b) Power Spectrum Density = (3) - 10 </w:t>
                  </w:r>
                  <w:proofErr w:type="gramStart"/>
                  <w:r w:rsidRPr="000F498D">
                    <w:rPr>
                      <w:rFonts w:ascii="Arial" w:eastAsia="Times New Roman" w:hAnsi="Arial"/>
                      <w:sz w:val="14"/>
                      <w:szCs w:val="14"/>
                      <w:lang w:eastAsia="en-GB"/>
                    </w:rPr>
                    <w:t>log( (</w:t>
                  </w:r>
                  <w:proofErr w:type="gramEnd"/>
                  <w:r w:rsidRPr="000F498D">
                    <w:rPr>
                      <w:rFonts w:ascii="Arial" w:eastAsia="Times New Roman" w:hAnsi="Arial"/>
                      <w:sz w:val="14"/>
                      <w:szCs w:val="14"/>
                      <w:lang w:eastAsia="en-GB"/>
                    </w:rPr>
                    <w:t xml:space="preserve">3a) / </w:t>
                  </w:r>
                  <w:proofErr w:type="gramStart"/>
                  <w:r w:rsidRPr="000F498D">
                    <w:rPr>
                      <w:rFonts w:ascii="Arial" w:eastAsia="Times New Roman" w:hAnsi="Arial"/>
                      <w:sz w:val="14"/>
                      <w:szCs w:val="14"/>
                      <w:lang w:eastAsia="en-GB"/>
                    </w:rPr>
                    <w:t>1000000 )</w:t>
                  </w:r>
                  <w:proofErr w:type="gramEnd"/>
                  <w:r w:rsidRPr="000F498D">
                    <w:rPr>
                      <w:rFonts w:ascii="Arial" w:eastAsia="Times New Roman" w:hAnsi="Arial"/>
                      <w:sz w:val="14"/>
                      <w:szCs w:val="14"/>
                      <w:lang w:eastAsia="en-GB"/>
                    </w:rPr>
                    <w:t xml:space="preserve">  (dBm/MHz) </w:t>
                  </w:r>
                  <w:r w:rsidRPr="000F498D">
                    <w:rPr>
                      <w:rFonts w:ascii="Arial" w:eastAsia="Times New Roman" w:hAnsi="Arial"/>
                      <w:sz w:val="14"/>
                      <w:szCs w:val="14"/>
                      <w:lang w:eastAsia="en-GB"/>
                    </w:rPr>
                    <w:br/>
                    <w:t>Note: no PSD constraint for uplink</w:t>
                  </w:r>
                </w:p>
              </w:tc>
              <w:tc>
                <w:tcPr>
                  <w:tcW w:w="1799" w:type="pct"/>
                  <w:vAlign w:val="center"/>
                </w:tcPr>
                <w:p w14:paraId="2F1120DA"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p>
              </w:tc>
            </w:tr>
            <w:tr w:rsidR="000F498D" w:rsidRPr="000F498D" w14:paraId="76F9177B" w14:textId="77777777" w:rsidTr="000F498D">
              <w:trPr>
                <w:jc w:val="center"/>
              </w:trPr>
              <w:tc>
                <w:tcPr>
                  <w:tcW w:w="3201" w:type="pct"/>
                  <w:vAlign w:val="center"/>
                </w:tcPr>
                <w:p w14:paraId="3439C986"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sz w:val="14"/>
                      <w:szCs w:val="14"/>
                      <w:lang w:eastAsia="en-GB"/>
                    </w:rPr>
                    <w:t>(3c) Bandwidth used for the evaluated channel</w:t>
                  </w:r>
                  <w:r w:rsidRPr="000F498D">
                    <w:rPr>
                      <w:rFonts w:ascii="Arial" w:eastAsia="ＭＳ 明朝" w:hAnsi="Arial"/>
                      <w:sz w:val="14"/>
                      <w:szCs w:val="14"/>
                      <w:lang w:eastAsia="zh-CN"/>
                    </w:rPr>
                    <w:t xml:space="preserve"> </w:t>
                  </w:r>
                  <w:r w:rsidRPr="000F498D">
                    <w:rPr>
                      <w:rFonts w:ascii="Arial" w:eastAsia="Times New Roman" w:hAnsi="Arial"/>
                      <w:sz w:val="14"/>
                      <w:szCs w:val="14"/>
                      <w:lang w:eastAsia="en-GB"/>
                    </w:rPr>
                    <w:t>(Hz)</w:t>
                  </w:r>
                  <w:r w:rsidRPr="000F498D">
                    <w:rPr>
                      <w:rFonts w:ascii="Arial" w:eastAsia="Times New Roman" w:hAnsi="Arial"/>
                      <w:sz w:val="14"/>
                      <w:szCs w:val="14"/>
                      <w:lang w:eastAsia="en-GB"/>
                    </w:rPr>
                    <w:br/>
                    <w:t>Note: (3c) is identical to the number of PRBs assigned to the channel evaluated.</w:t>
                  </w:r>
                  <w:r w:rsidRPr="000F498D">
                    <w:rPr>
                      <w:rFonts w:ascii="Arial" w:eastAsia="Times New Roman" w:hAnsi="Arial"/>
                      <w:sz w:val="14"/>
                      <w:szCs w:val="14"/>
                      <w:lang w:eastAsia="en-GB"/>
                    </w:rPr>
                    <w:br/>
                    <w:t>For uplink, (3a) = (3c)</w:t>
                  </w:r>
                </w:p>
              </w:tc>
              <w:tc>
                <w:tcPr>
                  <w:tcW w:w="1799" w:type="pct"/>
                  <w:vAlign w:val="center"/>
                </w:tcPr>
                <w:p w14:paraId="27F4D76C"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p>
              </w:tc>
            </w:tr>
            <w:tr w:rsidR="000F498D" w:rsidRPr="000F498D" w14:paraId="42D3E5A6" w14:textId="77777777" w:rsidTr="000F498D">
              <w:trPr>
                <w:jc w:val="center"/>
              </w:trPr>
              <w:tc>
                <w:tcPr>
                  <w:tcW w:w="3201" w:type="pct"/>
                  <w:vAlign w:val="center"/>
                </w:tcPr>
                <w:p w14:paraId="4D06D44D"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sz w:val="14"/>
                      <w:szCs w:val="14"/>
                      <w:lang w:eastAsia="en-GB"/>
                    </w:rPr>
                    <w:t>(3bis) Total transmit power for occupied bandwidth</w:t>
                  </w:r>
                  <w:r w:rsidRPr="000F498D">
                    <w:rPr>
                      <w:rFonts w:ascii="Arial" w:eastAsia="Times New Roman" w:hAnsi="Arial"/>
                      <w:color w:val="FF0000"/>
                      <w:sz w:val="14"/>
                      <w:szCs w:val="14"/>
                      <w:lang w:eastAsia="en-GB"/>
                    </w:rPr>
                    <w:t xml:space="preserve"> </w:t>
                  </w:r>
                  <w:r w:rsidRPr="000F498D">
                    <w:rPr>
                      <w:rFonts w:ascii="Arial" w:eastAsia="Times New Roman" w:hAnsi="Arial"/>
                      <w:sz w:val="14"/>
                      <w:szCs w:val="14"/>
                      <w:lang w:eastAsia="en-GB"/>
                    </w:rPr>
                    <w:t xml:space="preserve">   = (3b) + 10 log ((3c) /1000000) (dBm)</w:t>
                  </w:r>
                </w:p>
              </w:tc>
              <w:tc>
                <w:tcPr>
                  <w:tcW w:w="1799" w:type="pct"/>
                  <w:vAlign w:val="center"/>
                </w:tcPr>
                <w:p w14:paraId="1A0B6950"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p>
              </w:tc>
            </w:tr>
            <w:tr w:rsidR="000F498D" w:rsidRPr="000F498D" w14:paraId="60F992E3" w14:textId="77777777" w:rsidTr="000F498D">
              <w:trPr>
                <w:jc w:val="center"/>
              </w:trPr>
              <w:tc>
                <w:tcPr>
                  <w:tcW w:w="3201" w:type="pct"/>
                  <w:vAlign w:val="center"/>
                </w:tcPr>
                <w:p w14:paraId="561DE500"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sz w:val="14"/>
                      <w:szCs w:val="14"/>
                      <w:lang w:eastAsia="en-GB"/>
                    </w:rPr>
                    <w:t xml:space="preserve">(4) Total </w:t>
                  </w:r>
                  <w:proofErr w:type="gramStart"/>
                  <w:r w:rsidRPr="000F498D">
                    <w:rPr>
                      <w:rFonts w:ascii="Arial" w:eastAsia="Times New Roman" w:hAnsi="Arial"/>
                      <w:sz w:val="14"/>
                      <w:szCs w:val="14"/>
                      <w:lang w:eastAsia="en-GB"/>
                    </w:rPr>
                    <w:t>antenna</w:t>
                  </w:r>
                  <w:proofErr w:type="gramEnd"/>
                  <w:r w:rsidRPr="000F498D">
                    <w:rPr>
                      <w:rFonts w:ascii="Arial" w:eastAsia="Times New Roman" w:hAnsi="Arial"/>
                      <w:sz w:val="14"/>
                      <w:szCs w:val="14"/>
                      <w:lang w:eastAsia="en-GB"/>
                    </w:rPr>
                    <w:t xml:space="preserve"> gain at antenna gain component 3 &amp; antenna gain component 4 of transmitter = (4a) – (4b) (dB)</w:t>
                  </w:r>
                </w:p>
              </w:tc>
              <w:tc>
                <w:tcPr>
                  <w:tcW w:w="1799" w:type="pct"/>
                  <w:vAlign w:val="center"/>
                </w:tcPr>
                <w:p w14:paraId="53E706B8"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p>
              </w:tc>
            </w:tr>
            <w:tr w:rsidR="000F498D" w:rsidRPr="000F498D" w14:paraId="172263EF" w14:textId="77777777" w:rsidTr="000F498D">
              <w:trPr>
                <w:jc w:val="center"/>
              </w:trPr>
              <w:tc>
                <w:tcPr>
                  <w:tcW w:w="3201" w:type="pct"/>
                  <w:vAlign w:val="center"/>
                </w:tcPr>
                <w:p w14:paraId="61850AB2"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sz w:val="14"/>
                      <w:szCs w:val="14"/>
                      <w:lang w:eastAsia="en-GB"/>
                    </w:rPr>
                    <w:t>(4a) Antenna gain at antenna gain component 3 &amp; antenna gain component 4 of transmitter</w:t>
                  </w:r>
                  <w:r w:rsidRPr="000F498D">
                    <w:rPr>
                      <w:rFonts w:ascii="Arial" w:eastAsia="Times New Roman" w:hAnsi="Arial"/>
                      <w:sz w:val="14"/>
                      <w:szCs w:val="14"/>
                      <w:lang w:eastAsia="en-GB"/>
                    </w:rPr>
                    <w:br/>
                    <w:t>= (4c) + 10 log ((1) / (2)) (dB) for downlink, and</w:t>
                  </w:r>
                  <w:r w:rsidRPr="000F498D">
                    <w:rPr>
                      <w:rFonts w:ascii="Arial" w:eastAsia="Times New Roman" w:hAnsi="Arial"/>
                      <w:sz w:val="14"/>
                      <w:szCs w:val="14"/>
                      <w:lang w:eastAsia="en-GB"/>
                    </w:rPr>
                    <w:br/>
                    <w:t>= (4c) + 10 log ((1) / (2a)) (dB) for uplink</w:t>
                  </w:r>
                </w:p>
              </w:tc>
              <w:tc>
                <w:tcPr>
                  <w:tcW w:w="1799" w:type="pct"/>
                  <w:vAlign w:val="center"/>
                </w:tcPr>
                <w:p w14:paraId="47F82EA6"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p>
              </w:tc>
            </w:tr>
            <w:tr w:rsidR="000F498D" w:rsidRPr="000F498D" w14:paraId="425E4346" w14:textId="77777777" w:rsidTr="000F498D">
              <w:trPr>
                <w:jc w:val="center"/>
              </w:trPr>
              <w:tc>
                <w:tcPr>
                  <w:tcW w:w="3201" w:type="pct"/>
                  <w:vAlign w:val="center"/>
                </w:tcPr>
                <w:p w14:paraId="1D608232"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sz w:val="14"/>
                      <w:szCs w:val="14"/>
                      <w:lang w:eastAsia="en-GB"/>
                    </w:rPr>
                    <w:t>(4b) Antenna gain correction factor at antenna gain component 3 &amp; antenna gain component 4 of transmitter (dB)</w:t>
                  </w:r>
                </w:p>
              </w:tc>
              <w:tc>
                <w:tcPr>
                  <w:tcW w:w="1799" w:type="pct"/>
                  <w:vAlign w:val="center"/>
                </w:tcPr>
                <w:p w14:paraId="1A6F7EC0" w14:textId="77777777" w:rsidR="000F498D" w:rsidRPr="000F498D" w:rsidRDefault="000F498D" w:rsidP="004F7C6B">
                  <w:pPr>
                    <w:keepNext/>
                    <w:keepLines/>
                    <w:overflowPunct w:val="0"/>
                    <w:autoSpaceDE w:val="0"/>
                    <w:autoSpaceDN w:val="0"/>
                    <w:adjustRightInd w:val="0"/>
                    <w:textAlignment w:val="baseline"/>
                    <w:rPr>
                      <w:rFonts w:ascii="Arial" w:hAnsi="Arial"/>
                      <w:sz w:val="14"/>
                      <w:szCs w:val="14"/>
                      <w:lang w:eastAsia="en-GB"/>
                    </w:rPr>
                  </w:pPr>
                </w:p>
              </w:tc>
            </w:tr>
            <w:tr w:rsidR="000F498D" w:rsidRPr="000F498D" w14:paraId="4A50B2AF" w14:textId="77777777" w:rsidTr="000F498D">
              <w:trPr>
                <w:jc w:val="center"/>
              </w:trPr>
              <w:tc>
                <w:tcPr>
                  <w:tcW w:w="3201" w:type="pct"/>
                  <w:vAlign w:val="center"/>
                </w:tcPr>
                <w:p w14:paraId="35479EC2"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sz w:val="14"/>
                      <w:szCs w:val="14"/>
                      <w:lang w:eastAsia="en-GB"/>
                    </w:rPr>
                    <w:t>(4c) Gain of antenna element (</w:t>
                  </w:r>
                  <w:proofErr w:type="spellStart"/>
                  <w:r w:rsidRPr="000F498D">
                    <w:rPr>
                      <w:rFonts w:ascii="Arial" w:eastAsia="Times New Roman" w:hAnsi="Arial"/>
                      <w:sz w:val="14"/>
                      <w:szCs w:val="14"/>
                      <w:lang w:eastAsia="en-GB"/>
                    </w:rPr>
                    <w:t>dBi</w:t>
                  </w:r>
                  <w:proofErr w:type="spellEnd"/>
                  <w:r w:rsidRPr="000F498D">
                    <w:rPr>
                      <w:rFonts w:ascii="Arial" w:eastAsia="Times New Roman" w:hAnsi="Arial"/>
                      <w:sz w:val="14"/>
                      <w:szCs w:val="14"/>
                      <w:lang w:eastAsia="en-GB"/>
                    </w:rPr>
                    <w:t xml:space="preserve">) </w:t>
                  </w:r>
                </w:p>
              </w:tc>
              <w:tc>
                <w:tcPr>
                  <w:tcW w:w="1799" w:type="pct"/>
                  <w:vAlign w:val="center"/>
                </w:tcPr>
                <w:p w14:paraId="17A25983"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p>
              </w:tc>
            </w:tr>
            <w:tr w:rsidR="000F498D" w:rsidRPr="000F498D" w14:paraId="41E8DD40" w14:textId="77777777" w:rsidTr="000F498D">
              <w:trPr>
                <w:jc w:val="center"/>
              </w:trPr>
              <w:tc>
                <w:tcPr>
                  <w:tcW w:w="3201" w:type="pct"/>
                  <w:vAlign w:val="center"/>
                </w:tcPr>
                <w:p w14:paraId="14E3B0FA"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sz w:val="14"/>
                      <w:szCs w:val="14"/>
                      <w:lang w:eastAsia="en-GB"/>
                    </w:rPr>
                    <w:t xml:space="preserve">(5) Total </w:t>
                  </w:r>
                  <w:proofErr w:type="gramStart"/>
                  <w:r w:rsidRPr="000F498D">
                    <w:rPr>
                      <w:rFonts w:ascii="Arial" w:eastAsia="Times New Roman" w:hAnsi="Arial"/>
                      <w:sz w:val="14"/>
                      <w:szCs w:val="14"/>
                      <w:lang w:eastAsia="en-GB"/>
                    </w:rPr>
                    <w:t>antenna</w:t>
                  </w:r>
                  <w:proofErr w:type="gramEnd"/>
                  <w:r w:rsidRPr="000F498D">
                    <w:rPr>
                      <w:rFonts w:ascii="Arial" w:eastAsia="Times New Roman" w:hAnsi="Arial"/>
                      <w:sz w:val="14"/>
                      <w:szCs w:val="14"/>
                      <w:lang w:eastAsia="en-GB"/>
                    </w:rPr>
                    <w:t xml:space="preserve"> gain at antenna gain component 2 of transmitter = (5a) - (5b) (dB)</w:t>
                  </w:r>
                  <w:r w:rsidRPr="000F498D">
                    <w:rPr>
                      <w:rFonts w:ascii="Arial" w:eastAsia="Times New Roman" w:hAnsi="Arial"/>
                      <w:sz w:val="14"/>
                      <w:szCs w:val="14"/>
                      <w:lang w:eastAsia="en-GB"/>
                    </w:rPr>
                    <w:br/>
                    <w:t>Note: zero for uplink</w:t>
                  </w:r>
                </w:p>
              </w:tc>
              <w:tc>
                <w:tcPr>
                  <w:tcW w:w="1799" w:type="pct"/>
                  <w:vAlign w:val="center"/>
                </w:tcPr>
                <w:p w14:paraId="7E0932A5"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p>
              </w:tc>
            </w:tr>
            <w:tr w:rsidR="000F498D" w:rsidRPr="000F498D" w14:paraId="174F2F90" w14:textId="77777777" w:rsidTr="000F498D">
              <w:trPr>
                <w:jc w:val="center"/>
              </w:trPr>
              <w:tc>
                <w:tcPr>
                  <w:tcW w:w="3201" w:type="pct"/>
                  <w:vAlign w:val="center"/>
                </w:tcPr>
                <w:p w14:paraId="1D7CBD17"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sz w:val="14"/>
                      <w:szCs w:val="14"/>
                      <w:lang w:eastAsia="en-GB"/>
                    </w:rPr>
                    <w:t>(5a) Antenna gain at antenna gain component 2 of transmitter = 10 log((2)/(2a)) (dB)</w:t>
                  </w:r>
                  <w:r w:rsidRPr="000F498D">
                    <w:rPr>
                      <w:rFonts w:ascii="Arial" w:eastAsia="Times New Roman" w:hAnsi="Arial"/>
                      <w:sz w:val="14"/>
                      <w:szCs w:val="14"/>
                      <w:lang w:eastAsia="en-GB"/>
                    </w:rPr>
                    <w:br/>
                    <w:t>Note: zero for uplink</w:t>
                  </w:r>
                </w:p>
              </w:tc>
              <w:tc>
                <w:tcPr>
                  <w:tcW w:w="1799" w:type="pct"/>
                  <w:vAlign w:val="center"/>
                </w:tcPr>
                <w:p w14:paraId="556ED0DA"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p>
              </w:tc>
            </w:tr>
            <w:tr w:rsidR="000F498D" w:rsidRPr="000F498D" w14:paraId="6519948E" w14:textId="77777777" w:rsidTr="000F498D">
              <w:trPr>
                <w:jc w:val="center"/>
              </w:trPr>
              <w:tc>
                <w:tcPr>
                  <w:tcW w:w="3201" w:type="pct"/>
                  <w:vAlign w:val="center"/>
                </w:tcPr>
                <w:p w14:paraId="53E05E29"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sz w:val="14"/>
                      <w:szCs w:val="14"/>
                      <w:lang w:eastAsia="en-GB"/>
                    </w:rPr>
                    <w:t>(5b) Antenna gain correction factor at antenna gain component 2 of transmitter (dB)</w:t>
                  </w:r>
                  <w:r w:rsidRPr="000F498D">
                    <w:rPr>
                      <w:rFonts w:ascii="Arial" w:eastAsia="Times New Roman" w:hAnsi="Arial"/>
                      <w:color w:val="FF0000"/>
                      <w:sz w:val="14"/>
                      <w:szCs w:val="14"/>
                      <w:lang w:eastAsia="en-GB"/>
                    </w:rPr>
                    <w:br/>
                  </w:r>
                  <w:r w:rsidRPr="000F498D">
                    <w:rPr>
                      <w:rFonts w:ascii="Arial" w:eastAsia="Times New Roman" w:hAnsi="Arial"/>
                      <w:sz w:val="14"/>
                      <w:szCs w:val="14"/>
                      <w:lang w:eastAsia="en-GB"/>
                    </w:rPr>
                    <w:t>Note: zero for uplink</w:t>
                  </w:r>
                </w:p>
              </w:tc>
              <w:tc>
                <w:tcPr>
                  <w:tcW w:w="1799" w:type="pct"/>
                  <w:vAlign w:val="center"/>
                </w:tcPr>
                <w:p w14:paraId="6189233C" w14:textId="77777777" w:rsidR="000F498D" w:rsidRPr="000F498D" w:rsidRDefault="000F498D" w:rsidP="004F7C6B">
                  <w:pPr>
                    <w:keepNext/>
                    <w:keepLines/>
                    <w:overflowPunct w:val="0"/>
                    <w:autoSpaceDE w:val="0"/>
                    <w:autoSpaceDN w:val="0"/>
                    <w:adjustRightInd w:val="0"/>
                    <w:textAlignment w:val="baseline"/>
                    <w:rPr>
                      <w:rFonts w:ascii="Arial" w:hAnsi="Arial"/>
                      <w:sz w:val="14"/>
                      <w:szCs w:val="14"/>
                      <w:lang w:eastAsia="en-GB"/>
                    </w:rPr>
                  </w:pPr>
                </w:p>
              </w:tc>
            </w:tr>
            <w:tr w:rsidR="000F498D" w:rsidRPr="000F498D" w14:paraId="00021CCE" w14:textId="77777777" w:rsidTr="000F498D">
              <w:trPr>
                <w:jc w:val="center"/>
              </w:trPr>
              <w:tc>
                <w:tcPr>
                  <w:tcW w:w="3201" w:type="pct"/>
                  <w:vAlign w:val="center"/>
                </w:tcPr>
                <w:p w14:paraId="2164EAAC"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color w:val="000000"/>
                      <w:sz w:val="14"/>
                      <w:szCs w:val="14"/>
                      <w:lang w:eastAsia="en-GB"/>
                    </w:rPr>
                    <w:t>(8) Cable, connector, combiner, body losses, etc. (enumerate sources) (dB) (feeder loss must be included for and only for downlink)</w:t>
                  </w:r>
                </w:p>
              </w:tc>
              <w:tc>
                <w:tcPr>
                  <w:tcW w:w="1799" w:type="pct"/>
                  <w:vAlign w:val="center"/>
                </w:tcPr>
                <w:p w14:paraId="378B8F38" w14:textId="77777777" w:rsidR="000F498D" w:rsidRPr="000F498D" w:rsidRDefault="000F498D" w:rsidP="004F7C6B">
                  <w:pPr>
                    <w:keepNext/>
                    <w:keepLines/>
                    <w:overflowPunct w:val="0"/>
                    <w:autoSpaceDE w:val="0"/>
                    <w:autoSpaceDN w:val="0"/>
                    <w:adjustRightInd w:val="0"/>
                    <w:textAlignment w:val="baseline"/>
                    <w:rPr>
                      <w:rFonts w:ascii="Arial" w:hAnsi="Arial"/>
                      <w:sz w:val="14"/>
                      <w:szCs w:val="14"/>
                      <w:lang w:eastAsia="en-GB"/>
                    </w:rPr>
                  </w:pPr>
                </w:p>
              </w:tc>
            </w:tr>
            <w:tr w:rsidR="000F498D" w:rsidRPr="000F498D" w14:paraId="494CC03A" w14:textId="77777777" w:rsidTr="000F498D">
              <w:trPr>
                <w:jc w:val="center"/>
              </w:trPr>
              <w:tc>
                <w:tcPr>
                  <w:tcW w:w="3201" w:type="pct"/>
                  <w:vAlign w:val="center"/>
                </w:tcPr>
                <w:p w14:paraId="6C17CCEC"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color w:val="000000"/>
                      <w:sz w:val="14"/>
                      <w:szCs w:val="14"/>
                      <w:lang w:eastAsia="en-GB"/>
                    </w:rPr>
                    <w:t>(9) EIRP = (3</w:t>
                  </w:r>
                  <w:r w:rsidRPr="000F498D">
                    <w:rPr>
                      <w:rFonts w:ascii="Arial" w:eastAsia="Times New Roman" w:hAnsi="Arial"/>
                      <w:sz w:val="14"/>
                      <w:szCs w:val="14"/>
                      <w:lang w:eastAsia="en-GB"/>
                    </w:rPr>
                    <w:t>bis</w:t>
                  </w:r>
                  <w:r w:rsidRPr="000F498D">
                    <w:rPr>
                      <w:rFonts w:ascii="Arial" w:eastAsia="Times New Roman" w:hAnsi="Arial"/>
                      <w:color w:val="000000"/>
                      <w:sz w:val="14"/>
                      <w:szCs w:val="14"/>
                      <w:lang w:eastAsia="en-GB"/>
                    </w:rPr>
                    <w:t>) + (4) + (5) – (8) dBm</w:t>
                  </w:r>
                </w:p>
              </w:tc>
              <w:tc>
                <w:tcPr>
                  <w:tcW w:w="1799" w:type="pct"/>
                  <w:vAlign w:val="center"/>
                </w:tcPr>
                <w:p w14:paraId="681D5B84"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p>
              </w:tc>
            </w:tr>
            <w:tr w:rsidR="000F498D" w:rsidRPr="000F498D" w14:paraId="1CAF70BD" w14:textId="77777777" w:rsidTr="000F498D">
              <w:trPr>
                <w:jc w:val="center"/>
              </w:trPr>
              <w:tc>
                <w:tcPr>
                  <w:tcW w:w="5000" w:type="pct"/>
                  <w:gridSpan w:val="2"/>
                  <w:shd w:val="clear" w:color="auto" w:fill="DEEAF6"/>
                  <w:vAlign w:val="center"/>
                </w:tcPr>
                <w:p w14:paraId="207752C7" w14:textId="77777777" w:rsidR="000F498D" w:rsidRPr="000F498D" w:rsidRDefault="000F498D" w:rsidP="004F7C6B">
                  <w:pPr>
                    <w:keepNext/>
                    <w:keepLines/>
                    <w:overflowPunct w:val="0"/>
                    <w:autoSpaceDE w:val="0"/>
                    <w:autoSpaceDN w:val="0"/>
                    <w:adjustRightInd w:val="0"/>
                    <w:ind w:left="880" w:hanging="440"/>
                    <w:jc w:val="center"/>
                    <w:textAlignment w:val="baseline"/>
                    <w:rPr>
                      <w:rFonts w:ascii="Arial" w:eastAsia="Times New Roman" w:hAnsi="Arial"/>
                      <w:b/>
                      <w:sz w:val="14"/>
                      <w:szCs w:val="14"/>
                      <w:lang w:eastAsia="en-GB"/>
                    </w:rPr>
                  </w:pPr>
                  <w:r w:rsidRPr="000F498D">
                    <w:rPr>
                      <w:rFonts w:ascii="Arial" w:eastAsia="Times New Roman" w:hAnsi="Arial"/>
                      <w:b/>
                      <w:sz w:val="14"/>
                      <w:szCs w:val="14"/>
                      <w:lang w:val="en-US" w:eastAsia="en-GB"/>
                    </w:rPr>
                    <w:t>Receiver</w:t>
                  </w:r>
                </w:p>
              </w:tc>
            </w:tr>
            <w:tr w:rsidR="000F498D" w:rsidRPr="000F498D" w14:paraId="02748BAB" w14:textId="77777777" w:rsidTr="000F498D">
              <w:trPr>
                <w:jc w:val="center"/>
              </w:trPr>
              <w:tc>
                <w:tcPr>
                  <w:tcW w:w="3201" w:type="pct"/>
                  <w:vAlign w:val="center"/>
                </w:tcPr>
                <w:p w14:paraId="1184D157"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sz w:val="14"/>
                      <w:szCs w:val="14"/>
                      <w:lang w:eastAsia="en-GB"/>
                    </w:rPr>
                    <w:t>(10) Number of receive antenna elements</w:t>
                  </w:r>
                </w:p>
              </w:tc>
              <w:tc>
                <w:tcPr>
                  <w:tcW w:w="1799" w:type="pct"/>
                  <w:vAlign w:val="center"/>
                </w:tcPr>
                <w:p w14:paraId="2F5F9F71"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p>
              </w:tc>
            </w:tr>
            <w:tr w:rsidR="000F498D" w:rsidRPr="000F498D" w14:paraId="62C53D72" w14:textId="77777777" w:rsidTr="000F498D">
              <w:trPr>
                <w:jc w:val="center"/>
              </w:trPr>
              <w:tc>
                <w:tcPr>
                  <w:tcW w:w="3201" w:type="pct"/>
                  <w:vAlign w:val="center"/>
                </w:tcPr>
                <w:p w14:paraId="4C1EDBE3"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sz w:val="14"/>
                      <w:szCs w:val="14"/>
                      <w:lang w:eastAsia="en-GB"/>
                    </w:rPr>
                    <w:t xml:space="preserve">(10a) Number of </w:t>
                  </w:r>
                  <w:r w:rsidRPr="000F498D">
                    <w:rPr>
                      <w:rFonts w:ascii="Arial" w:eastAsia="Times New Roman" w:hAnsi="Arial"/>
                      <w:color w:val="000000"/>
                      <w:sz w:val="14"/>
                      <w:szCs w:val="14"/>
                      <w:lang w:eastAsia="en-GB"/>
                    </w:rPr>
                    <w:t xml:space="preserve">receive </w:t>
                  </w:r>
                  <w:proofErr w:type="spellStart"/>
                  <w:r w:rsidRPr="000F498D">
                    <w:rPr>
                      <w:rFonts w:ascii="Arial" w:eastAsia="Times New Roman" w:hAnsi="Arial"/>
                      <w:color w:val="000000"/>
                      <w:sz w:val="14"/>
                      <w:szCs w:val="14"/>
                      <w:lang w:eastAsia="en-GB"/>
                    </w:rPr>
                    <w:t>TxRUs</w:t>
                  </w:r>
                  <w:proofErr w:type="spellEnd"/>
                  <w:r w:rsidRPr="000F498D">
                    <w:rPr>
                      <w:rFonts w:ascii="Arial" w:eastAsia="Times New Roman" w:hAnsi="Arial"/>
                      <w:sz w:val="14"/>
                      <w:szCs w:val="14"/>
                      <w:lang w:eastAsia="en-GB"/>
                    </w:rPr>
                    <w:br/>
                    <w:t>Note: this row is void (empty) for downlink</w:t>
                  </w:r>
                </w:p>
              </w:tc>
              <w:tc>
                <w:tcPr>
                  <w:tcW w:w="1799" w:type="pct"/>
                  <w:vAlign w:val="center"/>
                </w:tcPr>
                <w:p w14:paraId="56E67938"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p>
              </w:tc>
            </w:tr>
            <w:tr w:rsidR="000F498D" w:rsidRPr="000F498D" w14:paraId="7B97DF4B" w14:textId="77777777" w:rsidTr="000F498D">
              <w:trPr>
                <w:jc w:val="center"/>
              </w:trPr>
              <w:tc>
                <w:tcPr>
                  <w:tcW w:w="3201" w:type="pct"/>
                  <w:vAlign w:val="center"/>
                </w:tcPr>
                <w:p w14:paraId="43D33207"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sz w:val="14"/>
                      <w:szCs w:val="14"/>
                      <w:lang w:eastAsia="en-GB"/>
                    </w:rPr>
                    <w:t>(10b) Number of receive chains modelled in LLS</w:t>
                  </w:r>
                </w:p>
              </w:tc>
              <w:tc>
                <w:tcPr>
                  <w:tcW w:w="1799" w:type="pct"/>
                  <w:vAlign w:val="center"/>
                </w:tcPr>
                <w:p w14:paraId="18331ACD"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val="da-DK" w:eastAsia="en-GB"/>
                    </w:rPr>
                  </w:pPr>
                </w:p>
              </w:tc>
            </w:tr>
            <w:tr w:rsidR="000F498D" w:rsidRPr="000F498D" w14:paraId="74310CFE" w14:textId="77777777" w:rsidTr="000F498D">
              <w:trPr>
                <w:jc w:val="center"/>
              </w:trPr>
              <w:tc>
                <w:tcPr>
                  <w:tcW w:w="3201" w:type="pct"/>
                  <w:vAlign w:val="center"/>
                </w:tcPr>
                <w:p w14:paraId="0C5E42A0"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sz w:val="14"/>
                      <w:szCs w:val="14"/>
                      <w:lang w:eastAsia="en-GB"/>
                    </w:rPr>
                    <w:t xml:space="preserve">(11) Total </w:t>
                  </w:r>
                  <w:proofErr w:type="gramStart"/>
                  <w:r w:rsidRPr="000F498D">
                    <w:rPr>
                      <w:rFonts w:ascii="Arial" w:eastAsia="Times New Roman" w:hAnsi="Arial"/>
                      <w:sz w:val="14"/>
                      <w:szCs w:val="14"/>
                      <w:lang w:eastAsia="en-GB"/>
                    </w:rPr>
                    <w:t>antenna</w:t>
                  </w:r>
                  <w:proofErr w:type="gramEnd"/>
                  <w:r w:rsidRPr="000F498D">
                    <w:rPr>
                      <w:rFonts w:ascii="Arial" w:eastAsia="Times New Roman" w:hAnsi="Arial"/>
                      <w:sz w:val="14"/>
                      <w:szCs w:val="14"/>
                      <w:lang w:eastAsia="en-GB"/>
                    </w:rPr>
                    <w:t xml:space="preserve"> gain at antenna gain component 3 &amp; antenna gain component 4 of receiver = (11a) - (11b) (dB) </w:t>
                  </w:r>
                </w:p>
              </w:tc>
              <w:tc>
                <w:tcPr>
                  <w:tcW w:w="1799" w:type="pct"/>
                  <w:vAlign w:val="center"/>
                </w:tcPr>
                <w:p w14:paraId="172EA9B4"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p>
              </w:tc>
            </w:tr>
            <w:tr w:rsidR="000F498D" w:rsidRPr="000F498D" w14:paraId="3CB487A1" w14:textId="77777777" w:rsidTr="000F498D">
              <w:trPr>
                <w:jc w:val="center"/>
              </w:trPr>
              <w:tc>
                <w:tcPr>
                  <w:tcW w:w="3201" w:type="pct"/>
                  <w:vAlign w:val="center"/>
                </w:tcPr>
                <w:p w14:paraId="18CC6BBB"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sz w:val="14"/>
                      <w:szCs w:val="14"/>
                      <w:lang w:eastAsia="en-GB"/>
                    </w:rPr>
                    <w:t xml:space="preserve">(11a) Antenna gain at antenna gain component 3 &amp; antenna gain component 4 of receiver </w:t>
                  </w:r>
                  <w:r w:rsidRPr="000F498D">
                    <w:rPr>
                      <w:rFonts w:ascii="Arial" w:eastAsia="Times New Roman" w:hAnsi="Arial"/>
                      <w:sz w:val="14"/>
                      <w:szCs w:val="14"/>
                      <w:lang w:eastAsia="en-GB"/>
                    </w:rPr>
                    <w:br/>
                    <w:t>= (11c) + 10 log ((10)/(10a)) (dB) for uplink</w:t>
                  </w:r>
                  <w:r w:rsidRPr="000F498D">
                    <w:rPr>
                      <w:rFonts w:ascii="Arial" w:eastAsia="Times New Roman" w:hAnsi="Arial"/>
                      <w:sz w:val="14"/>
                      <w:szCs w:val="14"/>
                      <w:lang w:eastAsia="en-GB"/>
                    </w:rPr>
                    <w:br/>
                    <w:t xml:space="preserve"> = (11c) + 10 log ((10)/(10b)) (dB) for downlink</w:t>
                  </w:r>
                </w:p>
              </w:tc>
              <w:tc>
                <w:tcPr>
                  <w:tcW w:w="1799" w:type="pct"/>
                  <w:vAlign w:val="center"/>
                </w:tcPr>
                <w:p w14:paraId="754D975B"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p>
              </w:tc>
            </w:tr>
            <w:tr w:rsidR="000F498D" w:rsidRPr="000F498D" w14:paraId="59D43467" w14:textId="77777777" w:rsidTr="000F498D">
              <w:trPr>
                <w:jc w:val="center"/>
              </w:trPr>
              <w:tc>
                <w:tcPr>
                  <w:tcW w:w="3201" w:type="pct"/>
                  <w:vAlign w:val="center"/>
                </w:tcPr>
                <w:p w14:paraId="74C3F1D8"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sz w:val="14"/>
                      <w:szCs w:val="14"/>
                      <w:lang w:eastAsia="en-GB"/>
                    </w:rPr>
                    <w:t>(11b) Antenna gain correction factor at antenna gain component 3 &amp; antenna gain component 4 of receiver (dB)</w:t>
                  </w:r>
                </w:p>
              </w:tc>
              <w:tc>
                <w:tcPr>
                  <w:tcW w:w="1799" w:type="pct"/>
                  <w:vAlign w:val="center"/>
                </w:tcPr>
                <w:p w14:paraId="1C21DAD1" w14:textId="77777777" w:rsidR="000F498D" w:rsidRPr="000F498D" w:rsidRDefault="000F498D" w:rsidP="004F7C6B">
                  <w:pPr>
                    <w:keepNext/>
                    <w:keepLines/>
                    <w:overflowPunct w:val="0"/>
                    <w:autoSpaceDE w:val="0"/>
                    <w:autoSpaceDN w:val="0"/>
                    <w:adjustRightInd w:val="0"/>
                    <w:textAlignment w:val="baseline"/>
                    <w:rPr>
                      <w:rFonts w:ascii="Arial" w:hAnsi="Arial"/>
                      <w:sz w:val="14"/>
                      <w:szCs w:val="14"/>
                      <w:lang w:eastAsia="en-GB"/>
                    </w:rPr>
                  </w:pPr>
                </w:p>
              </w:tc>
            </w:tr>
            <w:tr w:rsidR="000F498D" w:rsidRPr="000F498D" w14:paraId="5C934080" w14:textId="77777777" w:rsidTr="000F498D">
              <w:trPr>
                <w:jc w:val="center"/>
              </w:trPr>
              <w:tc>
                <w:tcPr>
                  <w:tcW w:w="3201" w:type="pct"/>
                  <w:vAlign w:val="center"/>
                </w:tcPr>
                <w:p w14:paraId="3CEB4143"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sz w:val="14"/>
                      <w:szCs w:val="14"/>
                      <w:lang w:eastAsia="en-GB"/>
                    </w:rPr>
                    <w:t>(11c) Gain of antenna element (</w:t>
                  </w:r>
                  <w:proofErr w:type="spellStart"/>
                  <w:r w:rsidRPr="000F498D">
                    <w:rPr>
                      <w:rFonts w:ascii="Arial" w:eastAsia="Times New Roman" w:hAnsi="Arial"/>
                      <w:sz w:val="14"/>
                      <w:szCs w:val="14"/>
                      <w:lang w:eastAsia="en-GB"/>
                    </w:rPr>
                    <w:t>dBi</w:t>
                  </w:r>
                  <w:proofErr w:type="spellEnd"/>
                  <w:r w:rsidRPr="000F498D">
                    <w:rPr>
                      <w:rFonts w:ascii="Arial" w:eastAsia="Times New Roman" w:hAnsi="Arial"/>
                      <w:sz w:val="14"/>
                      <w:szCs w:val="14"/>
                      <w:lang w:eastAsia="en-GB"/>
                    </w:rPr>
                    <w:t>)</w:t>
                  </w:r>
                </w:p>
              </w:tc>
              <w:tc>
                <w:tcPr>
                  <w:tcW w:w="1799" w:type="pct"/>
                  <w:vAlign w:val="center"/>
                </w:tcPr>
                <w:p w14:paraId="28338C1F"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p>
              </w:tc>
            </w:tr>
            <w:tr w:rsidR="000F498D" w:rsidRPr="000F498D" w14:paraId="7FD51B1F" w14:textId="77777777" w:rsidTr="000F498D">
              <w:trPr>
                <w:jc w:val="center"/>
              </w:trPr>
              <w:tc>
                <w:tcPr>
                  <w:tcW w:w="3201" w:type="pct"/>
                  <w:vAlign w:val="center"/>
                </w:tcPr>
                <w:p w14:paraId="181E5408"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sz w:val="14"/>
                      <w:szCs w:val="14"/>
                      <w:lang w:eastAsia="en-GB"/>
                    </w:rPr>
                    <w:t>(11bis) Total antenna gain at antenna gain component 2 of receiver = (11bis-a) - (11bis-b) (dB)</w:t>
                  </w:r>
                  <w:r w:rsidRPr="000F498D">
                    <w:rPr>
                      <w:rFonts w:ascii="Arial" w:eastAsia="Times New Roman" w:hAnsi="Arial"/>
                      <w:sz w:val="14"/>
                      <w:szCs w:val="14"/>
                      <w:lang w:eastAsia="en-GB"/>
                    </w:rPr>
                    <w:br/>
                    <w:t>Note: zero for downlink</w:t>
                  </w:r>
                </w:p>
              </w:tc>
              <w:tc>
                <w:tcPr>
                  <w:tcW w:w="1799" w:type="pct"/>
                  <w:vAlign w:val="center"/>
                </w:tcPr>
                <w:p w14:paraId="5E8A6F1A"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p>
              </w:tc>
            </w:tr>
            <w:tr w:rsidR="000F498D" w:rsidRPr="000F498D" w14:paraId="4EF796F4" w14:textId="77777777" w:rsidTr="000F498D">
              <w:trPr>
                <w:jc w:val="center"/>
              </w:trPr>
              <w:tc>
                <w:tcPr>
                  <w:tcW w:w="3201" w:type="pct"/>
                  <w:vAlign w:val="center"/>
                </w:tcPr>
                <w:p w14:paraId="2D7E7CEF"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sz w:val="14"/>
                      <w:szCs w:val="14"/>
                      <w:lang w:eastAsia="en-GB"/>
                    </w:rPr>
                    <w:t>(11bis-a) Antenna gain at antenna gain component 2 of receiver = 10 log((10a)/(10b)) (dB)</w:t>
                  </w:r>
                  <w:r w:rsidRPr="000F498D">
                    <w:rPr>
                      <w:rFonts w:ascii="Arial" w:eastAsia="Times New Roman" w:hAnsi="Arial"/>
                      <w:sz w:val="14"/>
                      <w:szCs w:val="14"/>
                      <w:lang w:eastAsia="en-GB"/>
                    </w:rPr>
                    <w:br/>
                    <w:t>Note: zero for downlink</w:t>
                  </w:r>
                </w:p>
              </w:tc>
              <w:tc>
                <w:tcPr>
                  <w:tcW w:w="1799" w:type="pct"/>
                  <w:vAlign w:val="center"/>
                </w:tcPr>
                <w:p w14:paraId="688B9C49"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p>
              </w:tc>
            </w:tr>
            <w:tr w:rsidR="000F498D" w:rsidRPr="000F498D" w14:paraId="2DFAB39A" w14:textId="77777777" w:rsidTr="000F498D">
              <w:trPr>
                <w:jc w:val="center"/>
              </w:trPr>
              <w:tc>
                <w:tcPr>
                  <w:tcW w:w="3201" w:type="pct"/>
                  <w:vAlign w:val="center"/>
                </w:tcPr>
                <w:p w14:paraId="0B66E0D7"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sz w:val="14"/>
                      <w:szCs w:val="14"/>
                      <w:lang w:eastAsia="en-GB"/>
                    </w:rPr>
                    <w:t>(11bis-b) Antenna gain correction factor at antenna gain component 2 of receiver (dB)</w:t>
                  </w:r>
                  <w:r w:rsidRPr="000F498D">
                    <w:rPr>
                      <w:rFonts w:ascii="Arial" w:eastAsia="Times New Roman" w:hAnsi="Arial"/>
                      <w:color w:val="FF0000"/>
                      <w:sz w:val="14"/>
                      <w:szCs w:val="14"/>
                      <w:lang w:eastAsia="en-GB"/>
                    </w:rPr>
                    <w:br/>
                  </w:r>
                  <w:r w:rsidRPr="000F498D">
                    <w:rPr>
                      <w:rFonts w:ascii="Arial" w:eastAsia="Times New Roman" w:hAnsi="Arial"/>
                      <w:sz w:val="14"/>
                      <w:szCs w:val="14"/>
                      <w:lang w:eastAsia="en-GB"/>
                    </w:rPr>
                    <w:t>Note:  zero for downlink</w:t>
                  </w:r>
                </w:p>
              </w:tc>
              <w:tc>
                <w:tcPr>
                  <w:tcW w:w="1799" w:type="pct"/>
                  <w:vAlign w:val="center"/>
                </w:tcPr>
                <w:p w14:paraId="04CC558D" w14:textId="77777777" w:rsidR="000F498D" w:rsidRPr="000F498D" w:rsidRDefault="000F498D" w:rsidP="004F7C6B">
                  <w:pPr>
                    <w:keepNext/>
                    <w:keepLines/>
                    <w:overflowPunct w:val="0"/>
                    <w:autoSpaceDE w:val="0"/>
                    <w:autoSpaceDN w:val="0"/>
                    <w:adjustRightInd w:val="0"/>
                    <w:textAlignment w:val="baseline"/>
                    <w:rPr>
                      <w:rFonts w:ascii="Arial" w:hAnsi="Arial"/>
                      <w:sz w:val="14"/>
                      <w:szCs w:val="14"/>
                      <w:lang w:eastAsia="en-GB"/>
                    </w:rPr>
                  </w:pPr>
                </w:p>
              </w:tc>
            </w:tr>
            <w:tr w:rsidR="000F498D" w:rsidRPr="000F498D" w14:paraId="6436DA6B" w14:textId="77777777" w:rsidTr="000F498D">
              <w:trPr>
                <w:jc w:val="center"/>
              </w:trPr>
              <w:tc>
                <w:tcPr>
                  <w:tcW w:w="3201" w:type="pct"/>
                  <w:vAlign w:val="center"/>
                </w:tcPr>
                <w:p w14:paraId="05C8E953"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color w:val="000000"/>
                      <w:sz w:val="14"/>
                      <w:szCs w:val="14"/>
                      <w:lang w:eastAsia="en-GB"/>
                    </w:rPr>
                    <w:t>(12) Cable, connector, combiner, body losses, etc. (enumerate sources) (dB) (feeder loss must be included for and only for uplink)</w:t>
                  </w:r>
                </w:p>
              </w:tc>
              <w:tc>
                <w:tcPr>
                  <w:tcW w:w="1799" w:type="pct"/>
                  <w:vAlign w:val="center"/>
                </w:tcPr>
                <w:p w14:paraId="07ABC87B" w14:textId="77777777" w:rsidR="000F498D" w:rsidRPr="000F498D" w:rsidRDefault="000F498D" w:rsidP="004F7C6B">
                  <w:pPr>
                    <w:keepNext/>
                    <w:keepLines/>
                    <w:overflowPunct w:val="0"/>
                    <w:autoSpaceDE w:val="0"/>
                    <w:autoSpaceDN w:val="0"/>
                    <w:adjustRightInd w:val="0"/>
                    <w:textAlignment w:val="baseline"/>
                    <w:rPr>
                      <w:rFonts w:ascii="Arial" w:hAnsi="Arial"/>
                      <w:sz w:val="14"/>
                      <w:szCs w:val="14"/>
                      <w:lang w:eastAsia="en-GB"/>
                    </w:rPr>
                  </w:pPr>
                </w:p>
              </w:tc>
            </w:tr>
            <w:tr w:rsidR="000F498D" w:rsidRPr="000F498D" w14:paraId="70AA3266" w14:textId="77777777" w:rsidTr="000F498D">
              <w:trPr>
                <w:jc w:val="center"/>
              </w:trPr>
              <w:tc>
                <w:tcPr>
                  <w:tcW w:w="3201" w:type="pct"/>
                  <w:vAlign w:val="center"/>
                </w:tcPr>
                <w:p w14:paraId="27661C81"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color w:val="000000"/>
                      <w:sz w:val="14"/>
                      <w:szCs w:val="14"/>
                      <w:lang w:eastAsia="en-GB"/>
                    </w:rPr>
                    <w:t>(13) Receiver noise figure (dB)</w:t>
                  </w:r>
                </w:p>
              </w:tc>
              <w:tc>
                <w:tcPr>
                  <w:tcW w:w="1799" w:type="pct"/>
                  <w:vAlign w:val="center"/>
                </w:tcPr>
                <w:p w14:paraId="13604E58"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p>
              </w:tc>
            </w:tr>
            <w:tr w:rsidR="000F498D" w:rsidRPr="000F498D" w14:paraId="0151F7C5" w14:textId="77777777" w:rsidTr="000F498D">
              <w:trPr>
                <w:jc w:val="center"/>
              </w:trPr>
              <w:tc>
                <w:tcPr>
                  <w:tcW w:w="3201" w:type="pct"/>
                  <w:vAlign w:val="center"/>
                </w:tcPr>
                <w:p w14:paraId="4C5C683E"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color w:val="000000"/>
                      <w:sz w:val="14"/>
                      <w:szCs w:val="14"/>
                      <w:lang w:eastAsia="en-GB"/>
                    </w:rPr>
                    <w:t>(14) Thermal noise density (dBm/Hz)</w:t>
                  </w:r>
                </w:p>
              </w:tc>
              <w:tc>
                <w:tcPr>
                  <w:tcW w:w="1799" w:type="pct"/>
                  <w:vAlign w:val="center"/>
                </w:tcPr>
                <w:p w14:paraId="1017EFAA"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p>
              </w:tc>
            </w:tr>
            <w:tr w:rsidR="000F498D" w:rsidRPr="000F498D" w14:paraId="79BAC152" w14:textId="77777777" w:rsidTr="000F498D">
              <w:trPr>
                <w:jc w:val="center"/>
              </w:trPr>
              <w:tc>
                <w:tcPr>
                  <w:tcW w:w="3201" w:type="pct"/>
                  <w:vAlign w:val="center"/>
                </w:tcPr>
                <w:p w14:paraId="409AFE15"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color w:val="000000"/>
                      <w:sz w:val="14"/>
                      <w:szCs w:val="14"/>
                      <w:lang w:eastAsia="en-GB"/>
                    </w:rPr>
                    <w:t xml:space="preserve">(15) Receiver interference density (dBm/Hz) </w:t>
                  </w:r>
                </w:p>
              </w:tc>
              <w:tc>
                <w:tcPr>
                  <w:tcW w:w="1799" w:type="pct"/>
                  <w:vAlign w:val="center"/>
                </w:tcPr>
                <w:p w14:paraId="15124A58" w14:textId="77777777" w:rsidR="000F498D" w:rsidRPr="000F498D" w:rsidRDefault="000F498D" w:rsidP="004F7C6B">
                  <w:pPr>
                    <w:keepNext/>
                    <w:keepLines/>
                    <w:overflowPunct w:val="0"/>
                    <w:autoSpaceDE w:val="0"/>
                    <w:autoSpaceDN w:val="0"/>
                    <w:adjustRightInd w:val="0"/>
                    <w:textAlignment w:val="baseline"/>
                    <w:rPr>
                      <w:rFonts w:ascii="Arial" w:hAnsi="Arial"/>
                      <w:sz w:val="14"/>
                      <w:szCs w:val="14"/>
                      <w:lang w:eastAsia="en-GB"/>
                    </w:rPr>
                  </w:pPr>
                </w:p>
              </w:tc>
            </w:tr>
            <w:tr w:rsidR="000F498D" w:rsidRPr="000F498D" w14:paraId="00A7CB8D" w14:textId="77777777" w:rsidTr="000F498D">
              <w:trPr>
                <w:jc w:val="center"/>
              </w:trPr>
              <w:tc>
                <w:tcPr>
                  <w:tcW w:w="3201" w:type="pct"/>
                  <w:vAlign w:val="center"/>
                </w:tcPr>
                <w:p w14:paraId="0C975F34"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color w:val="000000"/>
                      <w:sz w:val="14"/>
                      <w:szCs w:val="14"/>
                      <w:lang w:eastAsia="en-GB"/>
                    </w:rPr>
                    <w:t>(16) Total noise plus interference density        = 10 log (10</w:t>
                  </w:r>
                  <w:proofErr w:type="gramStart"/>
                  <w:r w:rsidRPr="000F498D">
                    <w:rPr>
                      <w:rFonts w:ascii="Arial" w:eastAsia="Times New Roman" w:hAnsi="Arial"/>
                      <w:color w:val="000000"/>
                      <w:sz w:val="14"/>
                      <w:szCs w:val="14"/>
                      <w:lang w:eastAsia="en-GB"/>
                    </w:rPr>
                    <w:t>^(( (</w:t>
                  </w:r>
                  <w:proofErr w:type="gramEnd"/>
                  <w:r w:rsidRPr="000F498D">
                    <w:rPr>
                      <w:rFonts w:ascii="Arial" w:eastAsia="Times New Roman" w:hAnsi="Arial"/>
                      <w:color w:val="000000"/>
                      <w:sz w:val="14"/>
                      <w:szCs w:val="14"/>
                      <w:lang w:eastAsia="en-GB"/>
                    </w:rPr>
                    <w:t>13) + (14))/10) + 10</w:t>
                  </w:r>
                  <w:proofErr w:type="gramStart"/>
                  <w:r w:rsidRPr="000F498D">
                    <w:rPr>
                      <w:rFonts w:ascii="Arial" w:eastAsia="Times New Roman" w:hAnsi="Arial"/>
                      <w:color w:val="000000"/>
                      <w:sz w:val="14"/>
                      <w:szCs w:val="14"/>
                      <w:lang w:eastAsia="en-GB"/>
                    </w:rPr>
                    <w:t>^(</w:t>
                  </w:r>
                  <w:proofErr w:type="gramEnd"/>
                  <w:r w:rsidRPr="000F498D">
                    <w:rPr>
                      <w:rFonts w:ascii="Arial" w:eastAsia="Times New Roman" w:hAnsi="Arial"/>
                      <w:sz w:val="14"/>
                      <w:szCs w:val="14"/>
                      <w:lang w:eastAsia="en-GB"/>
                    </w:rPr>
                    <w:t>(15</w:t>
                  </w:r>
                  <w:r w:rsidRPr="000F498D">
                    <w:rPr>
                      <w:rFonts w:ascii="Arial" w:eastAsia="Times New Roman" w:hAnsi="Arial"/>
                      <w:color w:val="000000"/>
                      <w:sz w:val="14"/>
                      <w:szCs w:val="14"/>
                      <w:lang w:eastAsia="en-GB"/>
                    </w:rPr>
                    <w:t>)/10</w:t>
                  </w:r>
                  <w:proofErr w:type="gramStart"/>
                  <w:r w:rsidRPr="000F498D">
                    <w:rPr>
                      <w:rFonts w:ascii="Arial" w:eastAsia="Times New Roman" w:hAnsi="Arial"/>
                      <w:color w:val="000000"/>
                      <w:sz w:val="14"/>
                      <w:szCs w:val="14"/>
                      <w:lang w:eastAsia="en-GB"/>
                    </w:rPr>
                    <w:t xml:space="preserve">))   </w:t>
                  </w:r>
                  <w:proofErr w:type="gramEnd"/>
                  <w:r w:rsidRPr="000F498D">
                    <w:rPr>
                      <w:rFonts w:ascii="Arial" w:eastAsia="Times New Roman" w:hAnsi="Arial"/>
                      <w:color w:val="000000"/>
                      <w:sz w:val="14"/>
                      <w:szCs w:val="14"/>
                      <w:lang w:eastAsia="en-GB"/>
                    </w:rPr>
                    <w:t xml:space="preserve"> (dBm/Hz)</w:t>
                  </w:r>
                </w:p>
              </w:tc>
              <w:tc>
                <w:tcPr>
                  <w:tcW w:w="1799" w:type="pct"/>
                  <w:vAlign w:val="center"/>
                </w:tcPr>
                <w:p w14:paraId="262BFD79"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p>
              </w:tc>
            </w:tr>
            <w:tr w:rsidR="000F498D" w:rsidRPr="000F498D" w14:paraId="50E28AB7" w14:textId="77777777" w:rsidTr="000F498D">
              <w:trPr>
                <w:jc w:val="center"/>
              </w:trPr>
              <w:tc>
                <w:tcPr>
                  <w:tcW w:w="3201" w:type="pct"/>
                  <w:vAlign w:val="center"/>
                </w:tcPr>
                <w:p w14:paraId="4038835D"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val="fr-FR" w:eastAsia="en-GB"/>
                    </w:rPr>
                  </w:pPr>
                  <w:r w:rsidRPr="000F498D">
                    <w:rPr>
                      <w:rFonts w:ascii="Arial" w:eastAsia="Times New Roman" w:hAnsi="Arial"/>
                      <w:color w:val="000000"/>
                      <w:sz w:val="14"/>
                      <w:szCs w:val="14"/>
                      <w:lang w:val="fr-FR" w:eastAsia="en-GB"/>
                    </w:rPr>
                    <w:t>(18) Effective noise power = (16) + 10 log ((3c)) (dBm)</w:t>
                  </w:r>
                </w:p>
              </w:tc>
              <w:tc>
                <w:tcPr>
                  <w:tcW w:w="1799" w:type="pct"/>
                  <w:vAlign w:val="center"/>
                </w:tcPr>
                <w:p w14:paraId="531467E4"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val="fr-FR" w:eastAsia="en-GB"/>
                    </w:rPr>
                  </w:pPr>
                </w:p>
              </w:tc>
            </w:tr>
            <w:tr w:rsidR="000F498D" w:rsidRPr="000F498D" w14:paraId="06651B24" w14:textId="77777777" w:rsidTr="000F498D">
              <w:trPr>
                <w:jc w:val="center"/>
              </w:trPr>
              <w:tc>
                <w:tcPr>
                  <w:tcW w:w="3201" w:type="pct"/>
                  <w:vAlign w:val="center"/>
                </w:tcPr>
                <w:p w14:paraId="1DF0761C"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color w:val="000000"/>
                      <w:sz w:val="14"/>
                      <w:szCs w:val="14"/>
                      <w:lang w:eastAsia="en-GB"/>
                    </w:rPr>
                    <w:t>(19) Required SNR (dB)</w:t>
                  </w:r>
                </w:p>
              </w:tc>
              <w:tc>
                <w:tcPr>
                  <w:tcW w:w="1799" w:type="pct"/>
                  <w:vAlign w:val="center"/>
                </w:tcPr>
                <w:p w14:paraId="2CEFCBAB"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p>
              </w:tc>
            </w:tr>
            <w:tr w:rsidR="000F498D" w:rsidRPr="000F498D" w14:paraId="64C4D7C7" w14:textId="77777777" w:rsidTr="000F498D">
              <w:trPr>
                <w:jc w:val="center"/>
              </w:trPr>
              <w:tc>
                <w:tcPr>
                  <w:tcW w:w="3201" w:type="pct"/>
                  <w:vAlign w:val="center"/>
                </w:tcPr>
                <w:p w14:paraId="6FCEFA82"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color w:val="000000"/>
                      <w:sz w:val="14"/>
                      <w:szCs w:val="14"/>
                      <w:lang w:eastAsia="en-GB"/>
                    </w:rPr>
                    <w:t>(20) Receiver implementation margin (dB)</w:t>
                  </w:r>
                </w:p>
              </w:tc>
              <w:tc>
                <w:tcPr>
                  <w:tcW w:w="1799" w:type="pct"/>
                  <w:vAlign w:val="center"/>
                </w:tcPr>
                <w:p w14:paraId="726D4389"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p>
              </w:tc>
            </w:tr>
            <w:tr w:rsidR="000F498D" w:rsidRPr="000F498D" w14:paraId="411B750A" w14:textId="77777777" w:rsidTr="000F498D">
              <w:trPr>
                <w:jc w:val="center"/>
              </w:trPr>
              <w:tc>
                <w:tcPr>
                  <w:tcW w:w="3201" w:type="pct"/>
                  <w:vAlign w:val="center"/>
                </w:tcPr>
                <w:p w14:paraId="6E96D49E"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sz w:val="14"/>
                      <w:szCs w:val="14"/>
                      <w:lang w:eastAsia="en-GB"/>
                    </w:rPr>
                    <w:t>(21) H-ARQ gain (dB)</w:t>
                  </w:r>
                  <w:r w:rsidRPr="000F498D">
                    <w:rPr>
                      <w:rFonts w:ascii="Arial" w:eastAsia="Times New Roman" w:hAnsi="Arial"/>
                      <w:sz w:val="14"/>
                      <w:szCs w:val="14"/>
                      <w:lang w:eastAsia="en-GB"/>
                    </w:rPr>
                    <w:br/>
                    <w:t>Note: Only applicable if HARQ is not considered in LLS</w:t>
                  </w:r>
                </w:p>
              </w:tc>
              <w:tc>
                <w:tcPr>
                  <w:tcW w:w="1799" w:type="pct"/>
                  <w:vAlign w:val="center"/>
                </w:tcPr>
                <w:p w14:paraId="2B679DBF" w14:textId="77777777" w:rsidR="000F498D" w:rsidRPr="000F498D" w:rsidRDefault="000F498D" w:rsidP="004F7C6B">
                  <w:pPr>
                    <w:keepNext/>
                    <w:keepLines/>
                    <w:overflowPunct w:val="0"/>
                    <w:autoSpaceDE w:val="0"/>
                    <w:autoSpaceDN w:val="0"/>
                    <w:adjustRightInd w:val="0"/>
                    <w:textAlignment w:val="baseline"/>
                    <w:rPr>
                      <w:rFonts w:ascii="Arial" w:hAnsi="Arial"/>
                      <w:sz w:val="14"/>
                      <w:szCs w:val="14"/>
                      <w:lang w:eastAsia="en-GB"/>
                    </w:rPr>
                  </w:pPr>
                </w:p>
              </w:tc>
            </w:tr>
            <w:tr w:rsidR="000F498D" w:rsidRPr="000F498D" w14:paraId="62CAF30B" w14:textId="77777777" w:rsidTr="000F498D">
              <w:trPr>
                <w:jc w:val="center"/>
              </w:trPr>
              <w:tc>
                <w:tcPr>
                  <w:tcW w:w="3201" w:type="pct"/>
                  <w:vAlign w:val="center"/>
                </w:tcPr>
                <w:p w14:paraId="5565D381"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color w:val="000000"/>
                      <w:sz w:val="14"/>
                      <w:szCs w:val="14"/>
                      <w:lang w:eastAsia="en-GB"/>
                    </w:rPr>
                    <w:t xml:space="preserve">(22) Receiver sensitivity = (18) + (19) + (20) </w:t>
                  </w:r>
                  <w:r w:rsidRPr="000F498D">
                    <w:rPr>
                      <w:rFonts w:ascii="Arial" w:eastAsia="Times New Roman" w:hAnsi="Arial"/>
                      <w:sz w:val="14"/>
                      <w:szCs w:val="14"/>
                      <w:lang w:eastAsia="en-GB"/>
                    </w:rPr>
                    <w:t>– (21) (dBm)</w:t>
                  </w:r>
                </w:p>
              </w:tc>
              <w:tc>
                <w:tcPr>
                  <w:tcW w:w="1799" w:type="pct"/>
                  <w:vAlign w:val="center"/>
                </w:tcPr>
                <w:p w14:paraId="3E6FD1A8"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p>
              </w:tc>
            </w:tr>
            <w:tr w:rsidR="000F498D" w:rsidRPr="000F498D" w14:paraId="232FC4BA" w14:textId="77777777" w:rsidTr="000F498D">
              <w:trPr>
                <w:jc w:val="center"/>
              </w:trPr>
              <w:tc>
                <w:tcPr>
                  <w:tcW w:w="3201" w:type="pct"/>
                  <w:vAlign w:val="center"/>
                </w:tcPr>
                <w:p w14:paraId="1EDAE51C"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val="de-DE" w:eastAsia="en-GB"/>
                    </w:rPr>
                  </w:pPr>
                  <w:r w:rsidRPr="000F498D">
                    <w:rPr>
                      <w:rFonts w:ascii="Arial" w:eastAsia="Times New Roman" w:hAnsi="Arial"/>
                      <w:sz w:val="14"/>
                      <w:szCs w:val="14"/>
                      <w:lang w:val="de-DE" w:eastAsia="en-GB"/>
                    </w:rPr>
                    <w:t>(22bis) MCL = (3bis) – (22) + (5) + (11bis)   (dB)</w:t>
                  </w:r>
                </w:p>
              </w:tc>
              <w:tc>
                <w:tcPr>
                  <w:tcW w:w="1799" w:type="pct"/>
                  <w:vAlign w:val="center"/>
                </w:tcPr>
                <w:p w14:paraId="4E941D2A" w14:textId="77777777" w:rsidR="000F498D" w:rsidRPr="000F498D" w:rsidRDefault="000F498D" w:rsidP="004F7C6B">
                  <w:pPr>
                    <w:keepNext/>
                    <w:keepLines/>
                    <w:overflowPunct w:val="0"/>
                    <w:autoSpaceDE w:val="0"/>
                    <w:autoSpaceDN w:val="0"/>
                    <w:adjustRightInd w:val="0"/>
                    <w:textAlignment w:val="baseline"/>
                    <w:rPr>
                      <w:rFonts w:ascii="Arial" w:hAnsi="Arial"/>
                      <w:sz w:val="14"/>
                      <w:szCs w:val="14"/>
                      <w:lang w:val="de-DE" w:eastAsia="en-GB"/>
                    </w:rPr>
                  </w:pPr>
                </w:p>
              </w:tc>
            </w:tr>
            <w:tr w:rsidR="000F498D" w:rsidRPr="000F498D" w14:paraId="54C0C766" w14:textId="77777777" w:rsidTr="000F498D">
              <w:trPr>
                <w:jc w:val="center"/>
              </w:trPr>
              <w:tc>
                <w:tcPr>
                  <w:tcW w:w="3201" w:type="pct"/>
                  <w:vAlign w:val="center"/>
                </w:tcPr>
                <w:p w14:paraId="7A9ADFB2"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color w:val="000000"/>
                      <w:sz w:val="14"/>
                      <w:szCs w:val="14"/>
                      <w:lang w:eastAsia="en-GB"/>
                    </w:rPr>
                    <w:t>(23) Hardware link budg</w:t>
                  </w:r>
                  <w:r w:rsidRPr="000F498D">
                    <w:rPr>
                      <w:rFonts w:ascii="Arial" w:eastAsia="Times New Roman" w:hAnsi="Arial"/>
                      <w:sz w:val="14"/>
                      <w:szCs w:val="14"/>
                      <w:lang w:eastAsia="en-GB"/>
                    </w:rPr>
                    <w:t xml:space="preserve">et, a.k.a. MIL </w:t>
                  </w:r>
                  <w:r w:rsidRPr="000F498D">
                    <w:rPr>
                      <w:rFonts w:ascii="Arial" w:eastAsia="Times New Roman" w:hAnsi="Arial"/>
                      <w:color w:val="000000"/>
                      <w:sz w:val="14"/>
                      <w:szCs w:val="14"/>
                      <w:lang w:eastAsia="en-GB"/>
                    </w:rPr>
                    <w:t>=</w:t>
                  </w:r>
                  <w:r w:rsidRPr="000F498D">
                    <w:rPr>
                      <w:rFonts w:ascii="Arial" w:eastAsia="Times New Roman" w:hAnsi="Arial"/>
                      <w:sz w:val="14"/>
                      <w:szCs w:val="14"/>
                      <w:lang w:eastAsia="en-GB"/>
                    </w:rPr>
                    <w:t xml:space="preserve"> (9) + (11) + (11bis) − (12) − (22)</w:t>
                  </w:r>
                  <w:r w:rsidRPr="000F498D">
                    <w:rPr>
                      <w:rFonts w:ascii="Arial" w:eastAsia="Times New Roman" w:hAnsi="Arial"/>
                      <w:color w:val="0000FF"/>
                      <w:sz w:val="14"/>
                      <w:szCs w:val="14"/>
                      <w:lang w:eastAsia="en-GB"/>
                    </w:rPr>
                    <w:t xml:space="preserve"> </w:t>
                  </w:r>
                  <w:r w:rsidRPr="000F498D">
                    <w:rPr>
                      <w:rFonts w:ascii="Arial" w:eastAsia="Times New Roman" w:hAnsi="Arial"/>
                      <w:sz w:val="14"/>
                      <w:szCs w:val="14"/>
                      <w:lang w:eastAsia="en-GB"/>
                    </w:rPr>
                    <w:t>(dB)</w:t>
                  </w:r>
                  <w:r w:rsidRPr="000F498D">
                    <w:rPr>
                      <w:rFonts w:ascii="Arial" w:eastAsia="Times New Roman" w:hAnsi="Arial"/>
                      <w:sz w:val="14"/>
                      <w:szCs w:val="14"/>
                      <w:lang w:eastAsia="en-GB"/>
                    </w:rPr>
                    <w:br/>
                    <w:t>Note: MIL can also be derived by (22bis) + (4) – (8) + (11) − (12)</w:t>
                  </w:r>
                </w:p>
              </w:tc>
              <w:tc>
                <w:tcPr>
                  <w:tcW w:w="1799" w:type="pct"/>
                  <w:vAlign w:val="center"/>
                </w:tcPr>
                <w:p w14:paraId="22849E7C" w14:textId="77777777" w:rsidR="000F498D" w:rsidRPr="000F498D" w:rsidRDefault="000F498D" w:rsidP="004F7C6B">
                  <w:pPr>
                    <w:keepNext/>
                    <w:keepLines/>
                    <w:overflowPunct w:val="0"/>
                    <w:autoSpaceDE w:val="0"/>
                    <w:autoSpaceDN w:val="0"/>
                    <w:adjustRightInd w:val="0"/>
                    <w:textAlignment w:val="baseline"/>
                    <w:rPr>
                      <w:rFonts w:ascii="Arial" w:hAnsi="Arial"/>
                      <w:sz w:val="14"/>
                      <w:szCs w:val="14"/>
                      <w:lang w:eastAsia="en-GB"/>
                    </w:rPr>
                  </w:pPr>
                </w:p>
              </w:tc>
            </w:tr>
            <w:tr w:rsidR="000F498D" w:rsidRPr="000F498D" w14:paraId="7941D5C8" w14:textId="77777777" w:rsidTr="000F498D">
              <w:trPr>
                <w:jc w:val="center"/>
              </w:trPr>
              <w:tc>
                <w:tcPr>
                  <w:tcW w:w="5000" w:type="pct"/>
                  <w:gridSpan w:val="2"/>
                  <w:shd w:val="clear" w:color="auto" w:fill="DEEAF6"/>
                  <w:vAlign w:val="center"/>
                </w:tcPr>
                <w:p w14:paraId="02AE716B" w14:textId="77777777" w:rsidR="000F498D" w:rsidRPr="000F498D" w:rsidRDefault="000F498D" w:rsidP="004F7C6B">
                  <w:pPr>
                    <w:keepNext/>
                    <w:keepLines/>
                    <w:overflowPunct w:val="0"/>
                    <w:autoSpaceDE w:val="0"/>
                    <w:autoSpaceDN w:val="0"/>
                    <w:adjustRightInd w:val="0"/>
                    <w:ind w:left="880" w:hanging="440"/>
                    <w:jc w:val="center"/>
                    <w:textAlignment w:val="baseline"/>
                    <w:rPr>
                      <w:rFonts w:ascii="Arial" w:eastAsia="Times New Roman" w:hAnsi="Arial"/>
                      <w:b/>
                      <w:sz w:val="14"/>
                      <w:szCs w:val="14"/>
                      <w:lang w:eastAsia="en-GB"/>
                    </w:rPr>
                  </w:pPr>
                  <w:r w:rsidRPr="000F498D">
                    <w:rPr>
                      <w:rFonts w:ascii="Arial" w:eastAsia="Times New Roman" w:hAnsi="Arial"/>
                      <w:b/>
                      <w:sz w:val="14"/>
                      <w:szCs w:val="14"/>
                      <w:lang w:val="en-US" w:eastAsia="en-GB"/>
                    </w:rPr>
                    <w:t>Calculation of available pathloss</w:t>
                  </w:r>
                </w:p>
              </w:tc>
            </w:tr>
            <w:tr w:rsidR="000F498D" w:rsidRPr="000F498D" w14:paraId="61100C3D" w14:textId="77777777" w:rsidTr="000F498D">
              <w:trPr>
                <w:jc w:val="center"/>
              </w:trPr>
              <w:tc>
                <w:tcPr>
                  <w:tcW w:w="3201" w:type="pct"/>
                  <w:vAlign w:val="center"/>
                </w:tcPr>
                <w:p w14:paraId="6DB35789"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sz w:val="14"/>
                      <w:szCs w:val="14"/>
                      <w:lang w:eastAsia="en-GB"/>
                    </w:rPr>
                    <w:t>(25) Shadow fading margin (function of the cell area reliability and lognormal shadow fading std deviation) (dB)</w:t>
                  </w:r>
                </w:p>
              </w:tc>
              <w:tc>
                <w:tcPr>
                  <w:tcW w:w="1799" w:type="pct"/>
                  <w:vAlign w:val="center"/>
                </w:tcPr>
                <w:p w14:paraId="143219AF" w14:textId="77777777" w:rsidR="000F498D" w:rsidRPr="000F498D" w:rsidRDefault="000F498D" w:rsidP="004F7C6B">
                  <w:pPr>
                    <w:keepNext/>
                    <w:keepLines/>
                    <w:overflowPunct w:val="0"/>
                    <w:autoSpaceDE w:val="0"/>
                    <w:autoSpaceDN w:val="0"/>
                    <w:adjustRightInd w:val="0"/>
                    <w:textAlignment w:val="baseline"/>
                    <w:rPr>
                      <w:rFonts w:ascii="Arial" w:hAnsi="Arial"/>
                      <w:sz w:val="14"/>
                      <w:szCs w:val="14"/>
                      <w:lang w:eastAsia="en-GB"/>
                    </w:rPr>
                  </w:pPr>
                </w:p>
              </w:tc>
            </w:tr>
            <w:tr w:rsidR="000F498D" w:rsidRPr="000F498D" w14:paraId="4A59096E" w14:textId="77777777" w:rsidTr="000F498D">
              <w:trPr>
                <w:jc w:val="center"/>
              </w:trPr>
              <w:tc>
                <w:tcPr>
                  <w:tcW w:w="3201" w:type="pct"/>
                  <w:vAlign w:val="center"/>
                </w:tcPr>
                <w:p w14:paraId="3FB26CCE"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color w:val="000000"/>
                      <w:sz w:val="14"/>
                      <w:szCs w:val="14"/>
                      <w:lang w:eastAsia="en-GB"/>
                    </w:rPr>
                    <w:lastRenderedPageBreak/>
                    <w:t>(26) BS selection/macro-diversity gain (dB)</w:t>
                  </w:r>
                </w:p>
              </w:tc>
              <w:tc>
                <w:tcPr>
                  <w:tcW w:w="1799" w:type="pct"/>
                  <w:vAlign w:val="center"/>
                </w:tcPr>
                <w:p w14:paraId="3B050336" w14:textId="77777777" w:rsidR="000F498D" w:rsidRPr="000F498D" w:rsidRDefault="000F498D" w:rsidP="004F7C6B">
                  <w:pPr>
                    <w:keepNext/>
                    <w:keepLines/>
                    <w:overflowPunct w:val="0"/>
                    <w:autoSpaceDE w:val="0"/>
                    <w:autoSpaceDN w:val="0"/>
                    <w:adjustRightInd w:val="0"/>
                    <w:textAlignment w:val="baseline"/>
                    <w:rPr>
                      <w:rFonts w:ascii="Arial" w:hAnsi="Arial"/>
                      <w:sz w:val="14"/>
                      <w:szCs w:val="14"/>
                      <w:lang w:eastAsia="en-GB"/>
                    </w:rPr>
                  </w:pPr>
                </w:p>
              </w:tc>
            </w:tr>
            <w:tr w:rsidR="000F498D" w:rsidRPr="000F498D" w14:paraId="77D4E085" w14:textId="77777777" w:rsidTr="000F498D">
              <w:trPr>
                <w:jc w:val="center"/>
              </w:trPr>
              <w:tc>
                <w:tcPr>
                  <w:tcW w:w="3201" w:type="pct"/>
                  <w:vAlign w:val="center"/>
                </w:tcPr>
                <w:p w14:paraId="54CBA07E"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color w:val="000000"/>
                      <w:sz w:val="14"/>
                      <w:szCs w:val="14"/>
                      <w:lang w:eastAsia="en-GB"/>
                    </w:rPr>
                    <w:t>(27) Penetration margin (dB)</w:t>
                  </w:r>
                </w:p>
              </w:tc>
              <w:tc>
                <w:tcPr>
                  <w:tcW w:w="1799" w:type="pct"/>
                  <w:vAlign w:val="center"/>
                </w:tcPr>
                <w:p w14:paraId="22D8F251" w14:textId="77777777" w:rsidR="000F498D" w:rsidRPr="000F498D" w:rsidRDefault="000F498D" w:rsidP="004F7C6B">
                  <w:pPr>
                    <w:keepNext/>
                    <w:keepLines/>
                    <w:overflowPunct w:val="0"/>
                    <w:autoSpaceDE w:val="0"/>
                    <w:autoSpaceDN w:val="0"/>
                    <w:adjustRightInd w:val="0"/>
                    <w:textAlignment w:val="baseline"/>
                    <w:rPr>
                      <w:rFonts w:ascii="Arial" w:hAnsi="Arial"/>
                      <w:sz w:val="14"/>
                      <w:szCs w:val="14"/>
                      <w:lang w:eastAsia="en-GB"/>
                    </w:rPr>
                  </w:pPr>
                </w:p>
              </w:tc>
            </w:tr>
            <w:tr w:rsidR="000F498D" w:rsidRPr="000F498D" w14:paraId="263AADAE" w14:textId="77777777" w:rsidTr="000F498D">
              <w:trPr>
                <w:jc w:val="center"/>
              </w:trPr>
              <w:tc>
                <w:tcPr>
                  <w:tcW w:w="3201" w:type="pct"/>
                  <w:vAlign w:val="center"/>
                </w:tcPr>
                <w:p w14:paraId="3CB63904"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color w:val="000000"/>
                      <w:sz w:val="14"/>
                      <w:szCs w:val="14"/>
                      <w:lang w:eastAsia="en-GB"/>
                    </w:rPr>
                    <w:t>(28) Other gains (dB) (if any please specify)</w:t>
                  </w:r>
                </w:p>
              </w:tc>
              <w:tc>
                <w:tcPr>
                  <w:tcW w:w="1799" w:type="pct"/>
                  <w:vAlign w:val="center"/>
                </w:tcPr>
                <w:p w14:paraId="35B61B1B" w14:textId="77777777" w:rsidR="000F498D" w:rsidRPr="000F498D" w:rsidRDefault="000F498D" w:rsidP="004F7C6B">
                  <w:pPr>
                    <w:keepNext/>
                    <w:keepLines/>
                    <w:overflowPunct w:val="0"/>
                    <w:autoSpaceDE w:val="0"/>
                    <w:autoSpaceDN w:val="0"/>
                    <w:adjustRightInd w:val="0"/>
                    <w:textAlignment w:val="baseline"/>
                    <w:rPr>
                      <w:rFonts w:ascii="Arial" w:hAnsi="Arial"/>
                      <w:sz w:val="14"/>
                      <w:szCs w:val="14"/>
                      <w:lang w:eastAsia="en-GB"/>
                    </w:rPr>
                  </w:pPr>
                </w:p>
              </w:tc>
            </w:tr>
            <w:tr w:rsidR="000F498D" w:rsidRPr="000F498D" w14:paraId="6C8D4FFC" w14:textId="77777777" w:rsidTr="000F498D">
              <w:trPr>
                <w:jc w:val="center"/>
              </w:trPr>
              <w:tc>
                <w:tcPr>
                  <w:tcW w:w="3201" w:type="pct"/>
                  <w:vAlign w:val="center"/>
                </w:tcPr>
                <w:p w14:paraId="3425C201"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Times New Roman" w:hAnsi="Arial"/>
                      <w:color w:val="000000"/>
                      <w:sz w:val="14"/>
                      <w:szCs w:val="14"/>
                      <w:lang w:eastAsia="en-GB"/>
                    </w:rPr>
                    <w:t>(29) Available path loss = (23) – (25) + (26) – (27) + (28) (dB)</w:t>
                  </w:r>
                </w:p>
              </w:tc>
              <w:tc>
                <w:tcPr>
                  <w:tcW w:w="1799" w:type="pct"/>
                  <w:vAlign w:val="center"/>
                </w:tcPr>
                <w:p w14:paraId="27907961"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p>
              </w:tc>
            </w:tr>
            <w:tr w:rsidR="000F498D" w:rsidRPr="000F498D" w14:paraId="000CCC8A" w14:textId="77777777" w:rsidTr="000F498D">
              <w:trPr>
                <w:jc w:val="center"/>
              </w:trPr>
              <w:tc>
                <w:tcPr>
                  <w:tcW w:w="5000" w:type="pct"/>
                  <w:gridSpan w:val="2"/>
                  <w:shd w:val="clear" w:color="auto" w:fill="DEEAF6"/>
                  <w:vAlign w:val="center"/>
                </w:tcPr>
                <w:p w14:paraId="044256E9" w14:textId="77777777" w:rsidR="000F498D" w:rsidRPr="000F498D" w:rsidRDefault="000F498D" w:rsidP="004F7C6B">
                  <w:pPr>
                    <w:keepNext/>
                    <w:keepLines/>
                    <w:overflowPunct w:val="0"/>
                    <w:autoSpaceDE w:val="0"/>
                    <w:autoSpaceDN w:val="0"/>
                    <w:adjustRightInd w:val="0"/>
                    <w:ind w:left="880" w:hanging="440"/>
                    <w:jc w:val="center"/>
                    <w:textAlignment w:val="baseline"/>
                    <w:rPr>
                      <w:rFonts w:ascii="Arial" w:eastAsia="Times New Roman" w:hAnsi="Arial"/>
                      <w:b/>
                      <w:sz w:val="14"/>
                      <w:szCs w:val="14"/>
                      <w:lang w:eastAsia="en-GB"/>
                    </w:rPr>
                  </w:pPr>
                  <w:r w:rsidRPr="000F498D">
                    <w:rPr>
                      <w:rFonts w:ascii="Arial" w:eastAsia="Times New Roman" w:hAnsi="Arial"/>
                      <w:b/>
                      <w:sz w:val="14"/>
                      <w:szCs w:val="14"/>
                      <w:lang w:val="en-US" w:eastAsia="en-GB"/>
                    </w:rPr>
                    <w:t>Range/coverage efficiency calculation</w:t>
                  </w:r>
                </w:p>
              </w:tc>
            </w:tr>
            <w:tr w:rsidR="000F498D" w:rsidRPr="000F498D" w14:paraId="15F1A3B0" w14:textId="77777777" w:rsidTr="000F498D">
              <w:trPr>
                <w:jc w:val="center"/>
              </w:trPr>
              <w:tc>
                <w:tcPr>
                  <w:tcW w:w="3201" w:type="pct"/>
                  <w:vAlign w:val="center"/>
                </w:tcPr>
                <w:p w14:paraId="060F7DD6"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r w:rsidRPr="000F498D">
                    <w:rPr>
                      <w:rFonts w:ascii="Arial" w:eastAsia="ＭＳ 明朝" w:hAnsi="Arial" w:hint="eastAsia"/>
                      <w:sz w:val="14"/>
                      <w:szCs w:val="14"/>
                      <w:lang w:eastAsia="zh-CN"/>
                    </w:rPr>
                    <w:t xml:space="preserve">FFS: </w:t>
                  </w:r>
                  <w:r w:rsidRPr="000F498D">
                    <w:rPr>
                      <w:rFonts w:ascii="Arial" w:eastAsia="Times New Roman" w:hAnsi="Arial"/>
                      <w:sz w:val="14"/>
                      <w:szCs w:val="14"/>
                      <w:lang w:eastAsia="en-GB"/>
                    </w:rPr>
                    <w:t>(30) Maximum range (based on (29) and according to the system configuration section of the link budget) (m)</w:t>
                  </w:r>
                </w:p>
              </w:tc>
              <w:tc>
                <w:tcPr>
                  <w:tcW w:w="1799" w:type="pct"/>
                  <w:vAlign w:val="center"/>
                </w:tcPr>
                <w:p w14:paraId="1B5B3AF6"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4"/>
                      <w:szCs w:val="14"/>
                      <w:lang w:eastAsia="en-GB"/>
                    </w:rPr>
                  </w:pPr>
                </w:p>
              </w:tc>
            </w:tr>
          </w:tbl>
          <w:p w14:paraId="722160AA" w14:textId="77777777" w:rsidR="000F498D" w:rsidRPr="000F498D" w:rsidRDefault="000F498D" w:rsidP="004F7C6B">
            <w:pPr>
              <w:overflowPunct w:val="0"/>
              <w:autoSpaceDE w:val="0"/>
              <w:autoSpaceDN w:val="0"/>
              <w:adjustRightInd w:val="0"/>
              <w:textAlignment w:val="baseline"/>
              <w:rPr>
                <w:rFonts w:eastAsia="Times New Roman"/>
                <w:lang w:eastAsia="zh-CN"/>
              </w:rPr>
            </w:pPr>
          </w:p>
          <w:p w14:paraId="05864FC6" w14:textId="77777777" w:rsidR="000F498D" w:rsidRPr="000F498D" w:rsidRDefault="000F498D" w:rsidP="004F7C6B">
            <w:pPr>
              <w:numPr>
                <w:ilvl w:val="0"/>
                <w:numId w:val="59"/>
              </w:numPr>
              <w:overflowPunct w:val="0"/>
              <w:autoSpaceDE w:val="0"/>
              <w:autoSpaceDN w:val="0"/>
              <w:adjustRightInd w:val="0"/>
              <w:spacing w:line="278" w:lineRule="auto"/>
              <w:contextualSpacing/>
              <w:textAlignment w:val="baseline"/>
              <w:rPr>
                <w:lang w:eastAsia="zh-CN"/>
              </w:rPr>
            </w:pPr>
            <w:r w:rsidRPr="000F498D">
              <w:rPr>
                <w:lang w:eastAsia="zh-CN"/>
              </w:rPr>
              <w:t xml:space="preserve">Candidate 2: Template as Table </w:t>
            </w:r>
            <w:r w:rsidRPr="000F498D">
              <w:rPr>
                <w:rFonts w:hint="eastAsia"/>
                <w:lang w:eastAsia="zh-CN"/>
              </w:rPr>
              <w:t>7.10.1</w:t>
            </w:r>
            <w:r w:rsidRPr="000F498D">
              <w:rPr>
                <w:lang w:eastAsia="zh-CN"/>
              </w:rPr>
              <w:t>-1 from TR38.913.</w:t>
            </w:r>
          </w:p>
          <w:p w14:paraId="0CAF15B5" w14:textId="77777777" w:rsidR="000F498D" w:rsidRPr="000F498D" w:rsidRDefault="000F498D" w:rsidP="004F7C6B">
            <w:pPr>
              <w:numPr>
                <w:ilvl w:val="1"/>
                <w:numId w:val="59"/>
              </w:numPr>
              <w:overflowPunct w:val="0"/>
              <w:autoSpaceDE w:val="0"/>
              <w:autoSpaceDN w:val="0"/>
              <w:adjustRightInd w:val="0"/>
              <w:spacing w:line="278" w:lineRule="auto"/>
              <w:contextualSpacing/>
              <w:textAlignment w:val="baseline"/>
              <w:rPr>
                <w:lang w:eastAsia="zh-CN"/>
              </w:rPr>
            </w:pPr>
            <w:r w:rsidRPr="000F498D">
              <w:rPr>
                <w:rFonts w:eastAsia="ＭＳ 明朝" w:hint="eastAsia"/>
                <w:lang w:eastAsia="zh-CN"/>
              </w:rPr>
              <w:t>FFS: whether/how/why to update.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75"/>
            </w:tblGrid>
            <w:tr w:rsidR="000F498D" w:rsidRPr="000F498D" w14:paraId="78CFA08D" w14:textId="77777777" w:rsidTr="00C72E60">
              <w:trPr>
                <w:jc w:val="center"/>
              </w:trPr>
              <w:tc>
                <w:tcPr>
                  <w:tcW w:w="6204" w:type="dxa"/>
                  <w:vAlign w:val="center"/>
                </w:tcPr>
                <w:p w14:paraId="33E06BC4" w14:textId="77777777" w:rsidR="000F498D" w:rsidRPr="000F498D" w:rsidRDefault="000F498D" w:rsidP="004F7C6B">
                  <w:pPr>
                    <w:keepNext/>
                    <w:keepLines/>
                    <w:overflowPunct w:val="0"/>
                    <w:autoSpaceDE w:val="0"/>
                    <w:autoSpaceDN w:val="0"/>
                    <w:adjustRightInd w:val="0"/>
                    <w:ind w:left="880" w:hanging="440"/>
                    <w:jc w:val="center"/>
                    <w:textAlignment w:val="baseline"/>
                    <w:rPr>
                      <w:rFonts w:ascii="Arial" w:eastAsia="Malgun Gothic" w:hAnsi="Arial"/>
                      <w:b/>
                      <w:sz w:val="16"/>
                      <w:szCs w:val="16"/>
                      <w:lang w:eastAsia="en-GB"/>
                    </w:rPr>
                  </w:pPr>
                  <w:r w:rsidRPr="000F498D">
                    <w:rPr>
                      <w:rFonts w:ascii="Arial" w:eastAsia="Malgun Gothic" w:hAnsi="Arial"/>
                      <w:b/>
                      <w:sz w:val="16"/>
                      <w:szCs w:val="16"/>
                      <w:lang w:eastAsia="en-GB"/>
                    </w:rPr>
                    <w:t>Item</w:t>
                  </w:r>
                </w:p>
              </w:tc>
              <w:tc>
                <w:tcPr>
                  <w:tcW w:w="1775" w:type="dxa"/>
                  <w:vAlign w:val="center"/>
                </w:tcPr>
                <w:p w14:paraId="4392FBB8" w14:textId="77777777" w:rsidR="000F498D" w:rsidRPr="000F498D" w:rsidRDefault="000F498D" w:rsidP="004F7C6B">
                  <w:pPr>
                    <w:keepNext/>
                    <w:keepLines/>
                    <w:overflowPunct w:val="0"/>
                    <w:autoSpaceDE w:val="0"/>
                    <w:autoSpaceDN w:val="0"/>
                    <w:adjustRightInd w:val="0"/>
                    <w:ind w:left="880" w:hanging="440"/>
                    <w:jc w:val="center"/>
                    <w:textAlignment w:val="baseline"/>
                    <w:rPr>
                      <w:rFonts w:ascii="Arial" w:eastAsia="Malgun Gothic" w:hAnsi="Arial"/>
                      <w:b/>
                      <w:sz w:val="16"/>
                      <w:szCs w:val="16"/>
                      <w:lang w:eastAsia="en-GB"/>
                    </w:rPr>
                  </w:pPr>
                  <w:r w:rsidRPr="000F498D">
                    <w:rPr>
                      <w:rFonts w:ascii="Arial" w:eastAsia="Malgun Gothic" w:hAnsi="Arial"/>
                      <w:b/>
                      <w:sz w:val="16"/>
                      <w:szCs w:val="16"/>
                      <w:lang w:eastAsia="en-GB"/>
                    </w:rPr>
                    <w:t>Value</w:t>
                  </w:r>
                </w:p>
              </w:tc>
            </w:tr>
            <w:tr w:rsidR="000F498D" w:rsidRPr="000F498D" w14:paraId="3F7C3B12" w14:textId="77777777" w:rsidTr="00C72E60">
              <w:trPr>
                <w:trHeight w:val="119"/>
                <w:jc w:val="center"/>
              </w:trPr>
              <w:tc>
                <w:tcPr>
                  <w:tcW w:w="6204" w:type="dxa"/>
                </w:tcPr>
                <w:p w14:paraId="504F31D7" w14:textId="77777777" w:rsidR="000F498D" w:rsidRPr="000F498D" w:rsidRDefault="000F498D" w:rsidP="004F7C6B">
                  <w:pPr>
                    <w:keepNext/>
                    <w:keepLines/>
                    <w:overflowPunct w:val="0"/>
                    <w:autoSpaceDE w:val="0"/>
                    <w:autoSpaceDN w:val="0"/>
                    <w:adjustRightInd w:val="0"/>
                    <w:textAlignment w:val="baseline"/>
                    <w:rPr>
                      <w:color w:val="FFFFFF"/>
                      <w:sz w:val="16"/>
                      <w:szCs w:val="16"/>
                      <w:lang w:eastAsia="zh-CN"/>
                    </w:rPr>
                  </w:pPr>
                  <w:r w:rsidRPr="000F498D">
                    <w:rPr>
                      <w:rFonts w:ascii="Arial" w:eastAsia="Times New Roman" w:hAnsi="Arial"/>
                      <w:sz w:val="16"/>
                      <w:szCs w:val="16"/>
                      <w:lang w:eastAsia="zh-CN"/>
                    </w:rPr>
                    <w:t>Transmitter</w:t>
                  </w:r>
                </w:p>
              </w:tc>
              <w:tc>
                <w:tcPr>
                  <w:tcW w:w="1775" w:type="dxa"/>
                </w:tcPr>
                <w:p w14:paraId="0937DF3F" w14:textId="77777777" w:rsidR="000F498D" w:rsidRPr="000F498D" w:rsidRDefault="000F498D" w:rsidP="004F7C6B">
                  <w:pPr>
                    <w:keepNext/>
                    <w:keepLines/>
                    <w:overflowPunct w:val="0"/>
                    <w:autoSpaceDE w:val="0"/>
                    <w:autoSpaceDN w:val="0"/>
                    <w:adjustRightInd w:val="0"/>
                    <w:textAlignment w:val="baseline"/>
                    <w:rPr>
                      <w:color w:val="FFFFFF"/>
                      <w:sz w:val="16"/>
                      <w:szCs w:val="16"/>
                      <w:lang w:eastAsia="zh-CN"/>
                    </w:rPr>
                  </w:pPr>
                </w:p>
              </w:tc>
            </w:tr>
            <w:tr w:rsidR="000F498D" w:rsidRPr="000F498D" w14:paraId="43680DBF" w14:textId="77777777" w:rsidTr="00C72E60">
              <w:trPr>
                <w:trHeight w:val="119"/>
                <w:jc w:val="center"/>
              </w:trPr>
              <w:tc>
                <w:tcPr>
                  <w:tcW w:w="6204" w:type="dxa"/>
                </w:tcPr>
                <w:p w14:paraId="1BF2EA72"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6"/>
                      <w:szCs w:val="16"/>
                      <w:lang w:eastAsia="zh-CN"/>
                    </w:rPr>
                  </w:pPr>
                  <w:r w:rsidRPr="000F498D">
                    <w:rPr>
                      <w:rFonts w:ascii="Arial" w:eastAsia="Times New Roman" w:hAnsi="Arial"/>
                      <w:sz w:val="16"/>
                      <w:szCs w:val="16"/>
                      <w:lang w:eastAsia="zh-CN"/>
                    </w:rPr>
                    <w:t xml:space="preserve">(1) Tx </w:t>
                  </w:r>
                  <w:proofErr w:type="gramStart"/>
                  <w:r w:rsidRPr="000F498D">
                    <w:rPr>
                      <w:rFonts w:ascii="Arial" w:eastAsia="Times New Roman" w:hAnsi="Arial"/>
                      <w:sz w:val="16"/>
                      <w:szCs w:val="16"/>
                      <w:lang w:eastAsia="zh-CN"/>
                    </w:rPr>
                    <w:t>power  (</w:t>
                  </w:r>
                  <w:proofErr w:type="gramEnd"/>
                  <w:r w:rsidRPr="000F498D">
                    <w:rPr>
                      <w:rFonts w:ascii="Arial" w:eastAsia="Times New Roman" w:hAnsi="Arial"/>
                      <w:sz w:val="16"/>
                      <w:szCs w:val="16"/>
                      <w:lang w:eastAsia="zh-CN"/>
                    </w:rPr>
                    <w:t>dBm)</w:t>
                  </w:r>
                </w:p>
              </w:tc>
              <w:tc>
                <w:tcPr>
                  <w:tcW w:w="1775" w:type="dxa"/>
                </w:tcPr>
                <w:p w14:paraId="5118E723" w14:textId="77777777" w:rsidR="000F498D" w:rsidRPr="000F498D" w:rsidRDefault="000F498D" w:rsidP="004F7C6B">
                  <w:pPr>
                    <w:keepNext/>
                    <w:keepLines/>
                    <w:overflowPunct w:val="0"/>
                    <w:autoSpaceDE w:val="0"/>
                    <w:autoSpaceDN w:val="0"/>
                    <w:adjustRightInd w:val="0"/>
                    <w:textAlignment w:val="baseline"/>
                    <w:rPr>
                      <w:color w:val="FFFFFF"/>
                      <w:sz w:val="16"/>
                      <w:szCs w:val="16"/>
                      <w:lang w:eastAsia="zh-CN"/>
                    </w:rPr>
                  </w:pPr>
                </w:p>
              </w:tc>
            </w:tr>
            <w:tr w:rsidR="000F498D" w:rsidRPr="000F498D" w14:paraId="4090D8F3" w14:textId="77777777" w:rsidTr="00C72E60">
              <w:trPr>
                <w:trHeight w:val="119"/>
                <w:jc w:val="center"/>
              </w:trPr>
              <w:tc>
                <w:tcPr>
                  <w:tcW w:w="6204" w:type="dxa"/>
                </w:tcPr>
                <w:p w14:paraId="09E41EAC"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6"/>
                      <w:szCs w:val="16"/>
                      <w:lang w:eastAsia="zh-CN"/>
                    </w:rPr>
                  </w:pPr>
                  <w:r w:rsidRPr="000F498D">
                    <w:rPr>
                      <w:rFonts w:ascii="Arial" w:eastAsia="Times New Roman" w:hAnsi="Arial"/>
                      <w:sz w:val="16"/>
                      <w:szCs w:val="16"/>
                      <w:lang w:eastAsia="zh-CN"/>
                    </w:rPr>
                    <w:t>Receiver</w:t>
                  </w:r>
                </w:p>
              </w:tc>
              <w:tc>
                <w:tcPr>
                  <w:tcW w:w="1775" w:type="dxa"/>
                </w:tcPr>
                <w:p w14:paraId="0F796E80" w14:textId="77777777" w:rsidR="000F498D" w:rsidRPr="000F498D" w:rsidRDefault="000F498D" w:rsidP="004F7C6B">
                  <w:pPr>
                    <w:keepNext/>
                    <w:keepLines/>
                    <w:overflowPunct w:val="0"/>
                    <w:autoSpaceDE w:val="0"/>
                    <w:autoSpaceDN w:val="0"/>
                    <w:adjustRightInd w:val="0"/>
                    <w:textAlignment w:val="baseline"/>
                    <w:rPr>
                      <w:color w:val="FFFFFF"/>
                      <w:sz w:val="16"/>
                      <w:szCs w:val="16"/>
                      <w:lang w:eastAsia="zh-CN"/>
                    </w:rPr>
                  </w:pPr>
                </w:p>
              </w:tc>
            </w:tr>
            <w:tr w:rsidR="000F498D" w:rsidRPr="000F498D" w14:paraId="27AAD61F" w14:textId="77777777" w:rsidTr="00C72E60">
              <w:trPr>
                <w:trHeight w:val="119"/>
                <w:jc w:val="center"/>
              </w:trPr>
              <w:tc>
                <w:tcPr>
                  <w:tcW w:w="6204" w:type="dxa"/>
                </w:tcPr>
                <w:p w14:paraId="0FDFC1D0"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6"/>
                      <w:szCs w:val="16"/>
                      <w:lang w:eastAsia="zh-CN"/>
                    </w:rPr>
                  </w:pPr>
                  <w:r w:rsidRPr="000F498D">
                    <w:rPr>
                      <w:rFonts w:ascii="Arial" w:eastAsia="Times New Roman" w:hAnsi="Arial"/>
                      <w:sz w:val="16"/>
                      <w:szCs w:val="16"/>
                      <w:lang w:eastAsia="zh-CN"/>
                    </w:rPr>
                    <w:t>(2) Thermal noise density (dBm/Hz)</w:t>
                  </w:r>
                </w:p>
              </w:tc>
              <w:tc>
                <w:tcPr>
                  <w:tcW w:w="1775" w:type="dxa"/>
                </w:tcPr>
                <w:p w14:paraId="161B12BF" w14:textId="77777777" w:rsidR="000F498D" w:rsidRPr="000F498D" w:rsidRDefault="000F498D" w:rsidP="004F7C6B">
                  <w:pPr>
                    <w:keepNext/>
                    <w:keepLines/>
                    <w:overflowPunct w:val="0"/>
                    <w:autoSpaceDE w:val="0"/>
                    <w:autoSpaceDN w:val="0"/>
                    <w:adjustRightInd w:val="0"/>
                    <w:textAlignment w:val="baseline"/>
                    <w:rPr>
                      <w:color w:val="FFFFFF"/>
                      <w:sz w:val="16"/>
                      <w:szCs w:val="16"/>
                      <w:lang w:eastAsia="zh-CN"/>
                    </w:rPr>
                  </w:pPr>
                </w:p>
              </w:tc>
            </w:tr>
            <w:tr w:rsidR="000F498D" w:rsidRPr="000F498D" w14:paraId="566301AB" w14:textId="77777777" w:rsidTr="00C72E60">
              <w:trPr>
                <w:trHeight w:val="119"/>
                <w:jc w:val="center"/>
              </w:trPr>
              <w:tc>
                <w:tcPr>
                  <w:tcW w:w="6204" w:type="dxa"/>
                </w:tcPr>
                <w:p w14:paraId="5FE52798"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6"/>
                      <w:szCs w:val="16"/>
                      <w:lang w:eastAsia="zh-CN"/>
                    </w:rPr>
                  </w:pPr>
                  <w:r w:rsidRPr="000F498D">
                    <w:rPr>
                      <w:rFonts w:ascii="Arial" w:eastAsia="Times New Roman" w:hAnsi="Arial"/>
                      <w:sz w:val="16"/>
                      <w:szCs w:val="16"/>
                      <w:lang w:eastAsia="zh-CN"/>
                    </w:rPr>
                    <w:t>(3) Receiver noise figure (dB)</w:t>
                  </w:r>
                </w:p>
              </w:tc>
              <w:tc>
                <w:tcPr>
                  <w:tcW w:w="1775" w:type="dxa"/>
                </w:tcPr>
                <w:p w14:paraId="752CE53B" w14:textId="77777777" w:rsidR="000F498D" w:rsidRPr="000F498D" w:rsidRDefault="000F498D" w:rsidP="004F7C6B">
                  <w:pPr>
                    <w:keepNext/>
                    <w:keepLines/>
                    <w:overflowPunct w:val="0"/>
                    <w:autoSpaceDE w:val="0"/>
                    <w:autoSpaceDN w:val="0"/>
                    <w:adjustRightInd w:val="0"/>
                    <w:textAlignment w:val="baseline"/>
                    <w:rPr>
                      <w:color w:val="FFFFFF"/>
                      <w:sz w:val="16"/>
                      <w:szCs w:val="16"/>
                      <w:lang w:eastAsia="zh-CN"/>
                    </w:rPr>
                  </w:pPr>
                </w:p>
              </w:tc>
            </w:tr>
            <w:tr w:rsidR="000F498D" w:rsidRPr="000F498D" w14:paraId="51086FB5" w14:textId="77777777" w:rsidTr="00C72E60">
              <w:trPr>
                <w:trHeight w:val="119"/>
                <w:jc w:val="center"/>
              </w:trPr>
              <w:tc>
                <w:tcPr>
                  <w:tcW w:w="6204" w:type="dxa"/>
                </w:tcPr>
                <w:p w14:paraId="2F43D311"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6"/>
                      <w:szCs w:val="16"/>
                      <w:lang w:eastAsia="zh-CN"/>
                    </w:rPr>
                  </w:pPr>
                  <w:r w:rsidRPr="000F498D">
                    <w:rPr>
                      <w:rFonts w:ascii="Arial" w:eastAsia="Times New Roman" w:hAnsi="Arial"/>
                      <w:sz w:val="16"/>
                      <w:szCs w:val="16"/>
                      <w:lang w:eastAsia="zh-CN"/>
                    </w:rPr>
                    <w:t>(4) Interference margin (dB)</w:t>
                  </w:r>
                </w:p>
              </w:tc>
              <w:tc>
                <w:tcPr>
                  <w:tcW w:w="1775" w:type="dxa"/>
                </w:tcPr>
                <w:p w14:paraId="5804F3C3" w14:textId="77777777" w:rsidR="000F498D" w:rsidRPr="000F498D" w:rsidRDefault="000F498D" w:rsidP="004F7C6B">
                  <w:pPr>
                    <w:keepNext/>
                    <w:keepLines/>
                    <w:overflowPunct w:val="0"/>
                    <w:autoSpaceDE w:val="0"/>
                    <w:autoSpaceDN w:val="0"/>
                    <w:adjustRightInd w:val="0"/>
                    <w:textAlignment w:val="baseline"/>
                    <w:rPr>
                      <w:color w:val="FFFFFF"/>
                      <w:sz w:val="16"/>
                      <w:szCs w:val="16"/>
                      <w:lang w:eastAsia="zh-CN"/>
                    </w:rPr>
                  </w:pPr>
                </w:p>
              </w:tc>
            </w:tr>
            <w:tr w:rsidR="000F498D" w:rsidRPr="000F498D" w14:paraId="4D75079D" w14:textId="77777777" w:rsidTr="00C72E60">
              <w:trPr>
                <w:trHeight w:val="119"/>
                <w:jc w:val="center"/>
              </w:trPr>
              <w:tc>
                <w:tcPr>
                  <w:tcW w:w="6204" w:type="dxa"/>
                </w:tcPr>
                <w:p w14:paraId="4BB253DC"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6"/>
                      <w:szCs w:val="16"/>
                      <w:lang w:eastAsia="zh-CN"/>
                    </w:rPr>
                  </w:pPr>
                  <w:r w:rsidRPr="000F498D">
                    <w:rPr>
                      <w:rFonts w:ascii="Arial" w:eastAsia="Times New Roman" w:hAnsi="Arial"/>
                      <w:sz w:val="16"/>
                      <w:szCs w:val="16"/>
                      <w:lang w:eastAsia="zh-CN"/>
                    </w:rPr>
                    <w:t>(5) Occupied channel bandwidth (Hz)</w:t>
                  </w:r>
                </w:p>
              </w:tc>
              <w:tc>
                <w:tcPr>
                  <w:tcW w:w="1775" w:type="dxa"/>
                </w:tcPr>
                <w:p w14:paraId="13480859" w14:textId="77777777" w:rsidR="000F498D" w:rsidRPr="000F498D" w:rsidRDefault="000F498D" w:rsidP="004F7C6B">
                  <w:pPr>
                    <w:keepNext/>
                    <w:keepLines/>
                    <w:overflowPunct w:val="0"/>
                    <w:autoSpaceDE w:val="0"/>
                    <w:autoSpaceDN w:val="0"/>
                    <w:adjustRightInd w:val="0"/>
                    <w:textAlignment w:val="baseline"/>
                    <w:rPr>
                      <w:color w:val="FFFFFF"/>
                      <w:sz w:val="16"/>
                      <w:szCs w:val="16"/>
                      <w:lang w:eastAsia="zh-CN"/>
                    </w:rPr>
                  </w:pPr>
                </w:p>
              </w:tc>
            </w:tr>
            <w:tr w:rsidR="000F498D" w:rsidRPr="000F498D" w14:paraId="7C4CD211" w14:textId="77777777" w:rsidTr="00C72E60">
              <w:trPr>
                <w:trHeight w:val="119"/>
                <w:jc w:val="center"/>
              </w:trPr>
              <w:tc>
                <w:tcPr>
                  <w:tcW w:w="6204" w:type="dxa"/>
                </w:tcPr>
                <w:p w14:paraId="1DB1DE3D"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6"/>
                      <w:szCs w:val="16"/>
                      <w:lang w:eastAsia="zh-CN"/>
                    </w:rPr>
                  </w:pPr>
                  <w:r w:rsidRPr="000F498D">
                    <w:rPr>
                      <w:rFonts w:ascii="Arial" w:eastAsia="Times New Roman" w:hAnsi="Arial"/>
                      <w:sz w:val="16"/>
                      <w:szCs w:val="16"/>
                      <w:lang w:eastAsia="zh-CN"/>
                    </w:rPr>
                    <w:t>(6) Effective noise power</w:t>
                  </w:r>
                </w:p>
                <w:p w14:paraId="4BA79995"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6"/>
                      <w:szCs w:val="16"/>
                      <w:lang w:eastAsia="zh-CN"/>
                    </w:rPr>
                  </w:pPr>
                  <w:r w:rsidRPr="000F498D">
                    <w:rPr>
                      <w:rFonts w:ascii="Arial" w:eastAsia="Times New Roman" w:hAnsi="Arial"/>
                      <w:sz w:val="16"/>
                      <w:szCs w:val="16"/>
                      <w:lang w:eastAsia="zh-CN"/>
                    </w:rPr>
                    <w:t xml:space="preserve">         = (2) + (3) + (4) + 10 </w:t>
                  </w:r>
                  <w:proofErr w:type="gramStart"/>
                  <w:r w:rsidRPr="000F498D">
                    <w:rPr>
                      <w:rFonts w:ascii="Arial" w:eastAsia="Times New Roman" w:hAnsi="Arial"/>
                      <w:sz w:val="16"/>
                      <w:szCs w:val="16"/>
                      <w:lang w:eastAsia="zh-CN"/>
                    </w:rPr>
                    <w:t>log(</w:t>
                  </w:r>
                  <w:proofErr w:type="gramEnd"/>
                  <w:r w:rsidRPr="000F498D">
                    <w:rPr>
                      <w:rFonts w:ascii="Arial" w:eastAsia="Times New Roman" w:hAnsi="Arial"/>
                      <w:sz w:val="16"/>
                      <w:szCs w:val="16"/>
                      <w:lang w:eastAsia="zh-CN"/>
                    </w:rPr>
                    <w:t>5</w:t>
                  </w:r>
                  <w:proofErr w:type="gramStart"/>
                  <w:r w:rsidRPr="000F498D">
                    <w:rPr>
                      <w:rFonts w:ascii="Arial" w:eastAsia="Times New Roman" w:hAnsi="Arial"/>
                      <w:sz w:val="16"/>
                      <w:szCs w:val="16"/>
                      <w:lang w:eastAsia="zh-CN"/>
                    </w:rPr>
                    <w:t>)  (</w:t>
                  </w:r>
                  <w:proofErr w:type="gramEnd"/>
                  <w:r w:rsidRPr="000F498D">
                    <w:rPr>
                      <w:rFonts w:ascii="Arial" w:eastAsia="Times New Roman" w:hAnsi="Arial"/>
                      <w:sz w:val="16"/>
                      <w:szCs w:val="16"/>
                      <w:lang w:eastAsia="zh-CN"/>
                    </w:rPr>
                    <w:t>dBm)</w:t>
                  </w:r>
                </w:p>
              </w:tc>
              <w:tc>
                <w:tcPr>
                  <w:tcW w:w="1775" w:type="dxa"/>
                </w:tcPr>
                <w:p w14:paraId="77BBD7A5" w14:textId="77777777" w:rsidR="000F498D" w:rsidRPr="000F498D" w:rsidRDefault="000F498D" w:rsidP="004F7C6B">
                  <w:pPr>
                    <w:keepNext/>
                    <w:keepLines/>
                    <w:overflowPunct w:val="0"/>
                    <w:autoSpaceDE w:val="0"/>
                    <w:autoSpaceDN w:val="0"/>
                    <w:adjustRightInd w:val="0"/>
                    <w:textAlignment w:val="baseline"/>
                    <w:rPr>
                      <w:color w:val="FFFFFF"/>
                      <w:sz w:val="16"/>
                      <w:szCs w:val="16"/>
                      <w:lang w:eastAsia="zh-CN"/>
                    </w:rPr>
                  </w:pPr>
                </w:p>
              </w:tc>
            </w:tr>
            <w:tr w:rsidR="000F498D" w:rsidRPr="000F498D" w14:paraId="090828AA" w14:textId="77777777" w:rsidTr="00C72E60">
              <w:trPr>
                <w:trHeight w:val="119"/>
                <w:jc w:val="center"/>
              </w:trPr>
              <w:tc>
                <w:tcPr>
                  <w:tcW w:w="6204" w:type="dxa"/>
                </w:tcPr>
                <w:p w14:paraId="2A23E391"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6"/>
                      <w:szCs w:val="16"/>
                      <w:lang w:eastAsia="zh-CN"/>
                    </w:rPr>
                  </w:pPr>
                  <w:r w:rsidRPr="000F498D">
                    <w:rPr>
                      <w:rFonts w:ascii="Arial" w:eastAsia="Times New Roman" w:hAnsi="Arial"/>
                      <w:sz w:val="16"/>
                      <w:szCs w:val="16"/>
                      <w:lang w:eastAsia="zh-CN"/>
                    </w:rPr>
                    <w:t>(7) Required SINR (dB)</w:t>
                  </w:r>
                </w:p>
              </w:tc>
              <w:tc>
                <w:tcPr>
                  <w:tcW w:w="1775" w:type="dxa"/>
                </w:tcPr>
                <w:p w14:paraId="3DDE0239" w14:textId="77777777" w:rsidR="000F498D" w:rsidRPr="000F498D" w:rsidRDefault="000F498D" w:rsidP="004F7C6B">
                  <w:pPr>
                    <w:keepNext/>
                    <w:keepLines/>
                    <w:overflowPunct w:val="0"/>
                    <w:autoSpaceDE w:val="0"/>
                    <w:autoSpaceDN w:val="0"/>
                    <w:adjustRightInd w:val="0"/>
                    <w:textAlignment w:val="baseline"/>
                    <w:rPr>
                      <w:color w:val="FFFFFF"/>
                      <w:sz w:val="16"/>
                      <w:szCs w:val="16"/>
                      <w:lang w:eastAsia="zh-CN"/>
                    </w:rPr>
                  </w:pPr>
                </w:p>
              </w:tc>
            </w:tr>
            <w:tr w:rsidR="000F498D" w:rsidRPr="000F498D" w14:paraId="7A9125CE" w14:textId="77777777" w:rsidTr="00C72E60">
              <w:trPr>
                <w:trHeight w:val="119"/>
                <w:jc w:val="center"/>
              </w:trPr>
              <w:tc>
                <w:tcPr>
                  <w:tcW w:w="6204" w:type="dxa"/>
                </w:tcPr>
                <w:p w14:paraId="190CC113"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6"/>
                      <w:szCs w:val="16"/>
                      <w:lang w:eastAsia="zh-CN"/>
                    </w:rPr>
                  </w:pPr>
                  <w:r w:rsidRPr="000F498D">
                    <w:rPr>
                      <w:rFonts w:ascii="Arial" w:eastAsia="Times New Roman" w:hAnsi="Arial"/>
                      <w:sz w:val="16"/>
                      <w:szCs w:val="16"/>
                      <w:lang w:eastAsia="zh-CN"/>
                    </w:rPr>
                    <w:t>(8) Receiver sensitivity</w:t>
                  </w:r>
                </w:p>
                <w:p w14:paraId="1957BC0A"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6"/>
                      <w:szCs w:val="16"/>
                      <w:lang w:eastAsia="zh-CN"/>
                    </w:rPr>
                  </w:pPr>
                  <w:r w:rsidRPr="000F498D">
                    <w:rPr>
                      <w:rFonts w:ascii="Arial" w:eastAsia="Times New Roman" w:hAnsi="Arial"/>
                      <w:sz w:val="16"/>
                      <w:szCs w:val="16"/>
                      <w:lang w:eastAsia="zh-CN"/>
                    </w:rPr>
                    <w:t>         = (6) + (7) (dBm)</w:t>
                  </w:r>
                </w:p>
              </w:tc>
              <w:tc>
                <w:tcPr>
                  <w:tcW w:w="1775" w:type="dxa"/>
                </w:tcPr>
                <w:p w14:paraId="55D57FB5" w14:textId="77777777" w:rsidR="000F498D" w:rsidRPr="000F498D" w:rsidRDefault="000F498D" w:rsidP="004F7C6B">
                  <w:pPr>
                    <w:keepNext/>
                    <w:keepLines/>
                    <w:overflowPunct w:val="0"/>
                    <w:autoSpaceDE w:val="0"/>
                    <w:autoSpaceDN w:val="0"/>
                    <w:adjustRightInd w:val="0"/>
                    <w:textAlignment w:val="baseline"/>
                    <w:rPr>
                      <w:color w:val="FFFFFF"/>
                      <w:sz w:val="16"/>
                      <w:szCs w:val="16"/>
                      <w:lang w:eastAsia="zh-CN"/>
                    </w:rPr>
                  </w:pPr>
                </w:p>
              </w:tc>
            </w:tr>
            <w:tr w:rsidR="000F498D" w:rsidRPr="000F498D" w14:paraId="4FDBB311" w14:textId="77777777" w:rsidTr="00C72E60">
              <w:trPr>
                <w:trHeight w:val="119"/>
                <w:jc w:val="center"/>
              </w:trPr>
              <w:tc>
                <w:tcPr>
                  <w:tcW w:w="6204" w:type="dxa"/>
                </w:tcPr>
                <w:p w14:paraId="2D6454FC"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6"/>
                      <w:szCs w:val="16"/>
                      <w:lang w:eastAsia="zh-CN"/>
                    </w:rPr>
                  </w:pPr>
                  <w:r w:rsidRPr="000F498D">
                    <w:rPr>
                      <w:rFonts w:ascii="Arial" w:eastAsia="Times New Roman" w:hAnsi="Arial"/>
                      <w:sz w:val="16"/>
                      <w:szCs w:val="16"/>
                      <w:lang w:eastAsia="zh-CN"/>
                    </w:rPr>
                    <w:t xml:space="preserve">(9) </w:t>
                  </w:r>
                  <w:proofErr w:type="spellStart"/>
                  <w:r w:rsidRPr="000F498D">
                    <w:rPr>
                      <w:rFonts w:ascii="Arial" w:eastAsia="Times New Roman" w:hAnsi="Arial"/>
                      <w:sz w:val="16"/>
                      <w:szCs w:val="16"/>
                      <w:lang w:eastAsia="zh-CN"/>
                    </w:rPr>
                    <w:t>M</w:t>
                  </w:r>
                  <w:r w:rsidRPr="000F498D">
                    <w:rPr>
                      <w:rFonts w:ascii="Arial" w:hAnsi="Arial" w:hint="eastAsia"/>
                      <w:sz w:val="16"/>
                      <w:szCs w:val="16"/>
                      <w:lang w:eastAsia="zh-CN"/>
                    </w:rPr>
                    <w:t>ax</w:t>
                  </w:r>
                  <w:r w:rsidRPr="000F498D">
                    <w:rPr>
                      <w:rFonts w:ascii="Arial" w:eastAsia="Times New Roman" w:hAnsi="Arial"/>
                      <w:sz w:val="16"/>
                      <w:szCs w:val="16"/>
                      <w:lang w:eastAsia="zh-CN"/>
                    </w:rPr>
                    <w:t>CL</w:t>
                  </w:r>
                  <w:proofErr w:type="spellEnd"/>
                  <w:r w:rsidRPr="000F498D">
                    <w:rPr>
                      <w:rFonts w:ascii="Arial" w:eastAsia="Times New Roman" w:hAnsi="Arial"/>
                      <w:sz w:val="16"/>
                      <w:szCs w:val="16"/>
                      <w:lang w:eastAsia="zh-CN"/>
                    </w:rPr>
                    <w:t xml:space="preserve"> </w:t>
                  </w:r>
                </w:p>
                <w:p w14:paraId="7D1D18D7" w14:textId="77777777" w:rsidR="000F498D" w:rsidRPr="000F498D" w:rsidRDefault="000F498D" w:rsidP="004F7C6B">
                  <w:pPr>
                    <w:keepNext/>
                    <w:keepLines/>
                    <w:overflowPunct w:val="0"/>
                    <w:autoSpaceDE w:val="0"/>
                    <w:autoSpaceDN w:val="0"/>
                    <w:adjustRightInd w:val="0"/>
                    <w:textAlignment w:val="baseline"/>
                    <w:rPr>
                      <w:rFonts w:ascii="Arial" w:eastAsia="Times New Roman" w:hAnsi="Arial"/>
                      <w:sz w:val="16"/>
                      <w:szCs w:val="16"/>
                      <w:lang w:eastAsia="zh-CN"/>
                    </w:rPr>
                  </w:pPr>
                  <w:r w:rsidRPr="000F498D">
                    <w:rPr>
                      <w:rFonts w:ascii="Arial" w:eastAsia="Times New Roman" w:hAnsi="Arial"/>
                      <w:sz w:val="16"/>
                      <w:szCs w:val="16"/>
                      <w:lang w:eastAsia="zh-CN"/>
                    </w:rPr>
                    <w:t>         = (1) - (8) (dB)</w:t>
                  </w:r>
                </w:p>
              </w:tc>
              <w:tc>
                <w:tcPr>
                  <w:tcW w:w="1775" w:type="dxa"/>
                </w:tcPr>
                <w:p w14:paraId="604EF361" w14:textId="77777777" w:rsidR="000F498D" w:rsidRPr="000F498D" w:rsidRDefault="000F498D" w:rsidP="004F7C6B">
                  <w:pPr>
                    <w:keepNext/>
                    <w:keepLines/>
                    <w:overflowPunct w:val="0"/>
                    <w:autoSpaceDE w:val="0"/>
                    <w:autoSpaceDN w:val="0"/>
                    <w:adjustRightInd w:val="0"/>
                    <w:textAlignment w:val="baseline"/>
                    <w:rPr>
                      <w:color w:val="FFFFFF"/>
                      <w:sz w:val="16"/>
                      <w:szCs w:val="16"/>
                      <w:lang w:eastAsia="zh-CN"/>
                    </w:rPr>
                  </w:pPr>
                </w:p>
              </w:tc>
            </w:tr>
          </w:tbl>
          <w:p w14:paraId="3A71836B" w14:textId="77777777" w:rsidR="000F498D" w:rsidRPr="000F498D" w:rsidRDefault="000F498D" w:rsidP="004F7C6B">
            <w:pPr>
              <w:overflowPunct w:val="0"/>
              <w:autoSpaceDE w:val="0"/>
              <w:autoSpaceDN w:val="0"/>
              <w:adjustRightInd w:val="0"/>
              <w:textAlignment w:val="baseline"/>
              <w:rPr>
                <w:rFonts w:eastAsia="Times New Roman"/>
                <w:lang w:eastAsia="zh-CN"/>
              </w:rPr>
            </w:pPr>
          </w:p>
          <w:p w14:paraId="2FCB7D75" w14:textId="77777777" w:rsidR="000F498D" w:rsidRPr="000F498D" w:rsidRDefault="000F498D" w:rsidP="004F7C6B">
            <w:pPr>
              <w:overflowPunct w:val="0"/>
              <w:autoSpaceDE w:val="0"/>
              <w:autoSpaceDN w:val="0"/>
              <w:adjustRightInd w:val="0"/>
              <w:textAlignment w:val="baseline"/>
              <w:rPr>
                <w:rFonts w:eastAsia="DengXian"/>
                <w:highlight w:val="green"/>
                <w:lang w:val="en-US" w:eastAsia="zh-CN"/>
              </w:rPr>
            </w:pPr>
            <w:r w:rsidRPr="000F498D">
              <w:rPr>
                <w:rFonts w:eastAsia="DengXian" w:hint="eastAsia"/>
                <w:highlight w:val="green"/>
                <w:lang w:val="en-US" w:eastAsia="zh-CN"/>
              </w:rPr>
              <w:t>Agreement</w:t>
            </w:r>
          </w:p>
          <w:p w14:paraId="2C98C653" w14:textId="77777777" w:rsidR="000F498D" w:rsidRPr="000F498D" w:rsidRDefault="000F498D" w:rsidP="004F7C6B">
            <w:pPr>
              <w:overflowPunct w:val="0"/>
              <w:autoSpaceDE w:val="0"/>
              <w:autoSpaceDN w:val="0"/>
              <w:adjustRightInd w:val="0"/>
              <w:textAlignment w:val="baseline"/>
              <w:rPr>
                <w:rFonts w:eastAsia="Times New Roman"/>
                <w:b/>
                <w:bCs/>
                <w:lang w:eastAsia="en-GB"/>
              </w:rPr>
            </w:pPr>
            <w:r w:rsidRPr="000F498D">
              <w:rPr>
                <w:rFonts w:eastAsia="DengXian" w:hint="eastAsia"/>
                <w:b/>
                <w:lang w:eastAsia="zh-CN"/>
              </w:rPr>
              <w:t xml:space="preserve">For around </w:t>
            </w:r>
            <w:r w:rsidRPr="000F498D">
              <w:rPr>
                <w:rFonts w:eastAsia="DengXian"/>
                <w:b/>
                <w:lang w:eastAsia="zh-CN"/>
              </w:rPr>
              <w:t>4</w:t>
            </w:r>
            <w:r w:rsidRPr="000F498D">
              <w:rPr>
                <w:rFonts w:eastAsia="DengXian" w:hint="eastAsia"/>
                <w:b/>
                <w:lang w:eastAsia="zh-CN"/>
              </w:rPr>
              <w:t>GHz</w:t>
            </w:r>
            <w:r w:rsidRPr="000F498D">
              <w:rPr>
                <w:rFonts w:eastAsia="DengXian"/>
                <w:b/>
                <w:lang w:eastAsia="zh-CN"/>
              </w:rPr>
              <w:t xml:space="preserve"> carrier frequency:</w:t>
            </w:r>
          </w:p>
          <w:tbl>
            <w:tblPr>
              <w:tblStyle w:val="afb"/>
              <w:tblW w:w="0" w:type="auto"/>
              <w:tblInd w:w="562" w:type="dxa"/>
              <w:tblLook w:val="04A0" w:firstRow="1" w:lastRow="0" w:firstColumn="1" w:lastColumn="0" w:noHBand="0" w:noVBand="1"/>
            </w:tblPr>
            <w:tblGrid>
              <w:gridCol w:w="2296"/>
              <w:gridCol w:w="1915"/>
              <w:gridCol w:w="1569"/>
              <w:gridCol w:w="2245"/>
              <w:gridCol w:w="1042"/>
            </w:tblGrid>
            <w:tr w:rsidR="000F498D" w:rsidRPr="000F498D" w14:paraId="40DE79A3" w14:textId="77777777" w:rsidTr="00C72E60">
              <w:tc>
                <w:tcPr>
                  <w:tcW w:w="2694" w:type="dxa"/>
                </w:tcPr>
                <w:p w14:paraId="7BFD294D"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Times New Roman" w:hAnsi="Arial" w:cs="Arial"/>
                      <w:b/>
                      <w:bCs/>
                      <w:sz w:val="16"/>
                      <w:szCs w:val="16"/>
                      <w:lang w:eastAsia="en-GB"/>
                    </w:rPr>
                    <w:t>BS antenna modelling</w:t>
                  </w:r>
                </w:p>
              </w:tc>
              <w:tc>
                <w:tcPr>
                  <w:tcW w:w="2268" w:type="dxa"/>
                </w:tcPr>
                <w:p w14:paraId="3A26764B"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Total number of antenna elements</w:t>
                  </w:r>
                </w:p>
              </w:tc>
              <w:tc>
                <w:tcPr>
                  <w:tcW w:w="1842" w:type="dxa"/>
                </w:tcPr>
                <w:p w14:paraId="7094F6E1"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Total number of TXRU</w:t>
                  </w:r>
                </w:p>
              </w:tc>
              <w:tc>
                <w:tcPr>
                  <w:tcW w:w="2835" w:type="dxa"/>
                </w:tcPr>
                <w:p w14:paraId="1DD01B90"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val="nl-NL" w:eastAsia="en-GB"/>
                    </w:rPr>
                  </w:pPr>
                  <w:r w:rsidRPr="000F498D">
                    <w:rPr>
                      <w:rFonts w:ascii="Arial" w:eastAsia="DengXian" w:hAnsi="Arial" w:cs="Arial"/>
                      <w:sz w:val="16"/>
                      <w:szCs w:val="16"/>
                      <w:lang w:val="nl-NL" w:eastAsia="zh-CN"/>
                    </w:rPr>
                    <w:t>(M, N, P, Mg, Ng; Mp, Np)</w:t>
                  </w:r>
                </w:p>
              </w:tc>
              <w:tc>
                <w:tcPr>
                  <w:tcW w:w="1134" w:type="dxa"/>
                </w:tcPr>
                <w:p w14:paraId="53BE26AC"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w:t>
                  </w:r>
                  <w:proofErr w:type="spellStart"/>
                  <w:proofErr w:type="gramStart"/>
                  <w:r w:rsidRPr="000F498D">
                    <w:rPr>
                      <w:rFonts w:ascii="Arial" w:eastAsia="DengXian" w:hAnsi="Arial" w:cs="Arial"/>
                      <w:sz w:val="16"/>
                      <w:szCs w:val="16"/>
                      <w:lang w:eastAsia="zh-CN"/>
                    </w:rPr>
                    <w:t>dH,dV</w:t>
                  </w:r>
                  <w:proofErr w:type="spellEnd"/>
                  <w:proofErr w:type="gramEnd"/>
                  <w:r w:rsidRPr="000F498D">
                    <w:rPr>
                      <w:rFonts w:ascii="Arial" w:eastAsia="DengXian" w:hAnsi="Arial" w:cs="Arial"/>
                      <w:sz w:val="16"/>
                      <w:szCs w:val="16"/>
                      <w:lang w:eastAsia="zh-CN"/>
                    </w:rPr>
                    <w:t>)</w:t>
                  </w:r>
                </w:p>
              </w:tc>
            </w:tr>
            <w:tr w:rsidR="000F498D" w:rsidRPr="000F498D" w14:paraId="7661E887" w14:textId="77777777" w:rsidTr="00C72E60">
              <w:tc>
                <w:tcPr>
                  <w:tcW w:w="10773" w:type="dxa"/>
                  <w:gridSpan w:val="5"/>
                </w:tcPr>
                <w:p w14:paraId="31ED444C"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Times New Roman" w:hAnsi="Arial" w:cs="Arial"/>
                      <w:b/>
                      <w:bCs/>
                      <w:sz w:val="16"/>
                      <w:szCs w:val="16"/>
                      <w:lang w:eastAsia="en-GB"/>
                    </w:rPr>
                    <w:t>Indoor</w:t>
                  </w:r>
                </w:p>
              </w:tc>
            </w:tr>
            <w:tr w:rsidR="000F498D" w:rsidRPr="000F498D" w14:paraId="344B9177" w14:textId="77777777" w:rsidTr="00C72E60">
              <w:tc>
                <w:tcPr>
                  <w:tcW w:w="2694" w:type="dxa"/>
                </w:tcPr>
                <w:p w14:paraId="252289D7"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Combination 1</w:t>
                  </w:r>
                </w:p>
              </w:tc>
              <w:tc>
                <w:tcPr>
                  <w:tcW w:w="2268" w:type="dxa"/>
                </w:tcPr>
                <w:p w14:paraId="390ECE41"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32</w:t>
                  </w:r>
                </w:p>
              </w:tc>
              <w:tc>
                <w:tcPr>
                  <w:tcW w:w="1842" w:type="dxa"/>
                </w:tcPr>
                <w:p w14:paraId="080B6297"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32</w:t>
                  </w:r>
                </w:p>
              </w:tc>
              <w:tc>
                <w:tcPr>
                  <w:tcW w:w="2835" w:type="dxa"/>
                </w:tcPr>
                <w:p w14:paraId="37D1FF91"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w:t>
                  </w:r>
                  <w:r w:rsidRPr="000F498D">
                    <w:rPr>
                      <w:rFonts w:ascii="Arial" w:eastAsia="Times New Roman" w:hAnsi="Arial" w:cs="Arial"/>
                      <w:sz w:val="16"/>
                      <w:szCs w:val="16"/>
                      <w:lang w:eastAsia="zh-CN"/>
                    </w:rPr>
                    <w:t>4, 4, 2, 1, 1; 4, 4</w:t>
                  </w:r>
                  <w:r w:rsidRPr="000F498D">
                    <w:rPr>
                      <w:rFonts w:ascii="Arial" w:eastAsia="DengXian" w:hAnsi="Arial" w:cs="Arial"/>
                      <w:sz w:val="16"/>
                      <w:szCs w:val="16"/>
                      <w:lang w:eastAsia="zh-CN"/>
                    </w:rPr>
                    <w:t>)</w:t>
                  </w:r>
                </w:p>
              </w:tc>
              <w:tc>
                <w:tcPr>
                  <w:tcW w:w="1134" w:type="dxa"/>
                </w:tcPr>
                <w:p w14:paraId="0E4626CF"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 xml:space="preserve">(0.5, </w:t>
                  </w:r>
                  <w:proofErr w:type="gramStart"/>
                  <w:r w:rsidRPr="000F498D">
                    <w:rPr>
                      <w:rFonts w:ascii="Arial" w:eastAsia="DengXian" w:hAnsi="Arial" w:cs="Arial"/>
                      <w:sz w:val="16"/>
                      <w:szCs w:val="16"/>
                      <w:lang w:eastAsia="zh-CN"/>
                    </w:rPr>
                    <w:t>0.5)λ</w:t>
                  </w:r>
                  <w:proofErr w:type="gramEnd"/>
                </w:p>
              </w:tc>
            </w:tr>
            <w:tr w:rsidR="000F498D" w:rsidRPr="000F498D" w14:paraId="342CD562" w14:textId="77777777" w:rsidTr="00C72E60">
              <w:tc>
                <w:tcPr>
                  <w:tcW w:w="2694" w:type="dxa"/>
                </w:tcPr>
                <w:p w14:paraId="521859E5"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Combination 2</w:t>
                  </w:r>
                </w:p>
              </w:tc>
              <w:tc>
                <w:tcPr>
                  <w:tcW w:w="2268" w:type="dxa"/>
                </w:tcPr>
                <w:p w14:paraId="0B3D93F7"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128</w:t>
                  </w:r>
                </w:p>
              </w:tc>
              <w:tc>
                <w:tcPr>
                  <w:tcW w:w="1842" w:type="dxa"/>
                </w:tcPr>
                <w:p w14:paraId="5462222D" w14:textId="77777777" w:rsidR="000F498D" w:rsidRPr="000F498D" w:rsidRDefault="000F498D" w:rsidP="004F7C6B">
                  <w:pPr>
                    <w:overflowPunct w:val="0"/>
                    <w:autoSpaceDE w:val="0"/>
                    <w:autoSpaceDN w:val="0"/>
                    <w:adjustRightInd w:val="0"/>
                    <w:textAlignment w:val="baseline"/>
                    <w:rPr>
                      <w:rFonts w:ascii="Arial" w:eastAsia="Times New Roman" w:hAnsi="Arial" w:cs="Arial"/>
                      <w:bCs/>
                      <w:sz w:val="16"/>
                      <w:szCs w:val="16"/>
                      <w:lang w:eastAsia="en-GB"/>
                    </w:rPr>
                  </w:pPr>
                  <w:r w:rsidRPr="000F498D">
                    <w:rPr>
                      <w:rFonts w:ascii="Arial" w:eastAsia="Times New Roman" w:hAnsi="Arial" w:cs="Arial"/>
                      <w:bCs/>
                      <w:sz w:val="16"/>
                      <w:szCs w:val="16"/>
                      <w:lang w:eastAsia="en-GB"/>
                    </w:rPr>
                    <w:t>32</w:t>
                  </w:r>
                </w:p>
              </w:tc>
              <w:tc>
                <w:tcPr>
                  <w:tcW w:w="2835" w:type="dxa"/>
                </w:tcPr>
                <w:p w14:paraId="53C60212" w14:textId="77777777" w:rsidR="000F498D" w:rsidRPr="000F498D" w:rsidRDefault="000F498D" w:rsidP="004F7C6B">
                  <w:pPr>
                    <w:overflowPunct w:val="0"/>
                    <w:autoSpaceDE w:val="0"/>
                    <w:autoSpaceDN w:val="0"/>
                    <w:adjustRightInd w:val="0"/>
                    <w:textAlignment w:val="baseline"/>
                    <w:rPr>
                      <w:rFonts w:ascii="Arial" w:eastAsia="Times New Roman" w:hAnsi="Arial" w:cs="Arial"/>
                      <w:bCs/>
                      <w:sz w:val="16"/>
                      <w:szCs w:val="16"/>
                      <w:lang w:eastAsia="en-GB"/>
                    </w:rPr>
                  </w:pPr>
                  <w:r w:rsidRPr="000F498D">
                    <w:rPr>
                      <w:rFonts w:ascii="Arial" w:eastAsia="DengXian" w:hAnsi="Arial" w:cs="Arial"/>
                      <w:sz w:val="16"/>
                      <w:szCs w:val="16"/>
                      <w:lang w:eastAsia="zh-CN"/>
                    </w:rPr>
                    <w:t>(8, 8, 2, 1, 1; 2, 8)</w:t>
                  </w:r>
                </w:p>
              </w:tc>
              <w:tc>
                <w:tcPr>
                  <w:tcW w:w="1134" w:type="dxa"/>
                </w:tcPr>
                <w:p w14:paraId="6E4A51B1"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 xml:space="preserve">(0.5, </w:t>
                  </w:r>
                  <w:proofErr w:type="gramStart"/>
                  <w:r w:rsidRPr="000F498D">
                    <w:rPr>
                      <w:rFonts w:ascii="Arial" w:eastAsia="DengXian" w:hAnsi="Arial" w:cs="Arial"/>
                      <w:sz w:val="16"/>
                      <w:szCs w:val="16"/>
                      <w:lang w:eastAsia="zh-CN"/>
                    </w:rPr>
                    <w:t>0.5)λ</w:t>
                  </w:r>
                  <w:proofErr w:type="gramEnd"/>
                </w:p>
              </w:tc>
            </w:tr>
            <w:tr w:rsidR="000F498D" w:rsidRPr="000F498D" w14:paraId="19EAE467" w14:textId="77777777" w:rsidTr="00C72E60">
              <w:tc>
                <w:tcPr>
                  <w:tcW w:w="2694" w:type="dxa"/>
                </w:tcPr>
                <w:p w14:paraId="3702E19A"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trike/>
                      <w:sz w:val="16"/>
                      <w:szCs w:val="16"/>
                      <w:lang w:eastAsia="en-GB"/>
                    </w:rPr>
                  </w:pPr>
                  <w:r w:rsidRPr="000F498D">
                    <w:rPr>
                      <w:rFonts w:ascii="Arial" w:eastAsia="DengXian" w:hAnsi="Arial" w:cs="Arial"/>
                      <w:strike/>
                      <w:sz w:val="16"/>
                      <w:szCs w:val="16"/>
                      <w:lang w:eastAsia="zh-CN"/>
                    </w:rPr>
                    <w:t>Combination 3</w:t>
                  </w:r>
                </w:p>
              </w:tc>
              <w:tc>
                <w:tcPr>
                  <w:tcW w:w="2268" w:type="dxa"/>
                </w:tcPr>
                <w:p w14:paraId="049591FD"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trike/>
                      <w:sz w:val="16"/>
                      <w:szCs w:val="16"/>
                      <w:lang w:eastAsia="en-GB"/>
                    </w:rPr>
                  </w:pPr>
                  <w:r w:rsidRPr="000F498D">
                    <w:rPr>
                      <w:rFonts w:ascii="Arial" w:eastAsia="DengXian" w:hAnsi="Arial" w:cs="Arial"/>
                      <w:strike/>
                      <w:sz w:val="16"/>
                      <w:szCs w:val="16"/>
                      <w:lang w:eastAsia="zh-CN"/>
                    </w:rPr>
                    <w:t>256</w:t>
                  </w:r>
                </w:p>
              </w:tc>
              <w:tc>
                <w:tcPr>
                  <w:tcW w:w="1842" w:type="dxa"/>
                </w:tcPr>
                <w:p w14:paraId="790E3D7F" w14:textId="77777777" w:rsidR="000F498D" w:rsidRPr="000F498D" w:rsidRDefault="000F498D" w:rsidP="004F7C6B">
                  <w:pPr>
                    <w:overflowPunct w:val="0"/>
                    <w:autoSpaceDE w:val="0"/>
                    <w:autoSpaceDN w:val="0"/>
                    <w:adjustRightInd w:val="0"/>
                    <w:textAlignment w:val="baseline"/>
                    <w:rPr>
                      <w:rFonts w:ascii="Arial" w:eastAsia="Times New Roman" w:hAnsi="Arial" w:cs="Arial"/>
                      <w:bCs/>
                      <w:strike/>
                      <w:sz w:val="16"/>
                      <w:szCs w:val="16"/>
                      <w:lang w:eastAsia="en-GB"/>
                    </w:rPr>
                  </w:pPr>
                  <w:r w:rsidRPr="000F498D">
                    <w:rPr>
                      <w:rFonts w:ascii="Arial" w:eastAsia="Times New Roman" w:hAnsi="Arial" w:cs="Arial"/>
                      <w:bCs/>
                      <w:strike/>
                      <w:sz w:val="16"/>
                      <w:szCs w:val="16"/>
                      <w:lang w:eastAsia="en-GB"/>
                    </w:rPr>
                    <w:t>64</w:t>
                  </w:r>
                </w:p>
              </w:tc>
              <w:tc>
                <w:tcPr>
                  <w:tcW w:w="2835" w:type="dxa"/>
                </w:tcPr>
                <w:p w14:paraId="325A1FE2" w14:textId="77777777" w:rsidR="000F498D" w:rsidRPr="000F498D" w:rsidRDefault="000F498D" w:rsidP="004F7C6B">
                  <w:pPr>
                    <w:overflowPunct w:val="0"/>
                    <w:autoSpaceDE w:val="0"/>
                    <w:autoSpaceDN w:val="0"/>
                    <w:adjustRightInd w:val="0"/>
                    <w:textAlignment w:val="baseline"/>
                    <w:rPr>
                      <w:rFonts w:ascii="Arial" w:eastAsia="Times New Roman" w:hAnsi="Arial" w:cs="Arial"/>
                      <w:bCs/>
                      <w:strike/>
                      <w:sz w:val="16"/>
                      <w:szCs w:val="16"/>
                      <w:lang w:eastAsia="en-GB"/>
                    </w:rPr>
                  </w:pPr>
                  <w:r w:rsidRPr="000F498D">
                    <w:rPr>
                      <w:rFonts w:ascii="Arial" w:eastAsia="Times New Roman" w:hAnsi="Arial" w:cs="Arial"/>
                      <w:strike/>
                      <w:sz w:val="16"/>
                      <w:szCs w:val="16"/>
                      <w:lang w:eastAsia="zh-CN"/>
                    </w:rPr>
                    <w:t>(16, 8, 2, 1, 1;4, 8)</w:t>
                  </w:r>
                </w:p>
              </w:tc>
              <w:tc>
                <w:tcPr>
                  <w:tcW w:w="1134" w:type="dxa"/>
                </w:tcPr>
                <w:p w14:paraId="4685E68F"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trike/>
                      <w:sz w:val="16"/>
                      <w:szCs w:val="16"/>
                      <w:lang w:eastAsia="en-GB"/>
                    </w:rPr>
                  </w:pPr>
                  <w:r w:rsidRPr="000F498D">
                    <w:rPr>
                      <w:rFonts w:ascii="Arial" w:eastAsia="DengXian" w:hAnsi="Arial" w:cs="Arial"/>
                      <w:strike/>
                      <w:sz w:val="16"/>
                      <w:szCs w:val="16"/>
                      <w:lang w:eastAsia="zh-CN"/>
                    </w:rPr>
                    <w:t xml:space="preserve">(0.5, </w:t>
                  </w:r>
                  <w:proofErr w:type="gramStart"/>
                  <w:r w:rsidRPr="000F498D">
                    <w:rPr>
                      <w:rFonts w:ascii="Arial" w:eastAsia="DengXian" w:hAnsi="Arial" w:cs="Arial"/>
                      <w:strike/>
                      <w:sz w:val="16"/>
                      <w:szCs w:val="16"/>
                      <w:lang w:eastAsia="zh-CN"/>
                    </w:rPr>
                    <w:t>0.5)λ</w:t>
                  </w:r>
                  <w:proofErr w:type="gramEnd"/>
                </w:p>
              </w:tc>
            </w:tr>
            <w:tr w:rsidR="000F498D" w:rsidRPr="000F498D" w14:paraId="02653329" w14:textId="77777777" w:rsidTr="00C72E60">
              <w:tc>
                <w:tcPr>
                  <w:tcW w:w="10773" w:type="dxa"/>
                  <w:gridSpan w:val="5"/>
                </w:tcPr>
                <w:p w14:paraId="6348FED6"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Times New Roman" w:hAnsi="Arial" w:cs="Arial"/>
                      <w:b/>
                      <w:bCs/>
                      <w:sz w:val="16"/>
                      <w:szCs w:val="16"/>
                      <w:lang w:eastAsia="en-GB"/>
                    </w:rPr>
                    <w:t>Outdoor</w:t>
                  </w:r>
                </w:p>
              </w:tc>
            </w:tr>
            <w:tr w:rsidR="000F498D" w:rsidRPr="000F498D" w14:paraId="2EEB317E" w14:textId="77777777" w:rsidTr="00C72E60">
              <w:tc>
                <w:tcPr>
                  <w:tcW w:w="2694" w:type="dxa"/>
                </w:tcPr>
                <w:p w14:paraId="7F685015"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Combination 1</w:t>
                  </w:r>
                </w:p>
              </w:tc>
              <w:tc>
                <w:tcPr>
                  <w:tcW w:w="2268" w:type="dxa"/>
                </w:tcPr>
                <w:p w14:paraId="5FD52B91"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192</w:t>
                  </w:r>
                </w:p>
              </w:tc>
              <w:tc>
                <w:tcPr>
                  <w:tcW w:w="1842" w:type="dxa"/>
                </w:tcPr>
                <w:p w14:paraId="0FF546D9"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64</w:t>
                  </w:r>
                </w:p>
              </w:tc>
              <w:tc>
                <w:tcPr>
                  <w:tcW w:w="2835" w:type="dxa"/>
                </w:tcPr>
                <w:p w14:paraId="4FABBF42"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w:t>
                  </w:r>
                  <w:r w:rsidRPr="000F498D">
                    <w:rPr>
                      <w:rFonts w:ascii="Arial" w:eastAsia="Times New Roman" w:hAnsi="Arial" w:cs="Arial"/>
                      <w:sz w:val="16"/>
                      <w:szCs w:val="16"/>
                      <w:lang w:eastAsia="zh-CN"/>
                    </w:rPr>
                    <w:t>12, 8, 2, 1, 1; 4, 8</w:t>
                  </w:r>
                  <w:r w:rsidRPr="000F498D">
                    <w:rPr>
                      <w:rFonts w:ascii="Arial" w:eastAsia="DengXian" w:hAnsi="Arial" w:cs="Arial"/>
                      <w:sz w:val="16"/>
                      <w:szCs w:val="16"/>
                      <w:lang w:eastAsia="zh-CN"/>
                    </w:rPr>
                    <w:t>)</w:t>
                  </w:r>
                </w:p>
              </w:tc>
              <w:tc>
                <w:tcPr>
                  <w:tcW w:w="1134" w:type="dxa"/>
                </w:tcPr>
                <w:p w14:paraId="0AD52B4F"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 xml:space="preserve">(0.5, </w:t>
                  </w:r>
                  <w:proofErr w:type="gramStart"/>
                  <w:r w:rsidRPr="000F498D">
                    <w:rPr>
                      <w:rFonts w:ascii="Arial" w:eastAsia="DengXian" w:hAnsi="Arial" w:cs="Arial"/>
                      <w:sz w:val="16"/>
                      <w:szCs w:val="16"/>
                      <w:lang w:eastAsia="zh-CN"/>
                    </w:rPr>
                    <w:t>0.8)λ</w:t>
                  </w:r>
                  <w:proofErr w:type="gramEnd"/>
                </w:p>
              </w:tc>
            </w:tr>
            <w:tr w:rsidR="000F498D" w:rsidRPr="000F498D" w14:paraId="70A4AE86" w14:textId="77777777" w:rsidTr="00C72E60">
              <w:tc>
                <w:tcPr>
                  <w:tcW w:w="2694" w:type="dxa"/>
                </w:tcPr>
                <w:p w14:paraId="0FD686AB"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Combination 2</w:t>
                  </w:r>
                </w:p>
              </w:tc>
              <w:tc>
                <w:tcPr>
                  <w:tcW w:w="2268" w:type="dxa"/>
                </w:tcPr>
                <w:p w14:paraId="33F90412"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256</w:t>
                  </w:r>
                </w:p>
              </w:tc>
              <w:tc>
                <w:tcPr>
                  <w:tcW w:w="1842" w:type="dxa"/>
                </w:tcPr>
                <w:p w14:paraId="731DF7FC"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64</w:t>
                  </w:r>
                </w:p>
              </w:tc>
              <w:tc>
                <w:tcPr>
                  <w:tcW w:w="2835" w:type="dxa"/>
                </w:tcPr>
                <w:p w14:paraId="5FBF6965"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Times New Roman" w:hAnsi="Arial" w:cs="Arial"/>
                      <w:sz w:val="16"/>
                      <w:szCs w:val="16"/>
                      <w:lang w:eastAsia="zh-CN"/>
                    </w:rPr>
                    <w:t>(16, 8, 2, 1, 1; 4, 8)</w:t>
                  </w:r>
                </w:p>
              </w:tc>
              <w:tc>
                <w:tcPr>
                  <w:tcW w:w="1134" w:type="dxa"/>
                </w:tcPr>
                <w:p w14:paraId="4D3B226E"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 xml:space="preserve">(0.5, </w:t>
                  </w:r>
                  <w:proofErr w:type="gramStart"/>
                  <w:r w:rsidRPr="000F498D">
                    <w:rPr>
                      <w:rFonts w:ascii="Arial" w:eastAsia="DengXian" w:hAnsi="Arial" w:cs="Arial"/>
                      <w:sz w:val="16"/>
                      <w:szCs w:val="16"/>
                      <w:lang w:eastAsia="zh-CN"/>
                    </w:rPr>
                    <w:t>0.8)λ</w:t>
                  </w:r>
                  <w:proofErr w:type="gramEnd"/>
                </w:p>
              </w:tc>
            </w:tr>
            <w:tr w:rsidR="000F498D" w:rsidRPr="000F498D" w14:paraId="09CC284A" w14:textId="77777777" w:rsidTr="00C72E60">
              <w:tc>
                <w:tcPr>
                  <w:tcW w:w="2694" w:type="dxa"/>
                </w:tcPr>
                <w:p w14:paraId="78C83F57"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Combination 3</w:t>
                  </w:r>
                </w:p>
              </w:tc>
              <w:tc>
                <w:tcPr>
                  <w:tcW w:w="2268" w:type="dxa"/>
                </w:tcPr>
                <w:p w14:paraId="3532E5C4"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512</w:t>
                  </w:r>
                </w:p>
              </w:tc>
              <w:tc>
                <w:tcPr>
                  <w:tcW w:w="1842" w:type="dxa"/>
                </w:tcPr>
                <w:p w14:paraId="7CA55F19"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128</w:t>
                  </w:r>
                </w:p>
              </w:tc>
              <w:tc>
                <w:tcPr>
                  <w:tcW w:w="2835" w:type="dxa"/>
                </w:tcPr>
                <w:p w14:paraId="6F3E4C8C"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w:t>
                  </w:r>
                  <w:r w:rsidRPr="000F498D">
                    <w:rPr>
                      <w:rFonts w:ascii="Arial" w:eastAsia="Times New Roman" w:hAnsi="Arial" w:cs="Arial"/>
                      <w:sz w:val="16"/>
                      <w:szCs w:val="16"/>
                      <w:lang w:eastAsia="zh-CN"/>
                    </w:rPr>
                    <w:t>16, 16, 2, 1, 1; 4, 16</w:t>
                  </w:r>
                  <w:r w:rsidRPr="000F498D">
                    <w:rPr>
                      <w:rFonts w:ascii="Arial" w:eastAsia="DengXian" w:hAnsi="Arial" w:cs="Arial"/>
                      <w:sz w:val="16"/>
                      <w:szCs w:val="16"/>
                      <w:lang w:eastAsia="zh-CN"/>
                    </w:rPr>
                    <w:t>)</w:t>
                  </w:r>
                </w:p>
              </w:tc>
              <w:tc>
                <w:tcPr>
                  <w:tcW w:w="1134" w:type="dxa"/>
                </w:tcPr>
                <w:p w14:paraId="440B8A79"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 xml:space="preserve">(0.5, </w:t>
                  </w:r>
                  <w:proofErr w:type="gramStart"/>
                  <w:r w:rsidRPr="000F498D">
                    <w:rPr>
                      <w:rFonts w:ascii="Arial" w:eastAsia="DengXian" w:hAnsi="Arial" w:cs="Arial"/>
                      <w:sz w:val="16"/>
                      <w:szCs w:val="16"/>
                      <w:lang w:eastAsia="zh-CN"/>
                    </w:rPr>
                    <w:t>0.5)λ</w:t>
                  </w:r>
                  <w:proofErr w:type="gramEnd"/>
                </w:p>
              </w:tc>
            </w:tr>
            <w:tr w:rsidR="000F498D" w:rsidRPr="000F498D" w14:paraId="6B510D0B" w14:textId="77777777" w:rsidTr="00C72E60">
              <w:trPr>
                <w:trHeight w:val="760"/>
              </w:trPr>
              <w:tc>
                <w:tcPr>
                  <w:tcW w:w="10773" w:type="dxa"/>
                  <w:gridSpan w:val="5"/>
                </w:tcPr>
                <w:p w14:paraId="78325AAC"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Note1: A single TXRU is mapped per panel per subarray per polarization as mandatory option. Companies can provide results optionally, assuming fully connected TXRU mapping within a panel per polarization.</w:t>
                  </w:r>
                </w:p>
                <w:p w14:paraId="3ECD76BD"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Note2: Other combinations used in the simulation results are up to company to report.</w:t>
                  </w:r>
                </w:p>
              </w:tc>
            </w:tr>
          </w:tbl>
          <w:p w14:paraId="1F6E5DC7" w14:textId="77777777" w:rsidR="000F498D" w:rsidRPr="000F498D" w:rsidRDefault="000F498D" w:rsidP="004F7C6B">
            <w:pPr>
              <w:overflowPunct w:val="0"/>
              <w:autoSpaceDE w:val="0"/>
              <w:autoSpaceDN w:val="0"/>
              <w:adjustRightInd w:val="0"/>
              <w:textAlignment w:val="baseline"/>
              <w:rPr>
                <w:rFonts w:eastAsia="Times New Roman"/>
                <w:b/>
                <w:bCs/>
                <w:lang w:eastAsia="en-GB"/>
              </w:rPr>
            </w:pPr>
          </w:p>
          <w:p w14:paraId="68105BA7" w14:textId="77777777" w:rsidR="000F498D" w:rsidRPr="000F498D" w:rsidRDefault="000F498D" w:rsidP="004F7C6B">
            <w:pPr>
              <w:overflowPunct w:val="0"/>
              <w:autoSpaceDE w:val="0"/>
              <w:autoSpaceDN w:val="0"/>
              <w:adjustRightInd w:val="0"/>
              <w:textAlignment w:val="baseline"/>
              <w:rPr>
                <w:rFonts w:eastAsia="Times New Roman"/>
                <w:b/>
                <w:bCs/>
                <w:lang w:eastAsia="en-GB"/>
              </w:rPr>
            </w:pPr>
            <w:r w:rsidRPr="000F498D">
              <w:rPr>
                <w:rFonts w:eastAsia="DengXian" w:hint="eastAsia"/>
                <w:b/>
                <w:lang w:eastAsia="zh-CN"/>
              </w:rPr>
              <w:t xml:space="preserve">For around </w:t>
            </w:r>
            <w:r w:rsidRPr="000F498D">
              <w:rPr>
                <w:rFonts w:eastAsia="DengXian"/>
                <w:b/>
                <w:lang w:eastAsia="zh-CN"/>
              </w:rPr>
              <w:t>7</w:t>
            </w:r>
            <w:r w:rsidRPr="000F498D">
              <w:rPr>
                <w:rFonts w:eastAsia="DengXian" w:hint="eastAsia"/>
                <w:b/>
                <w:lang w:eastAsia="zh-CN"/>
              </w:rPr>
              <w:t>GHz</w:t>
            </w:r>
            <w:r w:rsidRPr="000F498D">
              <w:rPr>
                <w:rFonts w:eastAsia="DengXian"/>
                <w:b/>
                <w:lang w:eastAsia="zh-CN"/>
              </w:rPr>
              <w:t xml:space="preserve"> carrier frequency: </w:t>
            </w:r>
          </w:p>
          <w:tbl>
            <w:tblPr>
              <w:tblStyle w:val="afb"/>
              <w:tblW w:w="0" w:type="auto"/>
              <w:tblInd w:w="562" w:type="dxa"/>
              <w:tblLook w:val="04A0" w:firstRow="1" w:lastRow="0" w:firstColumn="1" w:lastColumn="0" w:noHBand="0" w:noVBand="1"/>
            </w:tblPr>
            <w:tblGrid>
              <w:gridCol w:w="2294"/>
              <w:gridCol w:w="1913"/>
              <w:gridCol w:w="1673"/>
              <w:gridCol w:w="2146"/>
              <w:gridCol w:w="1041"/>
            </w:tblGrid>
            <w:tr w:rsidR="000F498D" w:rsidRPr="000F498D" w14:paraId="2FB7C3EC" w14:textId="77777777" w:rsidTr="00C72E60">
              <w:tc>
                <w:tcPr>
                  <w:tcW w:w="2694" w:type="dxa"/>
                </w:tcPr>
                <w:p w14:paraId="569916FE"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Times New Roman" w:hAnsi="Arial" w:cs="Arial"/>
                      <w:b/>
                      <w:bCs/>
                      <w:sz w:val="16"/>
                      <w:szCs w:val="16"/>
                      <w:lang w:eastAsia="en-GB"/>
                    </w:rPr>
                    <w:t>BS antenna modelling</w:t>
                  </w:r>
                </w:p>
              </w:tc>
              <w:tc>
                <w:tcPr>
                  <w:tcW w:w="2268" w:type="dxa"/>
                </w:tcPr>
                <w:p w14:paraId="4A13FBBE"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Total number of antenna elements</w:t>
                  </w:r>
                </w:p>
              </w:tc>
              <w:tc>
                <w:tcPr>
                  <w:tcW w:w="1984" w:type="dxa"/>
                </w:tcPr>
                <w:p w14:paraId="7BAD9052"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Total number of TXRU</w:t>
                  </w:r>
                </w:p>
              </w:tc>
              <w:tc>
                <w:tcPr>
                  <w:tcW w:w="2693" w:type="dxa"/>
                </w:tcPr>
                <w:p w14:paraId="4C8693FF"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val="nl-NL" w:eastAsia="en-GB"/>
                    </w:rPr>
                  </w:pPr>
                  <w:r w:rsidRPr="000F498D">
                    <w:rPr>
                      <w:rFonts w:ascii="Arial" w:eastAsia="DengXian" w:hAnsi="Arial" w:cs="Arial"/>
                      <w:sz w:val="16"/>
                      <w:szCs w:val="16"/>
                      <w:lang w:val="nl-NL" w:eastAsia="zh-CN"/>
                    </w:rPr>
                    <w:t>(M, N, P, Mg, Ng; Mp, Np)</w:t>
                  </w:r>
                </w:p>
              </w:tc>
              <w:tc>
                <w:tcPr>
                  <w:tcW w:w="1134" w:type="dxa"/>
                </w:tcPr>
                <w:p w14:paraId="61E8815D"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w:t>
                  </w:r>
                  <w:proofErr w:type="spellStart"/>
                  <w:proofErr w:type="gramStart"/>
                  <w:r w:rsidRPr="000F498D">
                    <w:rPr>
                      <w:rFonts w:ascii="Arial" w:eastAsia="DengXian" w:hAnsi="Arial" w:cs="Arial"/>
                      <w:sz w:val="16"/>
                      <w:szCs w:val="16"/>
                      <w:lang w:eastAsia="zh-CN"/>
                    </w:rPr>
                    <w:t>dH,dV</w:t>
                  </w:r>
                  <w:proofErr w:type="spellEnd"/>
                  <w:proofErr w:type="gramEnd"/>
                  <w:r w:rsidRPr="000F498D">
                    <w:rPr>
                      <w:rFonts w:ascii="Arial" w:eastAsia="DengXian" w:hAnsi="Arial" w:cs="Arial"/>
                      <w:sz w:val="16"/>
                      <w:szCs w:val="16"/>
                      <w:lang w:eastAsia="zh-CN"/>
                    </w:rPr>
                    <w:t>)</w:t>
                  </w:r>
                </w:p>
              </w:tc>
            </w:tr>
            <w:tr w:rsidR="000F498D" w:rsidRPr="000F498D" w14:paraId="41F63BC0" w14:textId="77777777" w:rsidTr="00C72E60">
              <w:tc>
                <w:tcPr>
                  <w:tcW w:w="10773" w:type="dxa"/>
                  <w:gridSpan w:val="5"/>
                </w:tcPr>
                <w:p w14:paraId="37E4073B"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Times New Roman" w:hAnsi="Arial" w:cs="Arial"/>
                      <w:b/>
                      <w:bCs/>
                      <w:sz w:val="16"/>
                      <w:szCs w:val="16"/>
                      <w:lang w:eastAsia="en-GB"/>
                    </w:rPr>
                    <w:t>Indoor</w:t>
                  </w:r>
                </w:p>
              </w:tc>
            </w:tr>
            <w:tr w:rsidR="000F498D" w:rsidRPr="000F498D" w14:paraId="68A48A00" w14:textId="77777777" w:rsidTr="00C72E60">
              <w:tc>
                <w:tcPr>
                  <w:tcW w:w="2694" w:type="dxa"/>
                </w:tcPr>
                <w:p w14:paraId="1E5EFC02"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Combination 1</w:t>
                  </w:r>
                </w:p>
              </w:tc>
              <w:tc>
                <w:tcPr>
                  <w:tcW w:w="2268" w:type="dxa"/>
                </w:tcPr>
                <w:p w14:paraId="3CF6A89A"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64</w:t>
                  </w:r>
                </w:p>
              </w:tc>
              <w:tc>
                <w:tcPr>
                  <w:tcW w:w="1984" w:type="dxa"/>
                </w:tcPr>
                <w:p w14:paraId="5DAEE78C"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32</w:t>
                  </w:r>
                </w:p>
              </w:tc>
              <w:tc>
                <w:tcPr>
                  <w:tcW w:w="2693" w:type="dxa"/>
                </w:tcPr>
                <w:p w14:paraId="19F5CA44"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w:t>
                  </w:r>
                  <w:r w:rsidRPr="000F498D">
                    <w:rPr>
                      <w:rFonts w:ascii="Arial" w:eastAsia="Times New Roman" w:hAnsi="Arial" w:cs="Arial"/>
                      <w:sz w:val="16"/>
                      <w:szCs w:val="16"/>
                      <w:lang w:eastAsia="zh-CN"/>
                    </w:rPr>
                    <w:t>4, 8, 2, 1, 1; 2, 8</w:t>
                  </w:r>
                  <w:r w:rsidRPr="000F498D">
                    <w:rPr>
                      <w:rFonts w:ascii="Arial" w:eastAsia="DengXian" w:hAnsi="Arial" w:cs="Arial"/>
                      <w:sz w:val="16"/>
                      <w:szCs w:val="16"/>
                      <w:lang w:eastAsia="zh-CN"/>
                    </w:rPr>
                    <w:t>)</w:t>
                  </w:r>
                </w:p>
              </w:tc>
              <w:tc>
                <w:tcPr>
                  <w:tcW w:w="1134" w:type="dxa"/>
                </w:tcPr>
                <w:p w14:paraId="055D5578"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 xml:space="preserve">(0.5, </w:t>
                  </w:r>
                  <w:proofErr w:type="gramStart"/>
                  <w:r w:rsidRPr="000F498D">
                    <w:rPr>
                      <w:rFonts w:ascii="Arial" w:eastAsia="DengXian" w:hAnsi="Arial" w:cs="Arial"/>
                      <w:sz w:val="16"/>
                      <w:szCs w:val="16"/>
                      <w:lang w:eastAsia="zh-CN"/>
                    </w:rPr>
                    <w:t>0.5)λ</w:t>
                  </w:r>
                  <w:proofErr w:type="gramEnd"/>
                </w:p>
              </w:tc>
            </w:tr>
            <w:tr w:rsidR="000F498D" w:rsidRPr="000F498D" w14:paraId="47063741" w14:textId="77777777" w:rsidTr="00C72E60">
              <w:tc>
                <w:tcPr>
                  <w:tcW w:w="2694" w:type="dxa"/>
                </w:tcPr>
                <w:p w14:paraId="0B4EFEB1" w14:textId="77777777" w:rsidR="000F498D" w:rsidRPr="000F498D" w:rsidRDefault="000F498D" w:rsidP="004F7C6B">
                  <w:pPr>
                    <w:overflowPunct w:val="0"/>
                    <w:autoSpaceDE w:val="0"/>
                    <w:autoSpaceDN w:val="0"/>
                    <w:adjustRightInd w:val="0"/>
                    <w:textAlignment w:val="baseline"/>
                    <w:rPr>
                      <w:rFonts w:ascii="Arial" w:eastAsia="Times New Roman" w:hAnsi="Arial" w:cs="Arial"/>
                      <w:bCs/>
                      <w:sz w:val="16"/>
                      <w:szCs w:val="16"/>
                      <w:lang w:eastAsia="en-GB"/>
                    </w:rPr>
                  </w:pPr>
                  <w:r w:rsidRPr="000F498D">
                    <w:rPr>
                      <w:rFonts w:ascii="Arial" w:eastAsia="DengXian" w:hAnsi="Arial" w:cs="Arial"/>
                      <w:sz w:val="16"/>
                      <w:szCs w:val="16"/>
                      <w:lang w:eastAsia="zh-CN"/>
                    </w:rPr>
                    <w:t>Combination 2</w:t>
                  </w:r>
                </w:p>
              </w:tc>
              <w:tc>
                <w:tcPr>
                  <w:tcW w:w="2268" w:type="dxa"/>
                </w:tcPr>
                <w:p w14:paraId="708D73DC" w14:textId="77777777" w:rsidR="000F498D" w:rsidRPr="000F498D" w:rsidRDefault="000F498D" w:rsidP="004F7C6B">
                  <w:pPr>
                    <w:overflowPunct w:val="0"/>
                    <w:autoSpaceDE w:val="0"/>
                    <w:autoSpaceDN w:val="0"/>
                    <w:adjustRightInd w:val="0"/>
                    <w:textAlignment w:val="baseline"/>
                    <w:rPr>
                      <w:rFonts w:ascii="Arial" w:eastAsia="Times New Roman" w:hAnsi="Arial" w:cs="Arial"/>
                      <w:bCs/>
                      <w:sz w:val="16"/>
                      <w:szCs w:val="16"/>
                      <w:lang w:eastAsia="en-GB"/>
                    </w:rPr>
                  </w:pPr>
                  <w:r w:rsidRPr="000F498D">
                    <w:rPr>
                      <w:rFonts w:ascii="Arial" w:eastAsia="Times New Roman" w:hAnsi="Arial" w:cs="Arial"/>
                      <w:bCs/>
                      <w:sz w:val="16"/>
                      <w:szCs w:val="16"/>
                      <w:lang w:eastAsia="en-GB"/>
                    </w:rPr>
                    <w:t>256</w:t>
                  </w:r>
                </w:p>
              </w:tc>
              <w:tc>
                <w:tcPr>
                  <w:tcW w:w="1984" w:type="dxa"/>
                </w:tcPr>
                <w:p w14:paraId="7DA2BB86" w14:textId="77777777" w:rsidR="000F498D" w:rsidRPr="000F498D" w:rsidRDefault="000F498D" w:rsidP="004F7C6B">
                  <w:pPr>
                    <w:overflowPunct w:val="0"/>
                    <w:autoSpaceDE w:val="0"/>
                    <w:autoSpaceDN w:val="0"/>
                    <w:adjustRightInd w:val="0"/>
                    <w:textAlignment w:val="baseline"/>
                    <w:rPr>
                      <w:rFonts w:ascii="Arial" w:eastAsia="Times New Roman" w:hAnsi="Arial" w:cs="Arial"/>
                      <w:bCs/>
                      <w:sz w:val="16"/>
                      <w:szCs w:val="16"/>
                      <w:lang w:eastAsia="en-GB"/>
                    </w:rPr>
                  </w:pPr>
                  <w:r w:rsidRPr="000F498D">
                    <w:rPr>
                      <w:rFonts w:ascii="Arial" w:eastAsia="Times New Roman" w:hAnsi="Arial" w:cs="Arial"/>
                      <w:bCs/>
                      <w:sz w:val="16"/>
                      <w:szCs w:val="16"/>
                      <w:lang w:eastAsia="en-GB"/>
                    </w:rPr>
                    <w:t>64</w:t>
                  </w:r>
                </w:p>
              </w:tc>
              <w:tc>
                <w:tcPr>
                  <w:tcW w:w="2693" w:type="dxa"/>
                </w:tcPr>
                <w:p w14:paraId="67010694" w14:textId="77777777" w:rsidR="000F498D" w:rsidRPr="000F498D" w:rsidRDefault="000F498D" w:rsidP="004F7C6B">
                  <w:pPr>
                    <w:overflowPunct w:val="0"/>
                    <w:autoSpaceDE w:val="0"/>
                    <w:autoSpaceDN w:val="0"/>
                    <w:adjustRightInd w:val="0"/>
                    <w:textAlignment w:val="baseline"/>
                    <w:rPr>
                      <w:rFonts w:ascii="Arial" w:eastAsia="Times New Roman" w:hAnsi="Arial" w:cs="Arial"/>
                      <w:bCs/>
                      <w:sz w:val="16"/>
                      <w:szCs w:val="16"/>
                      <w:lang w:eastAsia="en-GB"/>
                    </w:rPr>
                  </w:pPr>
                  <w:r w:rsidRPr="000F498D">
                    <w:rPr>
                      <w:rFonts w:ascii="Arial" w:eastAsia="Times New Roman" w:hAnsi="Arial" w:cs="Arial"/>
                      <w:sz w:val="16"/>
                      <w:szCs w:val="16"/>
                      <w:lang w:eastAsia="zh-CN"/>
                    </w:rPr>
                    <w:t>(16, 8, 2, 1, 1; 4, 8)</w:t>
                  </w:r>
                </w:p>
              </w:tc>
              <w:tc>
                <w:tcPr>
                  <w:tcW w:w="1134" w:type="dxa"/>
                </w:tcPr>
                <w:p w14:paraId="2D664232"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 xml:space="preserve">(0.5, </w:t>
                  </w:r>
                  <w:proofErr w:type="gramStart"/>
                  <w:r w:rsidRPr="000F498D">
                    <w:rPr>
                      <w:rFonts w:ascii="Arial" w:eastAsia="DengXian" w:hAnsi="Arial" w:cs="Arial"/>
                      <w:sz w:val="16"/>
                      <w:szCs w:val="16"/>
                      <w:lang w:eastAsia="zh-CN"/>
                    </w:rPr>
                    <w:t>0.5)λ</w:t>
                  </w:r>
                  <w:proofErr w:type="gramEnd"/>
                </w:p>
              </w:tc>
            </w:tr>
            <w:tr w:rsidR="000F498D" w:rsidRPr="000F498D" w14:paraId="00A6E335" w14:textId="77777777" w:rsidTr="00C72E60">
              <w:tc>
                <w:tcPr>
                  <w:tcW w:w="2694" w:type="dxa"/>
                </w:tcPr>
                <w:p w14:paraId="54829034"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Combination 3</w:t>
                  </w:r>
                </w:p>
              </w:tc>
              <w:tc>
                <w:tcPr>
                  <w:tcW w:w="2268" w:type="dxa"/>
                </w:tcPr>
                <w:p w14:paraId="2FE301B2"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512</w:t>
                  </w:r>
                </w:p>
              </w:tc>
              <w:tc>
                <w:tcPr>
                  <w:tcW w:w="1984" w:type="dxa"/>
                </w:tcPr>
                <w:p w14:paraId="32C4C53C" w14:textId="77777777" w:rsidR="000F498D" w:rsidRPr="000F498D" w:rsidRDefault="000F498D" w:rsidP="004F7C6B">
                  <w:pPr>
                    <w:overflowPunct w:val="0"/>
                    <w:autoSpaceDE w:val="0"/>
                    <w:autoSpaceDN w:val="0"/>
                    <w:adjustRightInd w:val="0"/>
                    <w:textAlignment w:val="baseline"/>
                    <w:rPr>
                      <w:rFonts w:ascii="Arial" w:eastAsia="Times New Roman" w:hAnsi="Arial" w:cs="Arial"/>
                      <w:bCs/>
                      <w:sz w:val="16"/>
                      <w:szCs w:val="16"/>
                      <w:lang w:eastAsia="en-GB"/>
                    </w:rPr>
                  </w:pPr>
                  <w:r w:rsidRPr="000F498D">
                    <w:rPr>
                      <w:rFonts w:ascii="Arial" w:eastAsia="Times New Roman" w:hAnsi="Arial" w:cs="Arial"/>
                      <w:bCs/>
                      <w:sz w:val="16"/>
                      <w:szCs w:val="16"/>
                      <w:lang w:eastAsia="en-GB"/>
                    </w:rPr>
                    <w:t>128</w:t>
                  </w:r>
                </w:p>
              </w:tc>
              <w:tc>
                <w:tcPr>
                  <w:tcW w:w="2693" w:type="dxa"/>
                </w:tcPr>
                <w:p w14:paraId="41CF51C8"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(16</w:t>
                  </w:r>
                  <w:r w:rsidRPr="000F498D">
                    <w:rPr>
                      <w:rFonts w:ascii="Arial" w:eastAsia="Times New Roman" w:hAnsi="Arial" w:cs="Arial"/>
                      <w:sz w:val="16"/>
                      <w:szCs w:val="16"/>
                      <w:lang w:eastAsia="zh-CN"/>
                    </w:rPr>
                    <w:t>, 16, 2, 1, 1; 8, 8</w:t>
                  </w:r>
                  <w:r w:rsidRPr="000F498D">
                    <w:rPr>
                      <w:rFonts w:ascii="Arial" w:eastAsia="DengXian" w:hAnsi="Arial" w:cs="Arial"/>
                      <w:sz w:val="16"/>
                      <w:szCs w:val="16"/>
                      <w:lang w:eastAsia="zh-CN"/>
                    </w:rPr>
                    <w:t>)</w:t>
                  </w:r>
                </w:p>
              </w:tc>
              <w:tc>
                <w:tcPr>
                  <w:tcW w:w="1134" w:type="dxa"/>
                </w:tcPr>
                <w:p w14:paraId="49814E55"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 xml:space="preserve">(0.5, </w:t>
                  </w:r>
                  <w:proofErr w:type="gramStart"/>
                  <w:r w:rsidRPr="000F498D">
                    <w:rPr>
                      <w:rFonts w:ascii="Arial" w:eastAsia="DengXian" w:hAnsi="Arial" w:cs="Arial"/>
                      <w:sz w:val="16"/>
                      <w:szCs w:val="16"/>
                      <w:lang w:eastAsia="zh-CN"/>
                    </w:rPr>
                    <w:t>0.5)λ</w:t>
                  </w:r>
                  <w:proofErr w:type="gramEnd"/>
                </w:p>
              </w:tc>
            </w:tr>
            <w:tr w:rsidR="000F498D" w:rsidRPr="000F498D" w14:paraId="1601B93B" w14:textId="77777777" w:rsidTr="00C72E60">
              <w:tc>
                <w:tcPr>
                  <w:tcW w:w="10773" w:type="dxa"/>
                  <w:gridSpan w:val="5"/>
                </w:tcPr>
                <w:p w14:paraId="1D6710F1"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Times New Roman" w:hAnsi="Arial" w:cs="Arial"/>
                      <w:b/>
                      <w:bCs/>
                      <w:sz w:val="16"/>
                      <w:szCs w:val="16"/>
                      <w:lang w:eastAsia="en-GB"/>
                    </w:rPr>
                    <w:t>Outdoor</w:t>
                  </w:r>
                </w:p>
              </w:tc>
            </w:tr>
            <w:tr w:rsidR="000F498D" w:rsidRPr="000F498D" w14:paraId="544DD9DB" w14:textId="77777777" w:rsidTr="00C72E60">
              <w:tc>
                <w:tcPr>
                  <w:tcW w:w="2694" w:type="dxa"/>
                </w:tcPr>
                <w:p w14:paraId="5B2BDCF1" w14:textId="77777777" w:rsidR="000F498D" w:rsidRPr="000F498D" w:rsidRDefault="000F498D" w:rsidP="004F7C6B">
                  <w:pPr>
                    <w:overflowPunct w:val="0"/>
                    <w:autoSpaceDE w:val="0"/>
                    <w:autoSpaceDN w:val="0"/>
                    <w:adjustRightInd w:val="0"/>
                    <w:textAlignment w:val="baseline"/>
                    <w:rPr>
                      <w:rFonts w:ascii="Arial" w:eastAsia="Times New Roman" w:hAnsi="Arial" w:cs="Arial"/>
                      <w:bCs/>
                      <w:sz w:val="16"/>
                      <w:szCs w:val="16"/>
                      <w:lang w:eastAsia="en-GB"/>
                    </w:rPr>
                  </w:pPr>
                  <w:r w:rsidRPr="000F498D">
                    <w:rPr>
                      <w:rFonts w:ascii="Arial" w:eastAsia="DengXian" w:hAnsi="Arial" w:cs="Arial"/>
                      <w:sz w:val="16"/>
                      <w:szCs w:val="16"/>
                      <w:lang w:eastAsia="zh-CN"/>
                    </w:rPr>
                    <w:t>Combination 1</w:t>
                  </w:r>
                </w:p>
              </w:tc>
              <w:tc>
                <w:tcPr>
                  <w:tcW w:w="2268" w:type="dxa"/>
                </w:tcPr>
                <w:p w14:paraId="3CC7FD34" w14:textId="77777777" w:rsidR="000F498D" w:rsidRPr="000F498D" w:rsidRDefault="000F498D" w:rsidP="004F7C6B">
                  <w:pPr>
                    <w:overflowPunct w:val="0"/>
                    <w:autoSpaceDE w:val="0"/>
                    <w:autoSpaceDN w:val="0"/>
                    <w:adjustRightInd w:val="0"/>
                    <w:textAlignment w:val="baseline"/>
                    <w:rPr>
                      <w:rFonts w:ascii="Arial" w:eastAsia="Times New Roman" w:hAnsi="Arial" w:cs="Arial"/>
                      <w:bCs/>
                      <w:sz w:val="16"/>
                      <w:szCs w:val="16"/>
                      <w:lang w:eastAsia="en-GB"/>
                    </w:rPr>
                  </w:pPr>
                  <w:r w:rsidRPr="000F498D">
                    <w:rPr>
                      <w:rFonts w:ascii="Arial" w:eastAsia="DengXian" w:hAnsi="Arial" w:cs="Arial"/>
                      <w:sz w:val="16"/>
                      <w:szCs w:val="16"/>
                      <w:lang w:eastAsia="zh-CN"/>
                    </w:rPr>
                    <w:t>768</w:t>
                  </w:r>
                </w:p>
              </w:tc>
              <w:tc>
                <w:tcPr>
                  <w:tcW w:w="1984" w:type="dxa"/>
                </w:tcPr>
                <w:p w14:paraId="5F498868" w14:textId="77777777" w:rsidR="000F498D" w:rsidRPr="000F498D" w:rsidRDefault="000F498D" w:rsidP="004F7C6B">
                  <w:pPr>
                    <w:overflowPunct w:val="0"/>
                    <w:autoSpaceDE w:val="0"/>
                    <w:autoSpaceDN w:val="0"/>
                    <w:adjustRightInd w:val="0"/>
                    <w:textAlignment w:val="baseline"/>
                    <w:rPr>
                      <w:rFonts w:ascii="Arial" w:eastAsia="Times New Roman" w:hAnsi="Arial" w:cs="Arial"/>
                      <w:bCs/>
                      <w:sz w:val="16"/>
                      <w:szCs w:val="16"/>
                      <w:lang w:eastAsia="en-GB"/>
                    </w:rPr>
                  </w:pPr>
                  <w:r w:rsidRPr="000F498D">
                    <w:rPr>
                      <w:rFonts w:ascii="Arial" w:eastAsia="Times New Roman" w:hAnsi="Arial" w:cs="Arial"/>
                      <w:bCs/>
                      <w:sz w:val="16"/>
                      <w:szCs w:val="16"/>
                      <w:lang w:eastAsia="en-GB"/>
                    </w:rPr>
                    <w:t>128</w:t>
                  </w:r>
                </w:p>
              </w:tc>
              <w:tc>
                <w:tcPr>
                  <w:tcW w:w="2693" w:type="dxa"/>
                </w:tcPr>
                <w:p w14:paraId="2302F9CA" w14:textId="77777777" w:rsidR="000F498D" w:rsidRPr="000F498D" w:rsidRDefault="000F498D" w:rsidP="004F7C6B">
                  <w:pPr>
                    <w:overflowPunct w:val="0"/>
                    <w:autoSpaceDE w:val="0"/>
                    <w:autoSpaceDN w:val="0"/>
                    <w:adjustRightInd w:val="0"/>
                    <w:textAlignment w:val="baseline"/>
                    <w:rPr>
                      <w:rFonts w:ascii="Arial" w:eastAsia="Times New Roman" w:hAnsi="Arial" w:cs="Arial"/>
                      <w:bCs/>
                      <w:sz w:val="16"/>
                      <w:szCs w:val="16"/>
                      <w:lang w:eastAsia="en-GB"/>
                    </w:rPr>
                  </w:pPr>
                  <w:r w:rsidRPr="000F498D">
                    <w:rPr>
                      <w:rFonts w:ascii="Arial" w:eastAsia="Times New Roman" w:hAnsi="Arial" w:cs="Arial"/>
                      <w:bCs/>
                      <w:sz w:val="16"/>
                      <w:szCs w:val="16"/>
                      <w:lang w:eastAsia="en-GB"/>
                    </w:rPr>
                    <w:t>TBD</w:t>
                  </w:r>
                </w:p>
              </w:tc>
              <w:tc>
                <w:tcPr>
                  <w:tcW w:w="1134" w:type="dxa"/>
                </w:tcPr>
                <w:p w14:paraId="44358576" w14:textId="77777777" w:rsidR="000F498D" w:rsidRPr="000F498D" w:rsidRDefault="000F498D" w:rsidP="004F7C6B">
                  <w:pPr>
                    <w:overflowPunct w:val="0"/>
                    <w:autoSpaceDE w:val="0"/>
                    <w:autoSpaceDN w:val="0"/>
                    <w:adjustRightInd w:val="0"/>
                    <w:textAlignment w:val="baseline"/>
                    <w:rPr>
                      <w:rFonts w:ascii="Arial" w:eastAsia="Times New Roman" w:hAnsi="Arial" w:cs="Arial"/>
                      <w:bCs/>
                      <w:sz w:val="16"/>
                      <w:szCs w:val="16"/>
                      <w:lang w:eastAsia="en-GB"/>
                    </w:rPr>
                  </w:pPr>
                  <w:r w:rsidRPr="000F498D">
                    <w:rPr>
                      <w:rFonts w:ascii="Arial" w:eastAsia="DengXian" w:hAnsi="Arial" w:cs="Arial"/>
                      <w:sz w:val="16"/>
                      <w:szCs w:val="16"/>
                      <w:lang w:eastAsia="zh-CN"/>
                    </w:rPr>
                    <w:t xml:space="preserve">(0.5, </w:t>
                  </w:r>
                  <w:proofErr w:type="gramStart"/>
                  <w:r w:rsidRPr="000F498D">
                    <w:rPr>
                      <w:rFonts w:ascii="Arial" w:eastAsia="DengXian" w:hAnsi="Arial" w:cs="Arial"/>
                      <w:sz w:val="16"/>
                      <w:szCs w:val="16"/>
                      <w:lang w:eastAsia="zh-CN"/>
                    </w:rPr>
                    <w:t>0.8)λ</w:t>
                  </w:r>
                  <w:proofErr w:type="gramEnd"/>
                </w:p>
              </w:tc>
            </w:tr>
            <w:tr w:rsidR="000F498D" w:rsidRPr="000F498D" w14:paraId="7582DB3A" w14:textId="77777777" w:rsidTr="00C72E60">
              <w:tc>
                <w:tcPr>
                  <w:tcW w:w="2694" w:type="dxa"/>
                </w:tcPr>
                <w:p w14:paraId="49AB862B"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Combination 2</w:t>
                  </w:r>
                </w:p>
              </w:tc>
              <w:tc>
                <w:tcPr>
                  <w:tcW w:w="2268" w:type="dxa"/>
                </w:tcPr>
                <w:p w14:paraId="5446F0C4"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1024</w:t>
                  </w:r>
                </w:p>
              </w:tc>
              <w:tc>
                <w:tcPr>
                  <w:tcW w:w="1984" w:type="dxa"/>
                </w:tcPr>
                <w:p w14:paraId="408F848B"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256</w:t>
                  </w:r>
                </w:p>
              </w:tc>
              <w:tc>
                <w:tcPr>
                  <w:tcW w:w="2693" w:type="dxa"/>
                </w:tcPr>
                <w:p w14:paraId="5CDC8D34"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sz w:val="16"/>
                      <w:szCs w:val="16"/>
                      <w:lang w:eastAsia="zh-CN"/>
                    </w:rPr>
                    <w:t>(32, 16, 2, 1, 1; 8, 16)</w:t>
                  </w:r>
                </w:p>
              </w:tc>
              <w:tc>
                <w:tcPr>
                  <w:tcW w:w="1134" w:type="dxa"/>
                </w:tcPr>
                <w:p w14:paraId="1421F363"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 xml:space="preserve">(0.5, </w:t>
                  </w:r>
                  <w:proofErr w:type="gramStart"/>
                  <w:r w:rsidRPr="000F498D">
                    <w:rPr>
                      <w:rFonts w:ascii="Arial" w:eastAsia="DengXian" w:hAnsi="Arial" w:cs="Arial"/>
                      <w:sz w:val="16"/>
                      <w:szCs w:val="16"/>
                      <w:lang w:eastAsia="zh-CN"/>
                    </w:rPr>
                    <w:t>0.8)λ</w:t>
                  </w:r>
                  <w:proofErr w:type="gramEnd"/>
                </w:p>
              </w:tc>
            </w:tr>
            <w:tr w:rsidR="000F498D" w:rsidRPr="000F498D" w14:paraId="6B24CC0A" w14:textId="77777777" w:rsidTr="00C72E60">
              <w:tc>
                <w:tcPr>
                  <w:tcW w:w="2694" w:type="dxa"/>
                </w:tcPr>
                <w:p w14:paraId="38213E1A"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Combination 3</w:t>
                  </w:r>
                </w:p>
              </w:tc>
              <w:tc>
                <w:tcPr>
                  <w:tcW w:w="2268" w:type="dxa"/>
                </w:tcPr>
                <w:p w14:paraId="6E583300"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1536</w:t>
                  </w:r>
                </w:p>
              </w:tc>
              <w:tc>
                <w:tcPr>
                  <w:tcW w:w="1984" w:type="dxa"/>
                </w:tcPr>
                <w:p w14:paraId="48A972BF"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256</w:t>
                  </w:r>
                </w:p>
              </w:tc>
              <w:tc>
                <w:tcPr>
                  <w:tcW w:w="2693" w:type="dxa"/>
                </w:tcPr>
                <w:p w14:paraId="27A3EB05"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sz w:val="16"/>
                      <w:szCs w:val="16"/>
                      <w:lang w:eastAsia="zh-CN"/>
                    </w:rPr>
                    <w:t>TBD</w:t>
                  </w:r>
                </w:p>
              </w:tc>
              <w:tc>
                <w:tcPr>
                  <w:tcW w:w="1134" w:type="dxa"/>
                </w:tcPr>
                <w:p w14:paraId="567BEC4B"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 xml:space="preserve">(0.5, </w:t>
                  </w:r>
                  <w:proofErr w:type="gramStart"/>
                  <w:r w:rsidRPr="000F498D">
                    <w:rPr>
                      <w:rFonts w:ascii="Arial" w:eastAsia="DengXian" w:hAnsi="Arial" w:cs="Arial"/>
                      <w:sz w:val="16"/>
                      <w:szCs w:val="16"/>
                      <w:lang w:eastAsia="zh-CN"/>
                    </w:rPr>
                    <w:t>0.8)λ</w:t>
                  </w:r>
                  <w:proofErr w:type="gramEnd"/>
                </w:p>
              </w:tc>
            </w:tr>
            <w:tr w:rsidR="000F498D" w:rsidRPr="000F498D" w14:paraId="120F06E6" w14:textId="77777777" w:rsidTr="00C72E60">
              <w:tc>
                <w:tcPr>
                  <w:tcW w:w="2694" w:type="dxa"/>
                </w:tcPr>
                <w:p w14:paraId="7DB490D1"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Combination 4</w:t>
                  </w:r>
                </w:p>
              </w:tc>
              <w:tc>
                <w:tcPr>
                  <w:tcW w:w="2268" w:type="dxa"/>
                </w:tcPr>
                <w:p w14:paraId="1324A56E"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2048</w:t>
                  </w:r>
                </w:p>
              </w:tc>
              <w:tc>
                <w:tcPr>
                  <w:tcW w:w="1984" w:type="dxa"/>
                </w:tcPr>
                <w:p w14:paraId="7FEB180B"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256</w:t>
                  </w:r>
                </w:p>
              </w:tc>
              <w:tc>
                <w:tcPr>
                  <w:tcW w:w="2693" w:type="dxa"/>
                </w:tcPr>
                <w:p w14:paraId="790648D7"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sz w:val="16"/>
                      <w:szCs w:val="16"/>
                      <w:lang w:eastAsia="zh-CN"/>
                    </w:rPr>
                    <w:t>(32, 32, 2, 1, 1, 8, 16)</w:t>
                  </w:r>
                </w:p>
              </w:tc>
              <w:tc>
                <w:tcPr>
                  <w:tcW w:w="1134" w:type="dxa"/>
                </w:tcPr>
                <w:p w14:paraId="01256136"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 xml:space="preserve">(0.5, </w:t>
                  </w:r>
                  <w:proofErr w:type="gramStart"/>
                  <w:r w:rsidRPr="000F498D">
                    <w:rPr>
                      <w:rFonts w:ascii="Arial" w:eastAsia="DengXian" w:hAnsi="Arial" w:cs="Arial"/>
                      <w:sz w:val="16"/>
                      <w:szCs w:val="16"/>
                      <w:lang w:eastAsia="zh-CN"/>
                    </w:rPr>
                    <w:t>0.5)λ</w:t>
                  </w:r>
                  <w:proofErr w:type="gramEnd"/>
                </w:p>
              </w:tc>
            </w:tr>
            <w:tr w:rsidR="000F498D" w:rsidRPr="000F498D" w14:paraId="04219B84" w14:textId="77777777" w:rsidTr="00C72E60">
              <w:tc>
                <w:tcPr>
                  <w:tcW w:w="2694" w:type="dxa"/>
                </w:tcPr>
                <w:p w14:paraId="65885476"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Combination 5</w:t>
                  </w:r>
                </w:p>
              </w:tc>
              <w:tc>
                <w:tcPr>
                  <w:tcW w:w="2268" w:type="dxa"/>
                </w:tcPr>
                <w:p w14:paraId="3A1D0CF8"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2048</w:t>
                  </w:r>
                </w:p>
              </w:tc>
              <w:tc>
                <w:tcPr>
                  <w:tcW w:w="1984" w:type="dxa"/>
                </w:tcPr>
                <w:p w14:paraId="07875D04"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512</w:t>
                  </w:r>
                </w:p>
              </w:tc>
              <w:tc>
                <w:tcPr>
                  <w:tcW w:w="2693" w:type="dxa"/>
                </w:tcPr>
                <w:p w14:paraId="6F080A8A"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w:t>
                  </w:r>
                  <w:r w:rsidRPr="000F498D">
                    <w:rPr>
                      <w:rFonts w:ascii="Arial" w:eastAsia="Times New Roman" w:hAnsi="Arial" w:cs="Arial"/>
                      <w:sz w:val="16"/>
                      <w:szCs w:val="16"/>
                      <w:lang w:eastAsia="zh-CN"/>
                    </w:rPr>
                    <w:t>64, 16, 2, 1, 1; 16, 16</w:t>
                  </w:r>
                  <w:r w:rsidRPr="000F498D">
                    <w:rPr>
                      <w:rFonts w:ascii="Arial" w:eastAsia="DengXian" w:hAnsi="Arial" w:cs="Arial"/>
                      <w:sz w:val="16"/>
                      <w:szCs w:val="16"/>
                      <w:lang w:eastAsia="zh-CN"/>
                    </w:rPr>
                    <w:t>)</w:t>
                  </w:r>
                </w:p>
              </w:tc>
              <w:tc>
                <w:tcPr>
                  <w:tcW w:w="1134" w:type="dxa"/>
                </w:tcPr>
                <w:p w14:paraId="228930CB"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 xml:space="preserve">(0.5, </w:t>
                  </w:r>
                  <w:proofErr w:type="gramStart"/>
                  <w:r w:rsidRPr="000F498D">
                    <w:rPr>
                      <w:rFonts w:ascii="Arial" w:eastAsia="DengXian" w:hAnsi="Arial" w:cs="Arial"/>
                      <w:sz w:val="16"/>
                      <w:szCs w:val="16"/>
                      <w:lang w:eastAsia="zh-CN"/>
                    </w:rPr>
                    <w:t>0.5)λ</w:t>
                  </w:r>
                  <w:proofErr w:type="gramEnd"/>
                </w:p>
              </w:tc>
            </w:tr>
            <w:tr w:rsidR="000F498D" w:rsidRPr="000F498D" w14:paraId="7797F0F7" w14:textId="77777777" w:rsidTr="00C72E60">
              <w:tc>
                <w:tcPr>
                  <w:tcW w:w="10773" w:type="dxa"/>
                  <w:gridSpan w:val="5"/>
                </w:tcPr>
                <w:p w14:paraId="1857BA2C"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Note1: A single TXRU is mapped per panel per subarray per polarization as mandatory option. Companies can provide results optionally, assuming fully connected TXRU mapping within a panel per polarization.</w:t>
                  </w:r>
                </w:p>
                <w:p w14:paraId="788DEBB2" w14:textId="77777777" w:rsidR="000F498D" w:rsidRPr="000F498D" w:rsidRDefault="000F498D" w:rsidP="004F7C6B">
                  <w:pPr>
                    <w:overflowPunct w:val="0"/>
                    <w:autoSpaceDE w:val="0"/>
                    <w:autoSpaceDN w:val="0"/>
                    <w:adjustRightInd w:val="0"/>
                    <w:textAlignment w:val="baseline"/>
                    <w:rPr>
                      <w:rFonts w:eastAsia="Times New Roman"/>
                      <w:b/>
                      <w:bCs/>
                      <w:lang w:eastAsia="en-GB"/>
                    </w:rPr>
                  </w:pPr>
                  <w:r w:rsidRPr="000F498D">
                    <w:rPr>
                      <w:rFonts w:ascii="Arial" w:eastAsia="DengXian" w:hAnsi="Arial" w:cs="Arial"/>
                      <w:sz w:val="16"/>
                      <w:szCs w:val="16"/>
                      <w:lang w:eastAsia="zh-CN"/>
                    </w:rPr>
                    <w:t>Note2: Other combinations used in the simulation results are up to company to report.</w:t>
                  </w:r>
                </w:p>
              </w:tc>
            </w:tr>
          </w:tbl>
          <w:p w14:paraId="1B0423C0" w14:textId="77777777" w:rsidR="000F498D" w:rsidRPr="000F498D" w:rsidRDefault="000F498D" w:rsidP="004F7C6B">
            <w:pPr>
              <w:overflowPunct w:val="0"/>
              <w:autoSpaceDE w:val="0"/>
              <w:autoSpaceDN w:val="0"/>
              <w:adjustRightInd w:val="0"/>
              <w:textAlignment w:val="baseline"/>
              <w:rPr>
                <w:rFonts w:eastAsia="Times New Roman"/>
                <w:b/>
                <w:bCs/>
                <w:lang w:eastAsia="en-GB"/>
              </w:rPr>
            </w:pPr>
          </w:p>
          <w:p w14:paraId="08DC4582" w14:textId="77777777" w:rsidR="000F498D" w:rsidRPr="000F498D" w:rsidRDefault="000F498D" w:rsidP="004F7C6B">
            <w:pPr>
              <w:overflowPunct w:val="0"/>
              <w:autoSpaceDE w:val="0"/>
              <w:autoSpaceDN w:val="0"/>
              <w:adjustRightInd w:val="0"/>
              <w:textAlignment w:val="baseline"/>
              <w:rPr>
                <w:rFonts w:eastAsia="Times New Roman"/>
                <w:b/>
                <w:bCs/>
                <w:lang w:eastAsia="en-GB"/>
              </w:rPr>
            </w:pPr>
            <w:r w:rsidRPr="000F498D">
              <w:rPr>
                <w:rFonts w:eastAsia="DengXian" w:hint="eastAsia"/>
                <w:b/>
                <w:lang w:eastAsia="zh-CN"/>
              </w:rPr>
              <w:t xml:space="preserve">For around </w:t>
            </w:r>
            <w:r w:rsidRPr="000F498D">
              <w:rPr>
                <w:rFonts w:eastAsia="DengXian"/>
                <w:b/>
                <w:lang w:eastAsia="zh-CN"/>
              </w:rPr>
              <w:t>30</w:t>
            </w:r>
            <w:r w:rsidRPr="000F498D">
              <w:rPr>
                <w:rFonts w:eastAsia="DengXian" w:hint="eastAsia"/>
                <w:b/>
                <w:lang w:eastAsia="zh-CN"/>
              </w:rPr>
              <w:t>GHz</w:t>
            </w:r>
            <w:r w:rsidRPr="000F498D">
              <w:rPr>
                <w:rFonts w:eastAsia="DengXian"/>
                <w:b/>
                <w:lang w:eastAsia="zh-CN"/>
              </w:rPr>
              <w:t xml:space="preserve"> carrier frequency: </w:t>
            </w:r>
          </w:p>
          <w:tbl>
            <w:tblPr>
              <w:tblStyle w:val="afb"/>
              <w:tblW w:w="0" w:type="auto"/>
              <w:tblInd w:w="562" w:type="dxa"/>
              <w:tblLook w:val="04A0" w:firstRow="1" w:lastRow="0" w:firstColumn="1" w:lastColumn="0" w:noHBand="0" w:noVBand="1"/>
            </w:tblPr>
            <w:tblGrid>
              <w:gridCol w:w="2296"/>
              <w:gridCol w:w="1915"/>
              <w:gridCol w:w="1675"/>
              <w:gridCol w:w="2139"/>
              <w:gridCol w:w="1042"/>
            </w:tblGrid>
            <w:tr w:rsidR="000F498D" w:rsidRPr="000F498D" w14:paraId="41AA09C7" w14:textId="77777777" w:rsidTr="00C72E60">
              <w:tc>
                <w:tcPr>
                  <w:tcW w:w="2694" w:type="dxa"/>
                </w:tcPr>
                <w:p w14:paraId="05634E04"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Times New Roman" w:hAnsi="Arial" w:cs="Arial"/>
                      <w:b/>
                      <w:bCs/>
                      <w:sz w:val="16"/>
                      <w:szCs w:val="16"/>
                      <w:lang w:eastAsia="en-GB"/>
                    </w:rPr>
                    <w:t>BS antenna modelling</w:t>
                  </w:r>
                </w:p>
              </w:tc>
              <w:tc>
                <w:tcPr>
                  <w:tcW w:w="2268" w:type="dxa"/>
                </w:tcPr>
                <w:p w14:paraId="4DB4B55C"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Total number of antenna elements</w:t>
                  </w:r>
                </w:p>
              </w:tc>
              <w:tc>
                <w:tcPr>
                  <w:tcW w:w="1984" w:type="dxa"/>
                </w:tcPr>
                <w:p w14:paraId="289E7652"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Total number of TXRU</w:t>
                  </w:r>
                </w:p>
              </w:tc>
              <w:tc>
                <w:tcPr>
                  <w:tcW w:w="2693" w:type="dxa"/>
                </w:tcPr>
                <w:p w14:paraId="622DF0D8"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val="nl-NL" w:eastAsia="en-GB"/>
                    </w:rPr>
                  </w:pPr>
                  <w:r w:rsidRPr="000F498D">
                    <w:rPr>
                      <w:rFonts w:ascii="Arial" w:eastAsia="DengXian" w:hAnsi="Arial" w:cs="Arial"/>
                      <w:sz w:val="16"/>
                      <w:szCs w:val="16"/>
                      <w:lang w:val="nl-NL" w:eastAsia="zh-CN"/>
                    </w:rPr>
                    <w:t>(M, N, P, Mg, Ng; Mp, Np)</w:t>
                  </w:r>
                </w:p>
              </w:tc>
              <w:tc>
                <w:tcPr>
                  <w:tcW w:w="1134" w:type="dxa"/>
                </w:tcPr>
                <w:p w14:paraId="177D6C22"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w:t>
                  </w:r>
                  <w:proofErr w:type="spellStart"/>
                  <w:proofErr w:type="gramStart"/>
                  <w:r w:rsidRPr="000F498D">
                    <w:rPr>
                      <w:rFonts w:ascii="Arial" w:eastAsia="DengXian" w:hAnsi="Arial" w:cs="Arial"/>
                      <w:sz w:val="16"/>
                      <w:szCs w:val="16"/>
                      <w:lang w:eastAsia="zh-CN"/>
                    </w:rPr>
                    <w:t>dH,dV</w:t>
                  </w:r>
                  <w:proofErr w:type="spellEnd"/>
                  <w:proofErr w:type="gramEnd"/>
                  <w:r w:rsidRPr="000F498D">
                    <w:rPr>
                      <w:rFonts w:ascii="Arial" w:eastAsia="DengXian" w:hAnsi="Arial" w:cs="Arial"/>
                      <w:sz w:val="16"/>
                      <w:szCs w:val="16"/>
                      <w:lang w:eastAsia="zh-CN"/>
                    </w:rPr>
                    <w:t>)</w:t>
                  </w:r>
                </w:p>
              </w:tc>
            </w:tr>
            <w:tr w:rsidR="000F498D" w:rsidRPr="000F498D" w14:paraId="1A6EF77D" w14:textId="77777777" w:rsidTr="00C72E60">
              <w:tc>
                <w:tcPr>
                  <w:tcW w:w="10773" w:type="dxa"/>
                  <w:gridSpan w:val="5"/>
                </w:tcPr>
                <w:p w14:paraId="3345DE53"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Times New Roman" w:hAnsi="Arial" w:cs="Arial"/>
                      <w:b/>
                      <w:bCs/>
                      <w:sz w:val="16"/>
                      <w:szCs w:val="16"/>
                      <w:lang w:eastAsia="en-GB"/>
                    </w:rPr>
                    <w:t>Indoor</w:t>
                  </w:r>
                </w:p>
              </w:tc>
            </w:tr>
            <w:tr w:rsidR="000F498D" w:rsidRPr="000F498D" w14:paraId="0EB7E780" w14:textId="77777777" w:rsidTr="00C72E60">
              <w:tc>
                <w:tcPr>
                  <w:tcW w:w="2694" w:type="dxa"/>
                </w:tcPr>
                <w:p w14:paraId="2E192804"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Combination 1</w:t>
                  </w:r>
                </w:p>
              </w:tc>
              <w:tc>
                <w:tcPr>
                  <w:tcW w:w="2268" w:type="dxa"/>
                </w:tcPr>
                <w:p w14:paraId="1620DE5F" w14:textId="77777777" w:rsidR="000F498D" w:rsidRPr="000F498D" w:rsidRDefault="000F498D" w:rsidP="004F7C6B">
                  <w:pPr>
                    <w:overflowPunct w:val="0"/>
                    <w:autoSpaceDE w:val="0"/>
                    <w:autoSpaceDN w:val="0"/>
                    <w:adjustRightInd w:val="0"/>
                    <w:textAlignment w:val="baseline"/>
                    <w:rPr>
                      <w:rFonts w:ascii="Arial" w:eastAsia="Times New Roman" w:hAnsi="Arial" w:cs="Arial"/>
                      <w:bCs/>
                      <w:sz w:val="16"/>
                      <w:szCs w:val="16"/>
                      <w:lang w:eastAsia="en-GB"/>
                    </w:rPr>
                  </w:pPr>
                  <w:r w:rsidRPr="000F498D">
                    <w:rPr>
                      <w:rFonts w:ascii="Arial" w:eastAsia="Times New Roman" w:hAnsi="Arial" w:cs="Arial"/>
                      <w:bCs/>
                      <w:sz w:val="16"/>
                      <w:szCs w:val="16"/>
                      <w:lang w:eastAsia="en-GB"/>
                    </w:rPr>
                    <w:t>128</w:t>
                  </w:r>
                </w:p>
              </w:tc>
              <w:tc>
                <w:tcPr>
                  <w:tcW w:w="1984" w:type="dxa"/>
                </w:tcPr>
                <w:p w14:paraId="05FFAFD7" w14:textId="77777777" w:rsidR="000F498D" w:rsidRPr="000F498D" w:rsidRDefault="000F498D" w:rsidP="004F7C6B">
                  <w:pPr>
                    <w:overflowPunct w:val="0"/>
                    <w:autoSpaceDE w:val="0"/>
                    <w:autoSpaceDN w:val="0"/>
                    <w:adjustRightInd w:val="0"/>
                    <w:textAlignment w:val="baseline"/>
                    <w:rPr>
                      <w:rFonts w:ascii="Arial" w:eastAsia="Times New Roman" w:hAnsi="Arial" w:cs="Arial"/>
                      <w:bCs/>
                      <w:sz w:val="16"/>
                      <w:szCs w:val="16"/>
                      <w:lang w:eastAsia="en-GB"/>
                    </w:rPr>
                  </w:pPr>
                  <w:r w:rsidRPr="000F498D">
                    <w:rPr>
                      <w:rFonts w:ascii="Arial" w:eastAsia="Times New Roman" w:hAnsi="Arial" w:cs="Arial"/>
                      <w:bCs/>
                      <w:sz w:val="16"/>
                      <w:szCs w:val="16"/>
                      <w:lang w:eastAsia="en-GB"/>
                    </w:rPr>
                    <w:t>8</w:t>
                  </w:r>
                </w:p>
              </w:tc>
              <w:tc>
                <w:tcPr>
                  <w:tcW w:w="2693" w:type="dxa"/>
                </w:tcPr>
                <w:p w14:paraId="3D098FF7" w14:textId="77777777" w:rsidR="000F498D" w:rsidRPr="000F498D" w:rsidRDefault="000F498D" w:rsidP="004F7C6B">
                  <w:pPr>
                    <w:overflowPunct w:val="0"/>
                    <w:autoSpaceDE w:val="0"/>
                    <w:autoSpaceDN w:val="0"/>
                    <w:adjustRightInd w:val="0"/>
                    <w:textAlignment w:val="baseline"/>
                    <w:rPr>
                      <w:rFonts w:ascii="Arial" w:eastAsia="Times New Roman" w:hAnsi="Arial" w:cs="Arial"/>
                      <w:bCs/>
                      <w:sz w:val="16"/>
                      <w:szCs w:val="16"/>
                      <w:lang w:eastAsia="en-GB"/>
                    </w:rPr>
                  </w:pPr>
                  <w:r w:rsidRPr="000F498D">
                    <w:rPr>
                      <w:rFonts w:ascii="Arial" w:eastAsia="Times New Roman" w:hAnsi="Arial" w:cs="Arial"/>
                      <w:bCs/>
                      <w:sz w:val="16"/>
                      <w:szCs w:val="16"/>
                      <w:lang w:eastAsia="en-GB"/>
                    </w:rPr>
                    <w:t>(</w:t>
                  </w:r>
                  <w:r w:rsidRPr="000F498D">
                    <w:rPr>
                      <w:rFonts w:ascii="Arial" w:eastAsia="Times New Roman" w:hAnsi="Arial" w:cs="Arial"/>
                      <w:sz w:val="16"/>
                      <w:szCs w:val="16"/>
                      <w:lang w:eastAsia="zh-CN"/>
                    </w:rPr>
                    <w:t>4, 4, 2, 2, 2</w:t>
                  </w:r>
                  <w:r w:rsidRPr="000F498D">
                    <w:rPr>
                      <w:rFonts w:ascii="Arial" w:eastAsia="Times New Roman" w:hAnsi="Arial" w:cs="Arial"/>
                      <w:bCs/>
                      <w:sz w:val="16"/>
                      <w:szCs w:val="16"/>
                      <w:lang w:eastAsia="en-GB"/>
                    </w:rPr>
                    <w:t xml:space="preserve">; </w:t>
                  </w:r>
                  <w:r w:rsidRPr="000F498D">
                    <w:rPr>
                      <w:rFonts w:ascii="Arial" w:eastAsia="Times New Roman" w:hAnsi="Arial" w:cs="Arial"/>
                      <w:sz w:val="16"/>
                      <w:szCs w:val="16"/>
                      <w:lang w:eastAsia="zh-CN"/>
                    </w:rPr>
                    <w:t>1, 1</w:t>
                  </w:r>
                  <w:r w:rsidRPr="000F498D">
                    <w:rPr>
                      <w:rFonts w:ascii="Arial" w:eastAsia="Times New Roman" w:hAnsi="Arial" w:cs="Arial"/>
                      <w:bCs/>
                      <w:sz w:val="16"/>
                      <w:szCs w:val="16"/>
                      <w:lang w:eastAsia="en-GB"/>
                    </w:rPr>
                    <w:t>)</w:t>
                  </w:r>
                </w:p>
              </w:tc>
              <w:tc>
                <w:tcPr>
                  <w:tcW w:w="1134" w:type="dxa"/>
                </w:tcPr>
                <w:p w14:paraId="32E4CDCC"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 xml:space="preserve">(0.5, </w:t>
                  </w:r>
                  <w:proofErr w:type="gramStart"/>
                  <w:r w:rsidRPr="000F498D">
                    <w:rPr>
                      <w:rFonts w:ascii="Arial" w:eastAsia="DengXian" w:hAnsi="Arial" w:cs="Arial"/>
                      <w:sz w:val="16"/>
                      <w:szCs w:val="16"/>
                      <w:lang w:eastAsia="zh-CN"/>
                    </w:rPr>
                    <w:t>0.5)λ</w:t>
                  </w:r>
                  <w:proofErr w:type="gramEnd"/>
                </w:p>
              </w:tc>
            </w:tr>
            <w:tr w:rsidR="000F498D" w:rsidRPr="000F498D" w14:paraId="74CE593A" w14:textId="77777777" w:rsidTr="00C72E60">
              <w:tc>
                <w:tcPr>
                  <w:tcW w:w="2694" w:type="dxa"/>
                </w:tcPr>
                <w:p w14:paraId="4038CB8D" w14:textId="77777777" w:rsidR="000F498D" w:rsidRPr="000F498D" w:rsidRDefault="000F498D" w:rsidP="004F7C6B">
                  <w:pPr>
                    <w:overflowPunct w:val="0"/>
                    <w:autoSpaceDE w:val="0"/>
                    <w:autoSpaceDN w:val="0"/>
                    <w:adjustRightInd w:val="0"/>
                    <w:textAlignment w:val="baseline"/>
                    <w:rPr>
                      <w:rFonts w:ascii="Arial" w:eastAsia="Times New Roman" w:hAnsi="Arial" w:cs="Arial"/>
                      <w:bCs/>
                      <w:sz w:val="16"/>
                      <w:szCs w:val="16"/>
                      <w:lang w:eastAsia="en-GB"/>
                    </w:rPr>
                  </w:pPr>
                  <w:r w:rsidRPr="000F498D">
                    <w:rPr>
                      <w:rFonts w:ascii="Arial" w:eastAsia="DengXian" w:hAnsi="Arial" w:cs="Arial"/>
                      <w:sz w:val="16"/>
                      <w:szCs w:val="16"/>
                      <w:lang w:eastAsia="zh-CN"/>
                    </w:rPr>
                    <w:t>Combination 2</w:t>
                  </w:r>
                </w:p>
              </w:tc>
              <w:tc>
                <w:tcPr>
                  <w:tcW w:w="2268" w:type="dxa"/>
                </w:tcPr>
                <w:p w14:paraId="5DE5C6F3" w14:textId="77777777" w:rsidR="000F498D" w:rsidRPr="000F498D" w:rsidRDefault="000F498D" w:rsidP="004F7C6B">
                  <w:pPr>
                    <w:overflowPunct w:val="0"/>
                    <w:autoSpaceDE w:val="0"/>
                    <w:autoSpaceDN w:val="0"/>
                    <w:adjustRightInd w:val="0"/>
                    <w:textAlignment w:val="baseline"/>
                    <w:rPr>
                      <w:rFonts w:ascii="Arial" w:eastAsia="Times New Roman" w:hAnsi="Arial" w:cs="Arial"/>
                      <w:bCs/>
                      <w:sz w:val="16"/>
                      <w:szCs w:val="16"/>
                      <w:lang w:eastAsia="en-GB"/>
                    </w:rPr>
                  </w:pPr>
                  <w:r w:rsidRPr="000F498D">
                    <w:rPr>
                      <w:rFonts w:ascii="Arial" w:eastAsia="Times New Roman" w:hAnsi="Arial" w:cs="Arial"/>
                      <w:bCs/>
                      <w:sz w:val="16"/>
                      <w:szCs w:val="16"/>
                      <w:lang w:eastAsia="en-GB"/>
                    </w:rPr>
                    <w:t>512</w:t>
                  </w:r>
                </w:p>
              </w:tc>
              <w:tc>
                <w:tcPr>
                  <w:tcW w:w="1984" w:type="dxa"/>
                </w:tcPr>
                <w:p w14:paraId="530E333D" w14:textId="77777777" w:rsidR="000F498D" w:rsidRPr="000F498D" w:rsidRDefault="000F498D" w:rsidP="004F7C6B">
                  <w:pPr>
                    <w:overflowPunct w:val="0"/>
                    <w:autoSpaceDE w:val="0"/>
                    <w:autoSpaceDN w:val="0"/>
                    <w:adjustRightInd w:val="0"/>
                    <w:textAlignment w:val="baseline"/>
                    <w:rPr>
                      <w:rFonts w:ascii="Arial" w:eastAsia="Times New Roman" w:hAnsi="Arial" w:cs="Arial"/>
                      <w:bCs/>
                      <w:sz w:val="16"/>
                      <w:szCs w:val="16"/>
                      <w:lang w:eastAsia="en-GB"/>
                    </w:rPr>
                  </w:pPr>
                  <w:r w:rsidRPr="000F498D">
                    <w:rPr>
                      <w:rFonts w:ascii="Arial" w:eastAsia="Times New Roman" w:hAnsi="Arial" w:cs="Arial"/>
                      <w:bCs/>
                      <w:sz w:val="16"/>
                      <w:szCs w:val="16"/>
                      <w:lang w:eastAsia="en-GB"/>
                    </w:rPr>
                    <w:t>8</w:t>
                  </w:r>
                </w:p>
              </w:tc>
              <w:tc>
                <w:tcPr>
                  <w:tcW w:w="2693" w:type="dxa"/>
                </w:tcPr>
                <w:p w14:paraId="62D098A1" w14:textId="77777777" w:rsidR="000F498D" w:rsidRPr="000F498D" w:rsidRDefault="000F498D" w:rsidP="004F7C6B">
                  <w:pPr>
                    <w:overflowPunct w:val="0"/>
                    <w:autoSpaceDE w:val="0"/>
                    <w:autoSpaceDN w:val="0"/>
                    <w:adjustRightInd w:val="0"/>
                    <w:textAlignment w:val="baseline"/>
                    <w:rPr>
                      <w:rFonts w:ascii="Arial" w:eastAsia="Times New Roman" w:hAnsi="Arial" w:cs="Arial"/>
                      <w:bCs/>
                      <w:sz w:val="16"/>
                      <w:szCs w:val="16"/>
                      <w:lang w:eastAsia="en-GB"/>
                    </w:rPr>
                  </w:pPr>
                  <w:r w:rsidRPr="000F498D">
                    <w:rPr>
                      <w:rFonts w:ascii="Arial" w:eastAsia="Times New Roman" w:hAnsi="Arial" w:cs="Arial"/>
                      <w:bCs/>
                      <w:sz w:val="16"/>
                      <w:szCs w:val="16"/>
                      <w:lang w:eastAsia="en-GB"/>
                    </w:rPr>
                    <w:t>(8, 8, 2, 2, 2; 1, 1)</w:t>
                  </w:r>
                </w:p>
              </w:tc>
              <w:tc>
                <w:tcPr>
                  <w:tcW w:w="1134" w:type="dxa"/>
                </w:tcPr>
                <w:p w14:paraId="777C40C9"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 xml:space="preserve">(0.5, </w:t>
                  </w:r>
                  <w:proofErr w:type="gramStart"/>
                  <w:r w:rsidRPr="000F498D">
                    <w:rPr>
                      <w:rFonts w:ascii="Arial" w:eastAsia="DengXian" w:hAnsi="Arial" w:cs="Arial"/>
                      <w:sz w:val="16"/>
                      <w:szCs w:val="16"/>
                      <w:lang w:eastAsia="zh-CN"/>
                    </w:rPr>
                    <w:t>0.5)λ</w:t>
                  </w:r>
                  <w:proofErr w:type="gramEnd"/>
                </w:p>
              </w:tc>
            </w:tr>
            <w:tr w:rsidR="000F498D" w:rsidRPr="000F498D" w14:paraId="7E80B2BA" w14:textId="77777777" w:rsidTr="00C72E60">
              <w:tc>
                <w:tcPr>
                  <w:tcW w:w="2694" w:type="dxa"/>
                </w:tcPr>
                <w:p w14:paraId="2B41E9CD"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Combination 3</w:t>
                  </w:r>
                </w:p>
              </w:tc>
              <w:tc>
                <w:tcPr>
                  <w:tcW w:w="2268" w:type="dxa"/>
                </w:tcPr>
                <w:p w14:paraId="1AB32E53" w14:textId="77777777" w:rsidR="000F498D" w:rsidRPr="000F498D" w:rsidRDefault="000F498D" w:rsidP="004F7C6B">
                  <w:pPr>
                    <w:overflowPunct w:val="0"/>
                    <w:autoSpaceDE w:val="0"/>
                    <w:autoSpaceDN w:val="0"/>
                    <w:adjustRightInd w:val="0"/>
                    <w:textAlignment w:val="baseline"/>
                    <w:rPr>
                      <w:rFonts w:ascii="Arial" w:eastAsia="Times New Roman" w:hAnsi="Arial" w:cs="Arial"/>
                      <w:bCs/>
                      <w:sz w:val="16"/>
                      <w:szCs w:val="16"/>
                      <w:lang w:eastAsia="en-GB"/>
                    </w:rPr>
                  </w:pPr>
                  <w:r w:rsidRPr="000F498D">
                    <w:rPr>
                      <w:rFonts w:ascii="Arial" w:eastAsia="Times New Roman" w:hAnsi="Arial" w:cs="Arial"/>
                      <w:bCs/>
                      <w:sz w:val="16"/>
                      <w:szCs w:val="16"/>
                      <w:lang w:eastAsia="en-GB"/>
                    </w:rPr>
                    <w:t>1024</w:t>
                  </w:r>
                </w:p>
              </w:tc>
              <w:tc>
                <w:tcPr>
                  <w:tcW w:w="1984" w:type="dxa"/>
                </w:tcPr>
                <w:p w14:paraId="6704D940" w14:textId="77777777" w:rsidR="000F498D" w:rsidRPr="000F498D" w:rsidRDefault="000F498D" w:rsidP="004F7C6B">
                  <w:pPr>
                    <w:overflowPunct w:val="0"/>
                    <w:autoSpaceDE w:val="0"/>
                    <w:autoSpaceDN w:val="0"/>
                    <w:adjustRightInd w:val="0"/>
                    <w:textAlignment w:val="baseline"/>
                    <w:rPr>
                      <w:rFonts w:ascii="Arial" w:eastAsia="Times New Roman" w:hAnsi="Arial" w:cs="Arial"/>
                      <w:bCs/>
                      <w:sz w:val="16"/>
                      <w:szCs w:val="16"/>
                      <w:lang w:eastAsia="en-GB"/>
                    </w:rPr>
                  </w:pPr>
                  <w:r w:rsidRPr="000F498D">
                    <w:rPr>
                      <w:rFonts w:ascii="Arial" w:eastAsia="Times New Roman" w:hAnsi="Arial" w:cs="Arial"/>
                      <w:bCs/>
                      <w:sz w:val="16"/>
                      <w:szCs w:val="16"/>
                      <w:lang w:eastAsia="en-GB"/>
                    </w:rPr>
                    <w:t>8</w:t>
                  </w:r>
                </w:p>
              </w:tc>
              <w:tc>
                <w:tcPr>
                  <w:tcW w:w="2693" w:type="dxa"/>
                </w:tcPr>
                <w:p w14:paraId="400F67CF" w14:textId="77777777" w:rsidR="000F498D" w:rsidRPr="000F498D" w:rsidRDefault="000F498D" w:rsidP="004F7C6B">
                  <w:pPr>
                    <w:overflowPunct w:val="0"/>
                    <w:autoSpaceDE w:val="0"/>
                    <w:autoSpaceDN w:val="0"/>
                    <w:adjustRightInd w:val="0"/>
                    <w:textAlignment w:val="baseline"/>
                    <w:rPr>
                      <w:rFonts w:ascii="Arial" w:eastAsia="Times New Roman" w:hAnsi="Arial" w:cs="Arial"/>
                      <w:bCs/>
                      <w:sz w:val="16"/>
                      <w:szCs w:val="16"/>
                      <w:lang w:eastAsia="en-GB"/>
                    </w:rPr>
                  </w:pPr>
                  <w:r w:rsidRPr="000F498D">
                    <w:rPr>
                      <w:rFonts w:ascii="Arial" w:eastAsia="Times New Roman" w:hAnsi="Arial" w:cs="Arial"/>
                      <w:bCs/>
                      <w:sz w:val="16"/>
                      <w:szCs w:val="16"/>
                      <w:lang w:eastAsia="en-GB"/>
                    </w:rPr>
                    <w:t>(16, 8, 2, 2, 2; 1, 1)</w:t>
                  </w:r>
                </w:p>
              </w:tc>
              <w:tc>
                <w:tcPr>
                  <w:tcW w:w="1134" w:type="dxa"/>
                </w:tcPr>
                <w:p w14:paraId="2A0E37D5"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 xml:space="preserve">(0.5, </w:t>
                  </w:r>
                  <w:proofErr w:type="gramStart"/>
                  <w:r w:rsidRPr="000F498D">
                    <w:rPr>
                      <w:rFonts w:ascii="Arial" w:eastAsia="DengXian" w:hAnsi="Arial" w:cs="Arial"/>
                      <w:sz w:val="16"/>
                      <w:szCs w:val="16"/>
                      <w:lang w:eastAsia="zh-CN"/>
                    </w:rPr>
                    <w:t>0.5)λ</w:t>
                  </w:r>
                  <w:proofErr w:type="gramEnd"/>
                </w:p>
              </w:tc>
            </w:tr>
            <w:tr w:rsidR="000F498D" w:rsidRPr="000F498D" w14:paraId="2255E0A7" w14:textId="77777777" w:rsidTr="00C72E60">
              <w:tc>
                <w:tcPr>
                  <w:tcW w:w="2694" w:type="dxa"/>
                </w:tcPr>
                <w:p w14:paraId="2A558D4C"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Combination 4</w:t>
                  </w:r>
                </w:p>
              </w:tc>
              <w:tc>
                <w:tcPr>
                  <w:tcW w:w="2268" w:type="dxa"/>
                </w:tcPr>
                <w:p w14:paraId="2F1A5CAD" w14:textId="77777777" w:rsidR="000F498D" w:rsidRPr="000F498D" w:rsidRDefault="000F498D" w:rsidP="004F7C6B">
                  <w:pPr>
                    <w:overflowPunct w:val="0"/>
                    <w:autoSpaceDE w:val="0"/>
                    <w:autoSpaceDN w:val="0"/>
                    <w:adjustRightInd w:val="0"/>
                    <w:textAlignment w:val="baseline"/>
                    <w:rPr>
                      <w:rFonts w:ascii="Arial" w:eastAsia="Times New Roman" w:hAnsi="Arial" w:cs="Arial"/>
                      <w:bCs/>
                      <w:sz w:val="16"/>
                      <w:szCs w:val="16"/>
                      <w:lang w:eastAsia="en-GB"/>
                    </w:rPr>
                  </w:pPr>
                  <w:r w:rsidRPr="000F498D">
                    <w:rPr>
                      <w:rFonts w:ascii="Arial" w:eastAsia="Times New Roman" w:hAnsi="Arial" w:cs="Arial"/>
                      <w:bCs/>
                      <w:sz w:val="16"/>
                      <w:szCs w:val="16"/>
                      <w:lang w:eastAsia="en-GB"/>
                    </w:rPr>
                    <w:t>768</w:t>
                  </w:r>
                </w:p>
              </w:tc>
              <w:tc>
                <w:tcPr>
                  <w:tcW w:w="1984" w:type="dxa"/>
                </w:tcPr>
                <w:p w14:paraId="216217F1" w14:textId="77777777" w:rsidR="000F498D" w:rsidRPr="000F498D" w:rsidRDefault="000F498D" w:rsidP="004F7C6B">
                  <w:pPr>
                    <w:overflowPunct w:val="0"/>
                    <w:autoSpaceDE w:val="0"/>
                    <w:autoSpaceDN w:val="0"/>
                    <w:adjustRightInd w:val="0"/>
                    <w:textAlignment w:val="baseline"/>
                    <w:rPr>
                      <w:rFonts w:ascii="Arial" w:eastAsia="Times New Roman" w:hAnsi="Arial" w:cs="Arial"/>
                      <w:bCs/>
                      <w:sz w:val="16"/>
                      <w:szCs w:val="16"/>
                      <w:lang w:eastAsia="en-GB"/>
                    </w:rPr>
                  </w:pPr>
                  <w:r w:rsidRPr="000F498D">
                    <w:rPr>
                      <w:rFonts w:ascii="Arial" w:eastAsia="Times New Roman" w:hAnsi="Arial" w:cs="Arial"/>
                      <w:bCs/>
                      <w:sz w:val="16"/>
                      <w:szCs w:val="16"/>
                      <w:lang w:eastAsia="en-GB"/>
                    </w:rPr>
                    <w:t>2</w:t>
                  </w:r>
                </w:p>
              </w:tc>
              <w:tc>
                <w:tcPr>
                  <w:tcW w:w="2693" w:type="dxa"/>
                </w:tcPr>
                <w:p w14:paraId="4B3D29C7" w14:textId="77777777" w:rsidR="000F498D" w:rsidRPr="000F498D" w:rsidRDefault="000F498D" w:rsidP="004F7C6B">
                  <w:pPr>
                    <w:overflowPunct w:val="0"/>
                    <w:autoSpaceDE w:val="0"/>
                    <w:autoSpaceDN w:val="0"/>
                    <w:adjustRightInd w:val="0"/>
                    <w:textAlignment w:val="baseline"/>
                    <w:rPr>
                      <w:rFonts w:ascii="Arial" w:eastAsia="Times New Roman" w:hAnsi="Arial" w:cs="Arial"/>
                      <w:bCs/>
                      <w:sz w:val="16"/>
                      <w:szCs w:val="16"/>
                      <w:lang w:eastAsia="en-GB"/>
                    </w:rPr>
                  </w:pPr>
                  <w:r w:rsidRPr="000F498D">
                    <w:rPr>
                      <w:rFonts w:ascii="Arial" w:eastAsia="Times New Roman" w:hAnsi="Arial" w:cs="Arial"/>
                      <w:bCs/>
                      <w:sz w:val="16"/>
                      <w:szCs w:val="16"/>
                      <w:lang w:eastAsia="en-GB"/>
                    </w:rPr>
                    <w:t>(24, 16, 2, 1, 1; 1, 1)</w:t>
                  </w:r>
                </w:p>
              </w:tc>
              <w:tc>
                <w:tcPr>
                  <w:tcW w:w="1134" w:type="dxa"/>
                </w:tcPr>
                <w:p w14:paraId="04789E19"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 xml:space="preserve">(0.5, </w:t>
                  </w:r>
                  <w:proofErr w:type="gramStart"/>
                  <w:r w:rsidRPr="000F498D">
                    <w:rPr>
                      <w:rFonts w:ascii="Arial" w:eastAsia="DengXian" w:hAnsi="Arial" w:cs="Arial"/>
                      <w:sz w:val="16"/>
                      <w:szCs w:val="16"/>
                      <w:lang w:eastAsia="zh-CN"/>
                    </w:rPr>
                    <w:t>0.5)λ</w:t>
                  </w:r>
                  <w:proofErr w:type="gramEnd"/>
                </w:p>
              </w:tc>
            </w:tr>
            <w:tr w:rsidR="000F498D" w:rsidRPr="000F498D" w14:paraId="0F82D459" w14:textId="77777777" w:rsidTr="00C72E60">
              <w:tc>
                <w:tcPr>
                  <w:tcW w:w="10773" w:type="dxa"/>
                  <w:gridSpan w:val="5"/>
                </w:tcPr>
                <w:p w14:paraId="539829A7"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Times New Roman" w:hAnsi="Arial" w:cs="Arial"/>
                      <w:b/>
                      <w:bCs/>
                      <w:sz w:val="16"/>
                      <w:szCs w:val="16"/>
                      <w:lang w:eastAsia="en-GB"/>
                    </w:rPr>
                    <w:t>Outdoor</w:t>
                  </w:r>
                </w:p>
              </w:tc>
            </w:tr>
            <w:tr w:rsidR="000F498D" w:rsidRPr="000F498D" w14:paraId="56A89086" w14:textId="77777777" w:rsidTr="00C72E60">
              <w:tc>
                <w:tcPr>
                  <w:tcW w:w="2694" w:type="dxa"/>
                </w:tcPr>
                <w:p w14:paraId="2919044B"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Combination 1</w:t>
                  </w:r>
                </w:p>
              </w:tc>
              <w:tc>
                <w:tcPr>
                  <w:tcW w:w="2268" w:type="dxa"/>
                </w:tcPr>
                <w:p w14:paraId="3FC6804C"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2048</w:t>
                  </w:r>
                </w:p>
              </w:tc>
              <w:tc>
                <w:tcPr>
                  <w:tcW w:w="1984" w:type="dxa"/>
                </w:tcPr>
                <w:p w14:paraId="3D34AF4A"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 xml:space="preserve">16 </w:t>
                  </w:r>
                </w:p>
              </w:tc>
              <w:tc>
                <w:tcPr>
                  <w:tcW w:w="2693" w:type="dxa"/>
                </w:tcPr>
                <w:p w14:paraId="29356EE5" w14:textId="77777777" w:rsidR="000F498D" w:rsidRPr="000F498D" w:rsidRDefault="000F498D" w:rsidP="004F7C6B">
                  <w:pPr>
                    <w:overflowPunct w:val="0"/>
                    <w:autoSpaceDE w:val="0"/>
                    <w:autoSpaceDN w:val="0"/>
                    <w:adjustRightInd w:val="0"/>
                    <w:textAlignment w:val="baseline"/>
                    <w:rPr>
                      <w:rFonts w:ascii="Arial" w:eastAsia="Times New Roman" w:hAnsi="Arial" w:cs="Arial"/>
                      <w:sz w:val="16"/>
                      <w:szCs w:val="16"/>
                      <w:lang w:eastAsia="zh-CN"/>
                    </w:rPr>
                  </w:pPr>
                  <w:r w:rsidRPr="000F498D">
                    <w:rPr>
                      <w:rFonts w:ascii="Arial" w:eastAsia="Times New Roman" w:hAnsi="Arial" w:cs="Arial"/>
                      <w:sz w:val="16"/>
                      <w:szCs w:val="16"/>
                      <w:lang w:eastAsia="zh-CN"/>
                    </w:rPr>
                    <w:t>(16, 8, 2, 4, 2; 1, 1)</w:t>
                  </w:r>
                </w:p>
              </w:tc>
              <w:tc>
                <w:tcPr>
                  <w:tcW w:w="1134" w:type="dxa"/>
                </w:tcPr>
                <w:p w14:paraId="01EC05D6"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 xml:space="preserve">(0.5, </w:t>
                  </w:r>
                  <w:proofErr w:type="gramStart"/>
                  <w:r w:rsidRPr="000F498D">
                    <w:rPr>
                      <w:rFonts w:ascii="Arial" w:eastAsia="DengXian" w:hAnsi="Arial" w:cs="Arial"/>
                      <w:sz w:val="16"/>
                      <w:szCs w:val="16"/>
                      <w:lang w:eastAsia="zh-CN"/>
                    </w:rPr>
                    <w:t>0.5)λ</w:t>
                  </w:r>
                  <w:proofErr w:type="gramEnd"/>
                </w:p>
              </w:tc>
            </w:tr>
            <w:tr w:rsidR="000F498D" w:rsidRPr="000F498D" w14:paraId="30286E42" w14:textId="77777777" w:rsidTr="00C72E60">
              <w:tc>
                <w:tcPr>
                  <w:tcW w:w="2694" w:type="dxa"/>
                </w:tcPr>
                <w:p w14:paraId="1BBD3DD9"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Combination 2</w:t>
                  </w:r>
                </w:p>
              </w:tc>
              <w:tc>
                <w:tcPr>
                  <w:tcW w:w="2268" w:type="dxa"/>
                </w:tcPr>
                <w:p w14:paraId="45FA7E28" w14:textId="77777777" w:rsidR="000F498D" w:rsidRPr="000F498D" w:rsidRDefault="000F498D" w:rsidP="004F7C6B">
                  <w:pPr>
                    <w:overflowPunct w:val="0"/>
                    <w:autoSpaceDE w:val="0"/>
                    <w:autoSpaceDN w:val="0"/>
                    <w:adjustRightInd w:val="0"/>
                    <w:textAlignment w:val="baseline"/>
                    <w:rPr>
                      <w:rFonts w:ascii="Arial" w:eastAsia="Times New Roman" w:hAnsi="Arial" w:cs="Arial"/>
                      <w:bCs/>
                      <w:sz w:val="16"/>
                      <w:szCs w:val="16"/>
                      <w:lang w:eastAsia="en-GB"/>
                    </w:rPr>
                  </w:pPr>
                  <w:r w:rsidRPr="000F498D">
                    <w:rPr>
                      <w:rFonts w:ascii="Arial" w:eastAsia="Times New Roman" w:hAnsi="Arial" w:cs="Arial"/>
                      <w:bCs/>
                      <w:sz w:val="16"/>
                      <w:szCs w:val="16"/>
                      <w:lang w:eastAsia="en-GB"/>
                    </w:rPr>
                    <w:t>4096</w:t>
                  </w:r>
                </w:p>
              </w:tc>
              <w:tc>
                <w:tcPr>
                  <w:tcW w:w="1984" w:type="dxa"/>
                </w:tcPr>
                <w:p w14:paraId="35C69395" w14:textId="77777777" w:rsidR="000F498D" w:rsidRPr="000F498D" w:rsidRDefault="000F498D" w:rsidP="004F7C6B">
                  <w:pPr>
                    <w:overflowPunct w:val="0"/>
                    <w:autoSpaceDE w:val="0"/>
                    <w:autoSpaceDN w:val="0"/>
                    <w:adjustRightInd w:val="0"/>
                    <w:textAlignment w:val="baseline"/>
                    <w:rPr>
                      <w:rFonts w:ascii="Arial" w:eastAsia="Times New Roman" w:hAnsi="Arial" w:cs="Arial"/>
                      <w:bCs/>
                      <w:sz w:val="16"/>
                      <w:szCs w:val="16"/>
                      <w:lang w:eastAsia="en-GB"/>
                    </w:rPr>
                  </w:pPr>
                  <w:r w:rsidRPr="000F498D">
                    <w:rPr>
                      <w:rFonts w:ascii="Arial" w:eastAsia="Times New Roman" w:hAnsi="Arial" w:cs="Arial"/>
                      <w:bCs/>
                      <w:sz w:val="16"/>
                      <w:szCs w:val="16"/>
                      <w:lang w:eastAsia="en-GB"/>
                    </w:rPr>
                    <w:t>32</w:t>
                  </w:r>
                </w:p>
              </w:tc>
              <w:tc>
                <w:tcPr>
                  <w:tcW w:w="2693" w:type="dxa"/>
                </w:tcPr>
                <w:p w14:paraId="1E1886CF" w14:textId="77777777" w:rsidR="000F498D" w:rsidRPr="000F498D" w:rsidRDefault="000F498D" w:rsidP="004F7C6B">
                  <w:pPr>
                    <w:overflowPunct w:val="0"/>
                    <w:autoSpaceDE w:val="0"/>
                    <w:autoSpaceDN w:val="0"/>
                    <w:adjustRightInd w:val="0"/>
                    <w:textAlignment w:val="baseline"/>
                    <w:rPr>
                      <w:rFonts w:ascii="Arial" w:eastAsia="Times New Roman" w:hAnsi="Arial" w:cs="Arial"/>
                      <w:bCs/>
                      <w:sz w:val="16"/>
                      <w:szCs w:val="16"/>
                      <w:lang w:eastAsia="en-GB"/>
                    </w:rPr>
                  </w:pPr>
                  <w:r w:rsidRPr="000F498D">
                    <w:rPr>
                      <w:rFonts w:ascii="Arial" w:eastAsia="Times New Roman" w:hAnsi="Arial" w:cs="Arial"/>
                      <w:bCs/>
                      <w:sz w:val="16"/>
                      <w:szCs w:val="16"/>
                      <w:lang w:eastAsia="en-GB"/>
                    </w:rPr>
                    <w:t>(16, 8, 2, 4, 4; 1, 1)</w:t>
                  </w:r>
                </w:p>
              </w:tc>
              <w:tc>
                <w:tcPr>
                  <w:tcW w:w="1134" w:type="dxa"/>
                </w:tcPr>
                <w:p w14:paraId="2DF87836" w14:textId="77777777" w:rsidR="000F498D" w:rsidRPr="000F498D" w:rsidRDefault="000F498D" w:rsidP="004F7C6B">
                  <w:pPr>
                    <w:overflowPunct w:val="0"/>
                    <w:autoSpaceDE w:val="0"/>
                    <w:autoSpaceDN w:val="0"/>
                    <w:adjustRightInd w:val="0"/>
                    <w:textAlignment w:val="baseline"/>
                    <w:rPr>
                      <w:rFonts w:ascii="Arial" w:eastAsia="Times New Roman" w:hAnsi="Arial" w:cs="Arial"/>
                      <w:b/>
                      <w:bCs/>
                      <w:sz w:val="16"/>
                      <w:szCs w:val="16"/>
                      <w:lang w:eastAsia="en-GB"/>
                    </w:rPr>
                  </w:pPr>
                  <w:r w:rsidRPr="000F498D">
                    <w:rPr>
                      <w:rFonts w:ascii="Arial" w:eastAsia="DengXian" w:hAnsi="Arial" w:cs="Arial"/>
                      <w:sz w:val="16"/>
                      <w:szCs w:val="16"/>
                      <w:lang w:eastAsia="zh-CN"/>
                    </w:rPr>
                    <w:t xml:space="preserve">(0.5, </w:t>
                  </w:r>
                  <w:proofErr w:type="gramStart"/>
                  <w:r w:rsidRPr="000F498D">
                    <w:rPr>
                      <w:rFonts w:ascii="Arial" w:eastAsia="DengXian" w:hAnsi="Arial" w:cs="Arial"/>
                      <w:sz w:val="16"/>
                      <w:szCs w:val="16"/>
                      <w:lang w:eastAsia="zh-CN"/>
                    </w:rPr>
                    <w:t>0.5)λ</w:t>
                  </w:r>
                  <w:proofErr w:type="gramEnd"/>
                </w:p>
              </w:tc>
            </w:tr>
            <w:tr w:rsidR="000F498D" w:rsidRPr="000F498D" w14:paraId="6ED40C9A" w14:textId="77777777" w:rsidTr="00C72E60">
              <w:tc>
                <w:tcPr>
                  <w:tcW w:w="2694" w:type="dxa"/>
                </w:tcPr>
                <w:p w14:paraId="1A1AAE20"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Combination 3</w:t>
                  </w:r>
                </w:p>
              </w:tc>
              <w:tc>
                <w:tcPr>
                  <w:tcW w:w="2268" w:type="dxa"/>
                </w:tcPr>
                <w:p w14:paraId="0C96B46E" w14:textId="77777777" w:rsidR="000F498D" w:rsidRPr="000F498D" w:rsidRDefault="000F498D" w:rsidP="004F7C6B">
                  <w:pPr>
                    <w:overflowPunct w:val="0"/>
                    <w:autoSpaceDE w:val="0"/>
                    <w:autoSpaceDN w:val="0"/>
                    <w:adjustRightInd w:val="0"/>
                    <w:textAlignment w:val="baseline"/>
                    <w:rPr>
                      <w:rFonts w:ascii="Arial" w:eastAsia="Times New Roman" w:hAnsi="Arial" w:cs="Arial"/>
                      <w:bCs/>
                      <w:sz w:val="16"/>
                      <w:szCs w:val="16"/>
                      <w:lang w:eastAsia="en-GB"/>
                    </w:rPr>
                  </w:pPr>
                  <w:r w:rsidRPr="000F498D">
                    <w:rPr>
                      <w:rFonts w:ascii="Arial" w:eastAsia="Times New Roman" w:hAnsi="Arial" w:cs="Arial"/>
                      <w:bCs/>
                      <w:sz w:val="16"/>
                      <w:szCs w:val="16"/>
                      <w:lang w:eastAsia="en-GB"/>
                    </w:rPr>
                    <w:t>1024</w:t>
                  </w:r>
                </w:p>
              </w:tc>
              <w:tc>
                <w:tcPr>
                  <w:tcW w:w="1984" w:type="dxa"/>
                </w:tcPr>
                <w:p w14:paraId="0C949949" w14:textId="77777777" w:rsidR="000F498D" w:rsidRPr="000F498D" w:rsidRDefault="000F498D" w:rsidP="004F7C6B">
                  <w:pPr>
                    <w:overflowPunct w:val="0"/>
                    <w:autoSpaceDE w:val="0"/>
                    <w:autoSpaceDN w:val="0"/>
                    <w:adjustRightInd w:val="0"/>
                    <w:textAlignment w:val="baseline"/>
                    <w:rPr>
                      <w:rFonts w:ascii="Arial" w:eastAsia="Times New Roman" w:hAnsi="Arial" w:cs="Arial"/>
                      <w:bCs/>
                      <w:sz w:val="16"/>
                      <w:szCs w:val="16"/>
                      <w:lang w:eastAsia="en-GB"/>
                    </w:rPr>
                  </w:pPr>
                  <w:r w:rsidRPr="000F498D">
                    <w:rPr>
                      <w:rFonts w:ascii="Arial" w:eastAsia="Times New Roman" w:hAnsi="Arial" w:cs="Arial"/>
                      <w:bCs/>
                      <w:sz w:val="16"/>
                      <w:szCs w:val="16"/>
                      <w:lang w:eastAsia="en-GB"/>
                    </w:rPr>
                    <w:t>4</w:t>
                  </w:r>
                </w:p>
              </w:tc>
              <w:tc>
                <w:tcPr>
                  <w:tcW w:w="2693" w:type="dxa"/>
                </w:tcPr>
                <w:p w14:paraId="3BC93746" w14:textId="77777777" w:rsidR="000F498D" w:rsidRPr="000F498D" w:rsidRDefault="000F498D" w:rsidP="004F7C6B">
                  <w:pPr>
                    <w:overflowPunct w:val="0"/>
                    <w:autoSpaceDE w:val="0"/>
                    <w:autoSpaceDN w:val="0"/>
                    <w:adjustRightInd w:val="0"/>
                    <w:textAlignment w:val="baseline"/>
                    <w:rPr>
                      <w:rFonts w:ascii="Arial" w:eastAsia="Times New Roman" w:hAnsi="Arial" w:cs="Arial"/>
                      <w:bCs/>
                      <w:sz w:val="16"/>
                      <w:szCs w:val="16"/>
                      <w:lang w:eastAsia="en-GB"/>
                    </w:rPr>
                  </w:pPr>
                  <w:r w:rsidRPr="000F498D">
                    <w:rPr>
                      <w:rFonts w:ascii="Arial" w:eastAsia="Times New Roman" w:hAnsi="Arial" w:cs="Arial"/>
                      <w:bCs/>
                      <w:sz w:val="16"/>
                      <w:szCs w:val="16"/>
                      <w:lang w:eastAsia="en-GB"/>
                    </w:rPr>
                    <w:t>(16, 16, 2, 2, 1; 1, 1)</w:t>
                  </w:r>
                </w:p>
              </w:tc>
              <w:tc>
                <w:tcPr>
                  <w:tcW w:w="1134" w:type="dxa"/>
                </w:tcPr>
                <w:p w14:paraId="315A4349"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 xml:space="preserve">(0.5, </w:t>
                  </w:r>
                  <w:proofErr w:type="gramStart"/>
                  <w:r w:rsidRPr="000F498D">
                    <w:rPr>
                      <w:rFonts w:ascii="Arial" w:eastAsia="DengXian" w:hAnsi="Arial" w:cs="Arial"/>
                      <w:sz w:val="16"/>
                      <w:szCs w:val="16"/>
                      <w:lang w:eastAsia="zh-CN"/>
                    </w:rPr>
                    <w:t>0.5)λ</w:t>
                  </w:r>
                  <w:proofErr w:type="gramEnd"/>
                </w:p>
              </w:tc>
            </w:tr>
            <w:tr w:rsidR="000F498D" w:rsidRPr="000F498D" w14:paraId="77A5DA19" w14:textId="77777777" w:rsidTr="00C72E60">
              <w:tc>
                <w:tcPr>
                  <w:tcW w:w="10773" w:type="dxa"/>
                  <w:gridSpan w:val="5"/>
                </w:tcPr>
                <w:p w14:paraId="57F45BEA"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Note1: A single TXRU is mapped per panel per polarization as mandatory option. Companies can provide results optionally, assuming a single TXRU is mapped per panel per subarray per polarization as mandatory option.</w:t>
                  </w:r>
                </w:p>
                <w:p w14:paraId="54771678" w14:textId="77777777" w:rsidR="000F498D" w:rsidRPr="000F498D" w:rsidRDefault="000F498D" w:rsidP="004F7C6B">
                  <w:pPr>
                    <w:overflowPunct w:val="0"/>
                    <w:autoSpaceDE w:val="0"/>
                    <w:autoSpaceDN w:val="0"/>
                    <w:adjustRightInd w:val="0"/>
                    <w:textAlignment w:val="baseline"/>
                    <w:rPr>
                      <w:rFonts w:ascii="Arial" w:eastAsia="DengXian" w:hAnsi="Arial" w:cs="Arial"/>
                      <w:sz w:val="16"/>
                      <w:szCs w:val="16"/>
                      <w:lang w:eastAsia="zh-CN"/>
                    </w:rPr>
                  </w:pPr>
                  <w:r w:rsidRPr="000F498D">
                    <w:rPr>
                      <w:rFonts w:ascii="Arial" w:eastAsia="DengXian" w:hAnsi="Arial" w:cs="Arial"/>
                      <w:sz w:val="16"/>
                      <w:szCs w:val="16"/>
                      <w:lang w:eastAsia="zh-CN"/>
                    </w:rPr>
                    <w:t>Note2: Other combinations used in the simulation results are up to company to report.</w:t>
                  </w:r>
                </w:p>
              </w:tc>
            </w:tr>
          </w:tbl>
          <w:p w14:paraId="30ACEF7D" w14:textId="77777777" w:rsidR="000F498D" w:rsidRPr="000F498D" w:rsidRDefault="000F498D" w:rsidP="004F7C6B">
            <w:pPr>
              <w:overflowPunct w:val="0"/>
              <w:autoSpaceDE w:val="0"/>
              <w:autoSpaceDN w:val="0"/>
              <w:adjustRightInd w:val="0"/>
              <w:textAlignment w:val="baseline"/>
              <w:rPr>
                <w:rFonts w:eastAsia="DengXian"/>
                <w:lang w:val="en-US" w:eastAsia="zh-CN"/>
              </w:rPr>
            </w:pPr>
          </w:p>
          <w:p w14:paraId="756C525E" w14:textId="77777777" w:rsidR="000F498D" w:rsidRPr="000F498D" w:rsidRDefault="000F498D" w:rsidP="004F7C6B">
            <w:pPr>
              <w:overflowPunct w:val="0"/>
              <w:autoSpaceDE w:val="0"/>
              <w:autoSpaceDN w:val="0"/>
              <w:adjustRightInd w:val="0"/>
              <w:textAlignment w:val="baseline"/>
              <w:rPr>
                <w:rFonts w:eastAsia="DengXian"/>
                <w:highlight w:val="green"/>
                <w:lang w:val="en-US" w:eastAsia="zh-CN"/>
              </w:rPr>
            </w:pPr>
            <w:r w:rsidRPr="000F498D">
              <w:rPr>
                <w:rFonts w:eastAsia="DengXian" w:hint="eastAsia"/>
                <w:highlight w:val="green"/>
                <w:lang w:val="en-US" w:eastAsia="zh-CN"/>
              </w:rPr>
              <w:t>Agreement</w:t>
            </w:r>
          </w:p>
          <w:p w14:paraId="57A0D6AF" w14:textId="77777777" w:rsidR="000F498D" w:rsidRPr="000F498D" w:rsidRDefault="000F498D" w:rsidP="004F7C6B">
            <w:pPr>
              <w:overflowPunct w:val="0"/>
              <w:autoSpaceDE w:val="0"/>
              <w:autoSpaceDN w:val="0"/>
              <w:adjustRightInd w:val="0"/>
              <w:contextualSpacing/>
              <w:textAlignment w:val="baseline"/>
              <w:rPr>
                <w:rFonts w:eastAsia="Times New Roman"/>
                <w:lang w:eastAsia="zh-CN"/>
              </w:rPr>
            </w:pPr>
            <w:r w:rsidRPr="000F498D">
              <w:rPr>
                <w:rFonts w:eastAsia="Times New Roman"/>
                <w:lang w:eastAsia="zh-CN"/>
              </w:rPr>
              <w:t>At least the following carrier frequencies could be considered (from RAN1 perspective) for 6GR NTN evaluations:</w:t>
            </w:r>
          </w:p>
          <w:p w14:paraId="5058DF33" w14:textId="77777777" w:rsidR="000F498D" w:rsidRPr="000F498D" w:rsidRDefault="000F498D" w:rsidP="004F7C6B">
            <w:pPr>
              <w:overflowPunct w:val="0"/>
              <w:autoSpaceDE w:val="0"/>
              <w:autoSpaceDN w:val="0"/>
              <w:adjustRightInd w:val="0"/>
              <w:ind w:left="568" w:hanging="284"/>
              <w:textAlignment w:val="baseline"/>
              <w:rPr>
                <w:rFonts w:eastAsia="Times New Roman"/>
                <w:lang w:val="de-DE" w:eastAsia="en-GB"/>
              </w:rPr>
            </w:pPr>
            <w:r w:rsidRPr="000F498D">
              <w:rPr>
                <w:rFonts w:eastAsia="Times New Roman"/>
                <w:lang w:val="de-DE" w:eastAsia="en-GB"/>
              </w:rPr>
              <w:t>-</w:t>
            </w:r>
            <w:r w:rsidRPr="000F498D">
              <w:rPr>
                <w:rFonts w:eastAsia="Times New Roman"/>
                <w:lang w:val="de-DE" w:eastAsia="en-GB"/>
              </w:rPr>
              <w:tab/>
              <w:t>L-band (i.e., 1.5GHz)</w:t>
            </w:r>
          </w:p>
          <w:p w14:paraId="7C778961" w14:textId="77777777" w:rsidR="000F498D" w:rsidRPr="000F498D" w:rsidRDefault="000F498D" w:rsidP="004F7C6B">
            <w:pPr>
              <w:overflowPunct w:val="0"/>
              <w:autoSpaceDE w:val="0"/>
              <w:autoSpaceDN w:val="0"/>
              <w:adjustRightInd w:val="0"/>
              <w:ind w:left="568" w:hanging="284"/>
              <w:textAlignment w:val="baseline"/>
              <w:rPr>
                <w:rFonts w:eastAsia="Times New Roman"/>
                <w:lang w:eastAsia="en-GB"/>
              </w:rPr>
            </w:pPr>
            <w:r w:rsidRPr="000F498D">
              <w:rPr>
                <w:rFonts w:eastAsia="Times New Roman"/>
                <w:lang w:eastAsia="en-GB"/>
              </w:rPr>
              <w:t>-</w:t>
            </w:r>
            <w:r w:rsidRPr="000F498D">
              <w:rPr>
                <w:rFonts w:eastAsia="Times New Roman"/>
                <w:lang w:eastAsia="en-GB"/>
              </w:rPr>
              <w:tab/>
              <w:t>S-band (i.e. 2 GHz)</w:t>
            </w:r>
          </w:p>
          <w:p w14:paraId="10DE56FC" w14:textId="77777777" w:rsidR="000F498D" w:rsidRPr="000F498D" w:rsidRDefault="000F498D" w:rsidP="004F7C6B">
            <w:pPr>
              <w:overflowPunct w:val="0"/>
              <w:autoSpaceDE w:val="0"/>
              <w:autoSpaceDN w:val="0"/>
              <w:adjustRightInd w:val="0"/>
              <w:ind w:left="568" w:hanging="284"/>
              <w:textAlignment w:val="baseline"/>
              <w:rPr>
                <w:rFonts w:eastAsia="Times New Roman"/>
                <w:lang w:val="en-US" w:eastAsia="en-GB"/>
              </w:rPr>
            </w:pPr>
            <w:r w:rsidRPr="000F498D">
              <w:rPr>
                <w:rFonts w:eastAsia="Times New Roman"/>
                <w:lang w:val="en-US" w:eastAsia="en-GB"/>
              </w:rPr>
              <w:t>-</w:t>
            </w:r>
            <w:r w:rsidRPr="000F498D">
              <w:rPr>
                <w:rFonts w:eastAsia="Times New Roman"/>
                <w:lang w:val="en-US" w:eastAsia="en-GB"/>
              </w:rPr>
              <w:tab/>
              <w:t>Ku-band (</w:t>
            </w:r>
            <w:r w:rsidRPr="000F498D">
              <w:rPr>
                <w:rFonts w:eastAsia="ＭＳ 明朝" w:hint="eastAsia"/>
                <w:lang w:val="en-US" w:eastAsia="zh-CN"/>
              </w:rPr>
              <w:t>FFS detailed frequency range</w:t>
            </w:r>
            <w:r w:rsidRPr="000F498D">
              <w:rPr>
                <w:rFonts w:eastAsia="Times New Roman"/>
                <w:lang w:val="en-US" w:eastAsia="en-GB"/>
              </w:rPr>
              <w:t>)</w:t>
            </w:r>
          </w:p>
          <w:p w14:paraId="3CBBC80E" w14:textId="77777777" w:rsidR="000F498D" w:rsidRPr="000F498D" w:rsidRDefault="000F498D" w:rsidP="004F7C6B">
            <w:pPr>
              <w:overflowPunct w:val="0"/>
              <w:autoSpaceDE w:val="0"/>
              <w:autoSpaceDN w:val="0"/>
              <w:adjustRightInd w:val="0"/>
              <w:ind w:left="568" w:hanging="284"/>
              <w:textAlignment w:val="baseline"/>
              <w:rPr>
                <w:rFonts w:eastAsia="Times New Roman"/>
                <w:lang w:eastAsia="zh-CN"/>
              </w:rPr>
            </w:pPr>
            <w:r w:rsidRPr="000F498D">
              <w:rPr>
                <w:rFonts w:eastAsia="Times New Roman"/>
                <w:lang w:eastAsia="zh-CN"/>
              </w:rPr>
              <w:t>-</w:t>
            </w:r>
            <w:r w:rsidRPr="000F498D">
              <w:rPr>
                <w:rFonts w:eastAsia="Times New Roman"/>
                <w:lang w:eastAsia="zh-CN"/>
              </w:rPr>
              <w:tab/>
            </w:r>
            <w:r w:rsidRPr="000F498D">
              <w:rPr>
                <w:rFonts w:eastAsia="Times New Roman" w:hint="eastAsia"/>
                <w:lang w:eastAsia="zh-CN"/>
              </w:rPr>
              <w:t>K</w:t>
            </w:r>
            <w:r w:rsidRPr="000F498D">
              <w:rPr>
                <w:rFonts w:eastAsia="Times New Roman"/>
                <w:lang w:eastAsia="zh-CN"/>
              </w:rPr>
              <w:t>a-band (</w:t>
            </w:r>
            <w:r w:rsidRPr="000F498D">
              <w:rPr>
                <w:rFonts w:eastAsia="DengXian"/>
                <w:color w:val="000000"/>
                <w:lang w:eastAsia="zh-CN"/>
              </w:rPr>
              <w:t>i.e. 30 GHz for UL, 20GHz for DL</w:t>
            </w:r>
            <w:r w:rsidRPr="000F498D">
              <w:rPr>
                <w:rFonts w:eastAsia="Times New Roman"/>
                <w:lang w:eastAsia="zh-CN"/>
              </w:rPr>
              <w:t>)</w:t>
            </w:r>
          </w:p>
          <w:p w14:paraId="55AF262D" w14:textId="77777777" w:rsidR="000F498D" w:rsidRPr="000F498D" w:rsidRDefault="000F498D" w:rsidP="004F7C6B">
            <w:pPr>
              <w:contextualSpacing/>
              <w:jc w:val="both"/>
              <w:rPr>
                <w:rFonts w:eastAsiaTheme="minorEastAsia"/>
                <w:highlight w:val="green"/>
                <w:lang w:eastAsia="ja-JP"/>
              </w:rPr>
            </w:pPr>
          </w:p>
          <w:p w14:paraId="4D442B08" w14:textId="77777777" w:rsidR="00922CB9" w:rsidRPr="00922CB9" w:rsidRDefault="00922CB9" w:rsidP="004F7C6B">
            <w:pPr>
              <w:rPr>
                <w:rFonts w:ascii="Times" w:eastAsia="DengXian" w:hAnsi="Times"/>
                <w:szCs w:val="24"/>
                <w:highlight w:val="green"/>
                <w:lang w:eastAsia="zh-CN"/>
              </w:rPr>
            </w:pPr>
            <w:r w:rsidRPr="00922CB9">
              <w:rPr>
                <w:rFonts w:ascii="Times" w:eastAsia="DengXian" w:hAnsi="Times" w:hint="eastAsia"/>
                <w:szCs w:val="24"/>
                <w:highlight w:val="green"/>
                <w:lang w:eastAsia="zh-CN"/>
              </w:rPr>
              <w:t>Agreement</w:t>
            </w:r>
          </w:p>
          <w:p w14:paraId="4B33A201" w14:textId="77777777" w:rsidR="00922CB9" w:rsidRPr="00922CB9" w:rsidRDefault="00922CB9" w:rsidP="004F7C6B">
            <w:pPr>
              <w:contextualSpacing/>
              <w:rPr>
                <w:rFonts w:ascii="Times" w:eastAsia="Batang" w:hAnsi="Times"/>
                <w:szCs w:val="24"/>
                <w:lang w:eastAsia="zh-CN"/>
              </w:rPr>
            </w:pPr>
            <w:r w:rsidRPr="00922CB9">
              <w:rPr>
                <w:rFonts w:ascii="Times" w:eastAsia="Batang" w:hAnsi="Times"/>
                <w:szCs w:val="24"/>
                <w:lang w:eastAsia="zh-CN"/>
              </w:rPr>
              <w:t>Updating the BS antenna modelling agreed in the last meeting as follows:</w:t>
            </w:r>
          </w:p>
          <w:p w14:paraId="16DAE0E0" w14:textId="77777777" w:rsidR="00922CB9" w:rsidRPr="00922CB9" w:rsidRDefault="00922CB9" w:rsidP="004F7C6B">
            <w:pPr>
              <w:numPr>
                <w:ilvl w:val="0"/>
                <w:numId w:val="249"/>
              </w:numPr>
              <w:overflowPunct w:val="0"/>
              <w:autoSpaceDE w:val="0"/>
              <w:autoSpaceDN w:val="0"/>
              <w:adjustRightInd w:val="0"/>
              <w:contextualSpacing/>
              <w:textAlignment w:val="baseline"/>
              <w:rPr>
                <w:rFonts w:ascii="Times" w:eastAsia="Batang" w:hAnsi="Times"/>
                <w:sz w:val="22"/>
                <w:szCs w:val="22"/>
                <w:lang w:eastAsia="zh-CN"/>
              </w:rPr>
            </w:pPr>
            <w:r w:rsidRPr="00922CB9">
              <w:rPr>
                <w:rFonts w:ascii="Times" w:eastAsia="Batang" w:hAnsi="Times"/>
                <w:sz w:val="22"/>
                <w:szCs w:val="22"/>
                <w:lang w:eastAsia="zh-CN"/>
              </w:rPr>
              <w:t xml:space="preserve">For around 700MHz carrier frequency, for BS antenna modelling, </w:t>
            </w:r>
          </w:p>
          <w:p w14:paraId="65F1A30D" w14:textId="77777777" w:rsidR="00922CB9" w:rsidRPr="00922CB9" w:rsidRDefault="00922CB9" w:rsidP="004F7C6B">
            <w:pPr>
              <w:numPr>
                <w:ilvl w:val="0"/>
                <w:numId w:val="250"/>
              </w:numPr>
              <w:overflowPunct w:val="0"/>
              <w:autoSpaceDE w:val="0"/>
              <w:autoSpaceDN w:val="0"/>
              <w:adjustRightInd w:val="0"/>
              <w:contextualSpacing/>
              <w:textAlignment w:val="baseline"/>
              <w:rPr>
                <w:rFonts w:ascii="Times" w:eastAsia="Batang" w:hAnsi="Times"/>
                <w:sz w:val="22"/>
                <w:szCs w:val="22"/>
                <w:lang w:eastAsia="zh-CN"/>
              </w:rPr>
            </w:pPr>
            <w:r w:rsidRPr="00922CB9">
              <w:rPr>
                <w:rFonts w:ascii="Times" w:eastAsia="Batang" w:hAnsi="Times"/>
                <w:sz w:val="22"/>
                <w:szCs w:val="22"/>
                <w:lang w:eastAsia="zh-CN"/>
              </w:rPr>
              <w:t>update the (</w:t>
            </w:r>
            <w:r w:rsidRPr="00922CB9">
              <w:rPr>
                <w:rFonts w:ascii="Times" w:eastAsia="DengXian" w:hAnsi="Times"/>
                <w:sz w:val="22"/>
                <w:szCs w:val="22"/>
                <w:lang w:eastAsia="zh-CN"/>
              </w:rPr>
              <w:t>8, 4, 2, 1, 1; x, y</w:t>
            </w:r>
            <w:r w:rsidRPr="00922CB9">
              <w:rPr>
                <w:rFonts w:ascii="Times" w:eastAsia="Batang" w:hAnsi="Times"/>
                <w:sz w:val="22"/>
                <w:szCs w:val="22"/>
                <w:lang w:eastAsia="zh-CN"/>
              </w:rPr>
              <w:t xml:space="preserve">) to be (8, 4, 2, 1, 1; </w:t>
            </w:r>
            <w:r w:rsidRPr="00922CB9">
              <w:rPr>
                <w:rFonts w:ascii="Times" w:eastAsia="Batang" w:hAnsi="Times"/>
                <w:color w:val="FF0000"/>
                <w:sz w:val="22"/>
                <w:szCs w:val="22"/>
                <w:lang w:eastAsia="zh-CN"/>
              </w:rPr>
              <w:t>1, 4</w:t>
            </w:r>
            <w:r w:rsidRPr="00922CB9">
              <w:rPr>
                <w:rFonts w:ascii="Times" w:eastAsia="Batang" w:hAnsi="Times"/>
                <w:sz w:val="22"/>
                <w:szCs w:val="22"/>
                <w:lang w:eastAsia="zh-CN"/>
              </w:rPr>
              <w:t>).</w:t>
            </w:r>
          </w:p>
          <w:p w14:paraId="020913FA" w14:textId="77777777" w:rsidR="00922CB9" w:rsidRPr="00922CB9" w:rsidRDefault="00922CB9" w:rsidP="004F7C6B">
            <w:pPr>
              <w:numPr>
                <w:ilvl w:val="0"/>
                <w:numId w:val="249"/>
              </w:numPr>
              <w:overflowPunct w:val="0"/>
              <w:autoSpaceDE w:val="0"/>
              <w:autoSpaceDN w:val="0"/>
              <w:adjustRightInd w:val="0"/>
              <w:contextualSpacing/>
              <w:textAlignment w:val="baseline"/>
              <w:rPr>
                <w:rFonts w:ascii="Times" w:eastAsia="Batang" w:hAnsi="Times"/>
                <w:sz w:val="22"/>
                <w:szCs w:val="22"/>
                <w:lang w:val="en-US" w:eastAsia="zh-CN"/>
              </w:rPr>
            </w:pPr>
            <w:r w:rsidRPr="00922CB9">
              <w:rPr>
                <w:rFonts w:ascii="Times" w:eastAsia="Batang" w:hAnsi="Times"/>
                <w:sz w:val="22"/>
                <w:szCs w:val="22"/>
                <w:lang w:eastAsia="zh-CN"/>
              </w:rPr>
              <w:t xml:space="preserve">For around 2GHz carrier frequency, for BS antenna modelling, </w:t>
            </w:r>
          </w:p>
          <w:p w14:paraId="315000AA" w14:textId="77777777" w:rsidR="00922CB9" w:rsidRPr="00922CB9" w:rsidRDefault="00922CB9" w:rsidP="004F7C6B">
            <w:pPr>
              <w:numPr>
                <w:ilvl w:val="0"/>
                <w:numId w:val="250"/>
              </w:numPr>
              <w:overflowPunct w:val="0"/>
              <w:autoSpaceDE w:val="0"/>
              <w:autoSpaceDN w:val="0"/>
              <w:adjustRightInd w:val="0"/>
              <w:contextualSpacing/>
              <w:textAlignment w:val="baseline"/>
              <w:rPr>
                <w:rFonts w:ascii="Times" w:eastAsia="Batang" w:hAnsi="Times"/>
                <w:sz w:val="22"/>
                <w:szCs w:val="22"/>
                <w:lang w:eastAsia="zh-CN"/>
              </w:rPr>
            </w:pPr>
            <w:r w:rsidRPr="00922CB9">
              <w:rPr>
                <w:rFonts w:ascii="Times" w:eastAsia="Batang" w:hAnsi="Times"/>
                <w:sz w:val="22"/>
                <w:szCs w:val="22"/>
                <w:lang w:eastAsia="zh-CN"/>
              </w:rPr>
              <w:t>for outdoor combination 1 (i.e., 32AE/4TXRU), update the (</w:t>
            </w:r>
            <w:proofErr w:type="spellStart"/>
            <w:proofErr w:type="gramStart"/>
            <w:r w:rsidRPr="00922CB9">
              <w:rPr>
                <w:rFonts w:ascii="Times" w:eastAsia="Batang" w:hAnsi="Times"/>
                <w:sz w:val="22"/>
                <w:szCs w:val="22"/>
                <w:lang w:eastAsia="zh-CN"/>
              </w:rPr>
              <w:t>M,N</w:t>
            </w:r>
            <w:proofErr w:type="gramEnd"/>
            <w:r w:rsidRPr="00922CB9">
              <w:rPr>
                <w:rFonts w:ascii="Times" w:eastAsia="Batang" w:hAnsi="Times"/>
                <w:sz w:val="22"/>
                <w:szCs w:val="22"/>
                <w:lang w:eastAsia="zh-CN"/>
              </w:rPr>
              <w:t>,</w:t>
            </w:r>
            <w:proofErr w:type="gramStart"/>
            <w:r w:rsidRPr="00922CB9">
              <w:rPr>
                <w:rFonts w:ascii="Times" w:eastAsia="Batang" w:hAnsi="Times"/>
                <w:sz w:val="22"/>
                <w:szCs w:val="22"/>
                <w:lang w:eastAsia="zh-CN"/>
              </w:rPr>
              <w:t>P,Mg</w:t>
            </w:r>
            <w:proofErr w:type="gramEnd"/>
            <w:r w:rsidRPr="00922CB9">
              <w:rPr>
                <w:rFonts w:ascii="Times" w:eastAsia="Batang" w:hAnsi="Times"/>
                <w:sz w:val="22"/>
                <w:szCs w:val="22"/>
                <w:lang w:eastAsia="zh-CN"/>
              </w:rPr>
              <w:t>,Ng</w:t>
            </w:r>
            <w:proofErr w:type="spellEnd"/>
            <w:r w:rsidRPr="00922CB9">
              <w:rPr>
                <w:rFonts w:ascii="Times" w:eastAsia="Batang" w:hAnsi="Times"/>
                <w:sz w:val="22"/>
                <w:szCs w:val="22"/>
                <w:lang w:eastAsia="zh-CN"/>
              </w:rPr>
              <w:t xml:space="preserve">; </w:t>
            </w:r>
            <w:proofErr w:type="spellStart"/>
            <w:proofErr w:type="gramStart"/>
            <w:r w:rsidRPr="00922CB9">
              <w:rPr>
                <w:rFonts w:ascii="Times" w:eastAsia="Batang" w:hAnsi="Times"/>
                <w:sz w:val="22"/>
                <w:szCs w:val="22"/>
                <w:lang w:eastAsia="zh-CN"/>
              </w:rPr>
              <w:t>Mp,Np</w:t>
            </w:r>
            <w:proofErr w:type="spellEnd"/>
            <w:proofErr w:type="gramEnd"/>
            <w:r w:rsidRPr="00922CB9">
              <w:rPr>
                <w:rFonts w:ascii="Times" w:eastAsia="Batang" w:hAnsi="Times"/>
                <w:sz w:val="22"/>
                <w:szCs w:val="22"/>
                <w:lang w:eastAsia="zh-CN"/>
              </w:rPr>
              <w:t>) to be (</w:t>
            </w:r>
            <w:r w:rsidRPr="00922CB9">
              <w:rPr>
                <w:rFonts w:ascii="Times" w:eastAsia="Batang" w:hAnsi="Times"/>
                <w:color w:val="FF0000"/>
                <w:sz w:val="22"/>
                <w:szCs w:val="22"/>
                <w:lang w:eastAsia="zh-CN"/>
              </w:rPr>
              <w:t>8, 2, 2, 1, 1; 1, 2</w:t>
            </w:r>
            <w:r w:rsidRPr="00922CB9">
              <w:rPr>
                <w:rFonts w:ascii="Times" w:eastAsia="Batang" w:hAnsi="Times"/>
                <w:sz w:val="22"/>
                <w:szCs w:val="22"/>
                <w:lang w:eastAsia="zh-CN"/>
              </w:rPr>
              <w:t>)</w:t>
            </w:r>
          </w:p>
          <w:p w14:paraId="65363EFE" w14:textId="77777777" w:rsidR="00922CB9" w:rsidRPr="00922CB9" w:rsidRDefault="00922CB9" w:rsidP="004F7C6B">
            <w:pPr>
              <w:numPr>
                <w:ilvl w:val="0"/>
                <w:numId w:val="249"/>
              </w:numPr>
              <w:overflowPunct w:val="0"/>
              <w:autoSpaceDE w:val="0"/>
              <w:autoSpaceDN w:val="0"/>
              <w:adjustRightInd w:val="0"/>
              <w:contextualSpacing/>
              <w:textAlignment w:val="baseline"/>
              <w:rPr>
                <w:rFonts w:ascii="Times" w:eastAsia="Batang" w:hAnsi="Times"/>
                <w:sz w:val="22"/>
                <w:szCs w:val="22"/>
                <w:lang w:eastAsia="zh-CN"/>
              </w:rPr>
            </w:pPr>
            <w:r w:rsidRPr="00922CB9">
              <w:rPr>
                <w:rFonts w:ascii="Times" w:eastAsia="Batang" w:hAnsi="Times"/>
                <w:sz w:val="22"/>
                <w:szCs w:val="22"/>
                <w:lang w:eastAsia="zh-CN"/>
              </w:rPr>
              <w:t xml:space="preserve">For around 7GHz carrier frequency, for BS antenna modelling, </w:t>
            </w:r>
          </w:p>
          <w:p w14:paraId="6D1B80D2" w14:textId="77777777" w:rsidR="00922CB9" w:rsidRPr="00922CB9" w:rsidRDefault="00922CB9" w:rsidP="004F7C6B">
            <w:pPr>
              <w:numPr>
                <w:ilvl w:val="0"/>
                <w:numId w:val="250"/>
              </w:numPr>
              <w:overflowPunct w:val="0"/>
              <w:autoSpaceDE w:val="0"/>
              <w:autoSpaceDN w:val="0"/>
              <w:adjustRightInd w:val="0"/>
              <w:contextualSpacing/>
              <w:textAlignment w:val="baseline"/>
              <w:rPr>
                <w:rFonts w:ascii="Times" w:eastAsia="Batang" w:hAnsi="Times"/>
                <w:sz w:val="22"/>
                <w:szCs w:val="22"/>
                <w:lang w:val="en-US" w:eastAsia="zh-CN"/>
              </w:rPr>
            </w:pPr>
            <w:r w:rsidRPr="00922CB9">
              <w:rPr>
                <w:rFonts w:ascii="Times" w:eastAsia="Batang" w:hAnsi="Times"/>
                <w:sz w:val="22"/>
                <w:szCs w:val="22"/>
                <w:lang w:eastAsia="zh-CN"/>
              </w:rPr>
              <w:t xml:space="preserve">for outdoor combination 1 (i.e., 768AE/128TXRU), update the </w:t>
            </w:r>
            <w:r w:rsidRPr="00922CB9">
              <w:rPr>
                <w:rFonts w:ascii="Times" w:eastAsia="DengXian" w:hAnsi="Times"/>
                <w:sz w:val="22"/>
                <w:szCs w:val="22"/>
                <w:lang w:eastAsia="zh-CN"/>
              </w:rPr>
              <w:t>(</w:t>
            </w:r>
            <w:proofErr w:type="spellStart"/>
            <w:proofErr w:type="gramStart"/>
            <w:r w:rsidRPr="00922CB9">
              <w:rPr>
                <w:rFonts w:ascii="Times" w:eastAsia="DengXian" w:hAnsi="Times"/>
                <w:sz w:val="22"/>
                <w:szCs w:val="22"/>
                <w:lang w:eastAsia="zh-CN"/>
              </w:rPr>
              <w:t>M,N</w:t>
            </w:r>
            <w:proofErr w:type="gramEnd"/>
            <w:r w:rsidRPr="00922CB9">
              <w:rPr>
                <w:rFonts w:ascii="Times" w:eastAsia="DengXian" w:hAnsi="Times"/>
                <w:sz w:val="22"/>
                <w:szCs w:val="22"/>
                <w:lang w:eastAsia="zh-CN"/>
              </w:rPr>
              <w:t>,</w:t>
            </w:r>
            <w:proofErr w:type="gramStart"/>
            <w:r w:rsidRPr="00922CB9">
              <w:rPr>
                <w:rFonts w:ascii="Times" w:eastAsia="DengXian" w:hAnsi="Times"/>
                <w:sz w:val="22"/>
                <w:szCs w:val="22"/>
                <w:lang w:eastAsia="zh-CN"/>
              </w:rPr>
              <w:t>P,Mg</w:t>
            </w:r>
            <w:proofErr w:type="gramEnd"/>
            <w:r w:rsidRPr="00922CB9">
              <w:rPr>
                <w:rFonts w:ascii="Times" w:eastAsia="DengXian" w:hAnsi="Times"/>
                <w:sz w:val="22"/>
                <w:szCs w:val="22"/>
                <w:lang w:eastAsia="zh-CN"/>
              </w:rPr>
              <w:t>,Ng</w:t>
            </w:r>
            <w:proofErr w:type="spellEnd"/>
            <w:r w:rsidRPr="00922CB9">
              <w:rPr>
                <w:rFonts w:ascii="Times" w:eastAsia="DengXian" w:hAnsi="Times"/>
                <w:sz w:val="22"/>
                <w:szCs w:val="22"/>
                <w:lang w:eastAsia="zh-CN"/>
              </w:rPr>
              <w:t xml:space="preserve">; </w:t>
            </w:r>
            <w:proofErr w:type="spellStart"/>
            <w:proofErr w:type="gramStart"/>
            <w:r w:rsidRPr="00922CB9">
              <w:rPr>
                <w:rFonts w:ascii="Times" w:eastAsia="DengXian" w:hAnsi="Times"/>
                <w:sz w:val="22"/>
                <w:szCs w:val="22"/>
                <w:lang w:eastAsia="zh-CN"/>
              </w:rPr>
              <w:t>Mp,Np</w:t>
            </w:r>
            <w:proofErr w:type="spellEnd"/>
            <w:proofErr w:type="gramEnd"/>
            <w:r w:rsidRPr="00922CB9">
              <w:rPr>
                <w:rFonts w:ascii="Times" w:eastAsia="DengXian" w:hAnsi="Times"/>
                <w:sz w:val="22"/>
                <w:szCs w:val="22"/>
                <w:lang w:eastAsia="zh-CN"/>
              </w:rPr>
              <w:t>) to be (</w:t>
            </w:r>
            <w:r w:rsidRPr="00922CB9">
              <w:rPr>
                <w:rFonts w:ascii="Times" w:eastAsia="DengXian" w:hAnsi="Times"/>
                <w:color w:val="FF0000"/>
                <w:sz w:val="22"/>
                <w:szCs w:val="22"/>
                <w:lang w:eastAsia="zh-CN"/>
              </w:rPr>
              <w:t>24, 16, 2, 1, 1; 4, 16</w:t>
            </w:r>
            <w:r w:rsidRPr="00922CB9">
              <w:rPr>
                <w:rFonts w:ascii="Times" w:eastAsia="DengXian" w:hAnsi="Times"/>
                <w:sz w:val="22"/>
                <w:szCs w:val="22"/>
                <w:lang w:eastAsia="zh-CN"/>
              </w:rPr>
              <w:t>).</w:t>
            </w:r>
          </w:p>
          <w:p w14:paraId="5329DD5E" w14:textId="77777777" w:rsidR="00922CB9" w:rsidRPr="00922CB9" w:rsidRDefault="00922CB9" w:rsidP="004F7C6B">
            <w:pPr>
              <w:numPr>
                <w:ilvl w:val="0"/>
                <w:numId w:val="250"/>
              </w:numPr>
              <w:overflowPunct w:val="0"/>
              <w:autoSpaceDE w:val="0"/>
              <w:autoSpaceDN w:val="0"/>
              <w:adjustRightInd w:val="0"/>
              <w:contextualSpacing/>
              <w:textAlignment w:val="baseline"/>
              <w:rPr>
                <w:rFonts w:ascii="Times" w:eastAsia="Batang" w:hAnsi="Times"/>
                <w:sz w:val="22"/>
                <w:szCs w:val="22"/>
                <w:lang w:val="en-US" w:eastAsia="zh-CN"/>
              </w:rPr>
            </w:pPr>
            <w:r w:rsidRPr="00922CB9">
              <w:rPr>
                <w:rFonts w:ascii="Times" w:eastAsia="Batang" w:hAnsi="Times"/>
                <w:sz w:val="22"/>
                <w:szCs w:val="22"/>
                <w:lang w:eastAsia="zh-CN"/>
              </w:rPr>
              <w:t xml:space="preserve">for outdoor combination 3 (i.e., 1536AE/256TXRU), update the </w:t>
            </w:r>
            <w:r w:rsidRPr="00922CB9">
              <w:rPr>
                <w:rFonts w:ascii="Times" w:eastAsia="DengXian" w:hAnsi="Times"/>
                <w:sz w:val="22"/>
                <w:szCs w:val="22"/>
                <w:lang w:eastAsia="zh-CN"/>
              </w:rPr>
              <w:t>(</w:t>
            </w:r>
            <w:proofErr w:type="spellStart"/>
            <w:proofErr w:type="gramStart"/>
            <w:r w:rsidRPr="00922CB9">
              <w:rPr>
                <w:rFonts w:ascii="Times" w:eastAsia="DengXian" w:hAnsi="Times"/>
                <w:sz w:val="22"/>
                <w:szCs w:val="22"/>
                <w:lang w:eastAsia="zh-CN"/>
              </w:rPr>
              <w:t>M,N</w:t>
            </w:r>
            <w:proofErr w:type="gramEnd"/>
            <w:r w:rsidRPr="00922CB9">
              <w:rPr>
                <w:rFonts w:ascii="Times" w:eastAsia="DengXian" w:hAnsi="Times"/>
                <w:sz w:val="22"/>
                <w:szCs w:val="22"/>
                <w:lang w:eastAsia="zh-CN"/>
              </w:rPr>
              <w:t>,</w:t>
            </w:r>
            <w:proofErr w:type="gramStart"/>
            <w:r w:rsidRPr="00922CB9">
              <w:rPr>
                <w:rFonts w:ascii="Times" w:eastAsia="DengXian" w:hAnsi="Times"/>
                <w:sz w:val="22"/>
                <w:szCs w:val="22"/>
                <w:lang w:eastAsia="zh-CN"/>
              </w:rPr>
              <w:t>P,Mg</w:t>
            </w:r>
            <w:proofErr w:type="gramEnd"/>
            <w:r w:rsidRPr="00922CB9">
              <w:rPr>
                <w:rFonts w:ascii="Times" w:eastAsia="DengXian" w:hAnsi="Times"/>
                <w:sz w:val="22"/>
                <w:szCs w:val="22"/>
                <w:lang w:eastAsia="zh-CN"/>
              </w:rPr>
              <w:t>,Ng</w:t>
            </w:r>
            <w:proofErr w:type="spellEnd"/>
            <w:r w:rsidRPr="00922CB9">
              <w:rPr>
                <w:rFonts w:ascii="Times" w:eastAsia="DengXian" w:hAnsi="Times"/>
                <w:sz w:val="22"/>
                <w:szCs w:val="22"/>
                <w:lang w:eastAsia="zh-CN"/>
              </w:rPr>
              <w:t xml:space="preserve">; </w:t>
            </w:r>
            <w:proofErr w:type="spellStart"/>
            <w:proofErr w:type="gramStart"/>
            <w:r w:rsidRPr="00922CB9">
              <w:rPr>
                <w:rFonts w:ascii="Times" w:eastAsia="DengXian" w:hAnsi="Times"/>
                <w:sz w:val="22"/>
                <w:szCs w:val="22"/>
                <w:lang w:eastAsia="zh-CN"/>
              </w:rPr>
              <w:t>Mp,Np</w:t>
            </w:r>
            <w:proofErr w:type="spellEnd"/>
            <w:proofErr w:type="gramEnd"/>
            <w:r w:rsidRPr="00922CB9">
              <w:rPr>
                <w:rFonts w:ascii="Times" w:eastAsia="DengXian" w:hAnsi="Times"/>
                <w:sz w:val="22"/>
                <w:szCs w:val="22"/>
                <w:lang w:eastAsia="zh-CN"/>
              </w:rPr>
              <w:t>) to be (</w:t>
            </w:r>
            <w:r w:rsidRPr="00922CB9">
              <w:rPr>
                <w:rFonts w:ascii="Times" w:eastAsia="DengXian" w:hAnsi="Times"/>
                <w:color w:val="FF0000"/>
                <w:sz w:val="22"/>
                <w:szCs w:val="22"/>
                <w:lang w:eastAsia="zh-CN"/>
              </w:rPr>
              <w:t>48, 16 ,2, 1, 1; 8, 16</w:t>
            </w:r>
            <w:r w:rsidRPr="00922CB9">
              <w:rPr>
                <w:rFonts w:ascii="Times" w:eastAsia="DengXian" w:hAnsi="Times"/>
                <w:sz w:val="22"/>
                <w:szCs w:val="22"/>
                <w:lang w:eastAsia="zh-CN"/>
              </w:rPr>
              <w:t>).</w:t>
            </w:r>
          </w:p>
          <w:p w14:paraId="081E3A57" w14:textId="77777777" w:rsidR="00922CB9" w:rsidRPr="00922CB9" w:rsidRDefault="00922CB9" w:rsidP="004F7C6B">
            <w:pPr>
              <w:rPr>
                <w:rFonts w:ascii="Times" w:eastAsia="DengXian" w:hAnsi="Times"/>
                <w:szCs w:val="24"/>
                <w:lang w:eastAsia="zh-CN"/>
              </w:rPr>
            </w:pPr>
          </w:p>
          <w:p w14:paraId="0AB0D142" w14:textId="77777777" w:rsidR="00922CB9" w:rsidRPr="00922CB9" w:rsidRDefault="00922CB9" w:rsidP="004F7C6B">
            <w:pPr>
              <w:rPr>
                <w:rFonts w:ascii="Times" w:eastAsia="DengXian" w:hAnsi="Times"/>
                <w:szCs w:val="24"/>
                <w:highlight w:val="green"/>
                <w:lang w:eastAsia="zh-CN"/>
              </w:rPr>
            </w:pPr>
            <w:r w:rsidRPr="00922CB9">
              <w:rPr>
                <w:rFonts w:ascii="Times" w:eastAsia="DengXian" w:hAnsi="Times" w:hint="eastAsia"/>
                <w:szCs w:val="24"/>
                <w:highlight w:val="green"/>
                <w:lang w:eastAsia="zh-CN"/>
              </w:rPr>
              <w:t>Agreement</w:t>
            </w:r>
          </w:p>
          <w:p w14:paraId="3C58868D" w14:textId="77777777" w:rsidR="00922CB9" w:rsidRPr="00922CB9" w:rsidRDefault="00922CB9" w:rsidP="004F7C6B">
            <w:pPr>
              <w:rPr>
                <w:rFonts w:ascii="Times" w:eastAsia="Batang" w:hAnsi="Times"/>
                <w:szCs w:val="24"/>
                <w:lang w:eastAsia="zh-CN"/>
              </w:rPr>
            </w:pPr>
            <w:r w:rsidRPr="00922CB9">
              <w:rPr>
                <w:rFonts w:ascii="Times" w:eastAsia="Batang" w:hAnsi="Times" w:hint="eastAsia"/>
                <w:szCs w:val="24"/>
                <w:lang w:eastAsia="zh-CN"/>
              </w:rPr>
              <w:t>F</w:t>
            </w:r>
            <w:r w:rsidRPr="00922CB9">
              <w:rPr>
                <w:rFonts w:ascii="Times" w:eastAsia="Batang" w:hAnsi="Times"/>
                <w:szCs w:val="24"/>
                <w:lang w:eastAsia="zh-CN"/>
              </w:rPr>
              <w:t>or 6GR evaluation, the layout</w:t>
            </w:r>
            <w:r w:rsidRPr="00922CB9">
              <w:rPr>
                <w:rFonts w:ascii="Times" w:eastAsia="Batang" w:hAnsi="Times"/>
                <w:szCs w:val="24"/>
              </w:rPr>
              <w:t xml:space="preserve"> for system-level simulation</w:t>
            </w:r>
            <w:r w:rsidRPr="00922CB9">
              <w:rPr>
                <w:rFonts w:ascii="Times" w:eastAsia="Batang" w:hAnsi="Times"/>
                <w:szCs w:val="24"/>
                <w:lang w:eastAsia="zh-CN"/>
              </w:rPr>
              <w:t xml:space="preserve"> is assumed as follows:</w:t>
            </w:r>
          </w:p>
          <w:p w14:paraId="2B2EA431" w14:textId="77777777" w:rsidR="00922CB9" w:rsidRPr="00922CB9" w:rsidRDefault="00922CB9" w:rsidP="004F7C6B">
            <w:pPr>
              <w:numPr>
                <w:ilvl w:val="0"/>
                <w:numId w:val="251"/>
              </w:numPr>
              <w:overflowPunct w:val="0"/>
              <w:autoSpaceDE w:val="0"/>
              <w:autoSpaceDN w:val="0"/>
              <w:adjustRightInd w:val="0"/>
              <w:spacing w:line="278" w:lineRule="auto"/>
              <w:contextualSpacing/>
              <w:textAlignment w:val="baseline"/>
              <w:rPr>
                <w:rFonts w:ascii="Times" w:eastAsia="Batang" w:hAnsi="Times"/>
                <w:sz w:val="22"/>
                <w:szCs w:val="22"/>
                <w:lang w:eastAsia="zh-CN"/>
              </w:rPr>
            </w:pPr>
            <w:r w:rsidRPr="00922CB9">
              <w:rPr>
                <w:rFonts w:ascii="Times" w:eastAsia="Batang" w:hAnsi="Times"/>
                <w:sz w:val="22"/>
                <w:szCs w:val="22"/>
                <w:lang w:eastAsia="zh-CN"/>
              </w:rPr>
              <w:t>Note: Single layer will be prioritized for the evaluations.</w:t>
            </w:r>
          </w:p>
          <w:p w14:paraId="375DC4E4" w14:textId="77777777" w:rsidR="00922CB9" w:rsidRPr="00922CB9" w:rsidRDefault="00922CB9" w:rsidP="004F7C6B">
            <w:pPr>
              <w:numPr>
                <w:ilvl w:val="0"/>
                <w:numId w:val="251"/>
              </w:numPr>
              <w:overflowPunct w:val="0"/>
              <w:autoSpaceDE w:val="0"/>
              <w:autoSpaceDN w:val="0"/>
              <w:adjustRightInd w:val="0"/>
              <w:spacing w:line="278" w:lineRule="auto"/>
              <w:contextualSpacing/>
              <w:textAlignment w:val="baseline"/>
              <w:rPr>
                <w:rFonts w:ascii="Times" w:eastAsia="Batang" w:hAnsi="Times"/>
                <w:sz w:val="22"/>
                <w:szCs w:val="22"/>
                <w:lang w:eastAsia="zh-CN"/>
              </w:rPr>
            </w:pPr>
            <w:r w:rsidRPr="00922CB9">
              <w:rPr>
                <w:rFonts w:ascii="Times" w:eastAsia="Batang" w:hAnsi="Times" w:hint="eastAsia"/>
                <w:sz w:val="22"/>
                <w:szCs w:val="22"/>
                <w:lang w:eastAsia="zh-CN"/>
              </w:rPr>
              <w:t>N</w:t>
            </w:r>
            <w:r w:rsidRPr="00922CB9">
              <w:rPr>
                <w:rFonts w:ascii="Times" w:eastAsia="Batang" w:hAnsi="Times"/>
                <w:sz w:val="22"/>
                <w:szCs w:val="22"/>
                <w:lang w:eastAsia="zh-CN"/>
              </w:rPr>
              <w:t xml:space="preserve">ote: The carrier frequency for the corresponding layout for the two layers will be reported by companies for the evaluations.  </w:t>
            </w:r>
          </w:p>
          <w:p w14:paraId="2357378C" w14:textId="77777777" w:rsidR="00922CB9" w:rsidRPr="00922CB9" w:rsidRDefault="00922CB9" w:rsidP="004F7C6B">
            <w:pPr>
              <w:numPr>
                <w:ilvl w:val="0"/>
                <w:numId w:val="251"/>
              </w:numPr>
              <w:overflowPunct w:val="0"/>
              <w:autoSpaceDE w:val="0"/>
              <w:autoSpaceDN w:val="0"/>
              <w:adjustRightInd w:val="0"/>
              <w:spacing w:line="278" w:lineRule="auto"/>
              <w:contextualSpacing/>
              <w:textAlignment w:val="baseline"/>
              <w:rPr>
                <w:rFonts w:ascii="Times" w:eastAsia="Batang" w:hAnsi="Times"/>
                <w:sz w:val="22"/>
                <w:szCs w:val="22"/>
                <w:lang w:eastAsia="zh-CN"/>
              </w:rPr>
            </w:pPr>
            <w:r w:rsidRPr="00922CB9">
              <w:rPr>
                <w:rFonts w:ascii="Times" w:eastAsia="Batang" w:hAnsi="Times" w:hint="eastAsia"/>
                <w:sz w:val="22"/>
                <w:szCs w:val="22"/>
                <w:lang w:eastAsia="zh-CN"/>
              </w:rPr>
              <w:t>F</w:t>
            </w:r>
            <w:r w:rsidRPr="00922CB9">
              <w:rPr>
                <w:rFonts w:ascii="Times" w:eastAsia="Batang" w:hAnsi="Times"/>
                <w:sz w:val="22"/>
                <w:szCs w:val="22"/>
                <w:lang w:eastAsia="zh-CN"/>
              </w:rPr>
              <w:t xml:space="preserve">FS the minimum distance </w:t>
            </w:r>
            <w:r w:rsidRPr="00922CB9">
              <w:rPr>
                <w:rFonts w:ascii="Times" w:eastAsia="DengXian" w:hAnsi="Times" w:hint="eastAsia"/>
                <w:sz w:val="22"/>
                <w:szCs w:val="22"/>
                <w:lang w:eastAsia="zh-CN"/>
              </w:rPr>
              <w:t xml:space="preserve">for random drop in </w:t>
            </w:r>
            <w:r w:rsidRPr="00922CB9">
              <w:rPr>
                <w:rFonts w:ascii="Times" w:eastAsia="Batang" w:hAnsi="Times"/>
                <w:sz w:val="22"/>
                <w:szCs w:val="22"/>
                <w:lang w:eastAsia="zh-CN"/>
              </w:rPr>
              <w:t xml:space="preserve">two layers. </w:t>
            </w:r>
          </w:p>
          <w:p w14:paraId="63FAABBB" w14:textId="77777777" w:rsidR="00922CB9" w:rsidRPr="00922CB9" w:rsidRDefault="00922CB9" w:rsidP="004F7C6B">
            <w:pPr>
              <w:numPr>
                <w:ilvl w:val="0"/>
                <w:numId w:val="251"/>
              </w:numPr>
              <w:overflowPunct w:val="0"/>
              <w:autoSpaceDE w:val="0"/>
              <w:autoSpaceDN w:val="0"/>
              <w:adjustRightInd w:val="0"/>
              <w:spacing w:line="278" w:lineRule="auto"/>
              <w:contextualSpacing/>
              <w:textAlignment w:val="baseline"/>
              <w:rPr>
                <w:rFonts w:ascii="Times" w:eastAsia="Batang" w:hAnsi="Times"/>
                <w:sz w:val="22"/>
                <w:szCs w:val="22"/>
                <w:lang w:eastAsia="zh-CN"/>
              </w:rPr>
            </w:pPr>
            <w:r w:rsidRPr="00922CB9">
              <w:rPr>
                <w:rFonts w:ascii="Times" w:eastAsia="DengXian" w:hAnsi="Times" w:hint="eastAsia"/>
                <w:sz w:val="22"/>
                <w:szCs w:val="22"/>
                <w:lang w:eastAsia="zh-CN"/>
              </w:rPr>
              <w:t xml:space="preserve">Note: for </w:t>
            </w:r>
            <w:r w:rsidRPr="00922CB9">
              <w:rPr>
                <w:rFonts w:ascii="Times" w:eastAsia="Batang" w:hAnsi="Times"/>
                <w:szCs w:val="24"/>
                <w:lang w:eastAsia="x-none"/>
              </w:rPr>
              <w:t>system-level simulation</w:t>
            </w:r>
            <w:r w:rsidRPr="00922CB9">
              <w:rPr>
                <w:rFonts w:ascii="Times" w:eastAsia="DengXian" w:hAnsi="Times" w:hint="eastAsia"/>
                <w:szCs w:val="24"/>
                <w:lang w:eastAsia="zh-CN"/>
              </w:rPr>
              <w:t xml:space="preserve"> of MIMO schemes, specific assumptions could be discussed under MIMO discussion</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719"/>
              <w:gridCol w:w="1718"/>
              <w:gridCol w:w="1716"/>
              <w:gridCol w:w="1718"/>
              <w:gridCol w:w="1566"/>
            </w:tblGrid>
            <w:tr w:rsidR="00922CB9" w:rsidRPr="00922CB9" w14:paraId="3AB73913" w14:textId="77777777" w:rsidTr="00922CB9">
              <w:trPr>
                <w:trHeight w:val="406"/>
              </w:trPr>
              <w:tc>
                <w:tcPr>
                  <w:tcW w:w="1162" w:type="dxa"/>
                  <w:shd w:val="clear" w:color="auto" w:fill="E2EFD9"/>
                  <w:vAlign w:val="center"/>
                </w:tcPr>
                <w:p w14:paraId="229B15C7" w14:textId="77777777" w:rsidR="00922CB9" w:rsidRPr="00922CB9" w:rsidRDefault="00922CB9" w:rsidP="004F7C6B">
                  <w:pPr>
                    <w:jc w:val="center"/>
                    <w:rPr>
                      <w:rFonts w:ascii="Times" w:eastAsia="Batang" w:hAnsi="Times"/>
                      <w:b/>
                      <w:bCs/>
                      <w:szCs w:val="24"/>
                      <w:lang w:eastAsia="zh-CN"/>
                    </w:rPr>
                  </w:pPr>
                  <w:r w:rsidRPr="00922CB9">
                    <w:rPr>
                      <w:rFonts w:ascii="Times" w:eastAsia="Batang" w:hAnsi="Times"/>
                      <w:b/>
                      <w:bCs/>
                      <w:szCs w:val="24"/>
                      <w:lang w:eastAsia="zh-CN"/>
                    </w:rPr>
                    <w:t>Parameters</w:t>
                  </w:r>
                </w:p>
              </w:tc>
              <w:tc>
                <w:tcPr>
                  <w:tcW w:w="1728" w:type="dxa"/>
                  <w:shd w:val="clear" w:color="auto" w:fill="E2EFD9"/>
                  <w:vAlign w:val="center"/>
                </w:tcPr>
                <w:p w14:paraId="329F3BE6" w14:textId="77777777" w:rsidR="00922CB9" w:rsidRPr="00922CB9" w:rsidRDefault="00922CB9" w:rsidP="004F7C6B">
                  <w:pPr>
                    <w:jc w:val="center"/>
                    <w:rPr>
                      <w:rFonts w:ascii="Times" w:eastAsia="Batang" w:hAnsi="Times"/>
                      <w:b/>
                      <w:bCs/>
                      <w:szCs w:val="24"/>
                      <w:lang w:eastAsia="zh-CN"/>
                    </w:rPr>
                  </w:pPr>
                  <w:r w:rsidRPr="00922CB9">
                    <w:rPr>
                      <w:rFonts w:ascii="Times" w:eastAsia="Batang" w:hAnsi="Times"/>
                      <w:b/>
                      <w:bCs/>
                      <w:szCs w:val="24"/>
                      <w:lang w:eastAsia="zh-CN"/>
                    </w:rPr>
                    <w:t>Indoor Hotspot</w:t>
                  </w:r>
                </w:p>
              </w:tc>
              <w:tc>
                <w:tcPr>
                  <w:tcW w:w="1727" w:type="dxa"/>
                  <w:shd w:val="clear" w:color="auto" w:fill="E2EFD9"/>
                  <w:vAlign w:val="center"/>
                </w:tcPr>
                <w:p w14:paraId="21C9C0C5" w14:textId="77777777" w:rsidR="00922CB9" w:rsidRPr="00922CB9" w:rsidRDefault="00922CB9" w:rsidP="004F7C6B">
                  <w:pPr>
                    <w:jc w:val="center"/>
                    <w:rPr>
                      <w:rFonts w:ascii="Times" w:eastAsia="Batang" w:hAnsi="Times"/>
                      <w:b/>
                      <w:bCs/>
                      <w:szCs w:val="24"/>
                      <w:lang w:eastAsia="zh-CN"/>
                    </w:rPr>
                  </w:pPr>
                  <w:r w:rsidRPr="00922CB9">
                    <w:rPr>
                      <w:rFonts w:ascii="Times" w:eastAsia="Batang" w:hAnsi="Times"/>
                      <w:b/>
                      <w:bCs/>
                      <w:szCs w:val="24"/>
                      <w:lang w:eastAsia="zh-CN"/>
                    </w:rPr>
                    <w:t>Dense Urban</w:t>
                  </w:r>
                </w:p>
              </w:tc>
              <w:tc>
                <w:tcPr>
                  <w:tcW w:w="1727" w:type="dxa"/>
                  <w:shd w:val="clear" w:color="auto" w:fill="E2EFD9"/>
                  <w:vAlign w:val="center"/>
                </w:tcPr>
                <w:p w14:paraId="53F513B7" w14:textId="77777777" w:rsidR="00922CB9" w:rsidRPr="00922CB9" w:rsidRDefault="00922CB9" w:rsidP="004F7C6B">
                  <w:pPr>
                    <w:jc w:val="center"/>
                    <w:rPr>
                      <w:rFonts w:ascii="Times" w:eastAsia="Batang" w:hAnsi="Times"/>
                      <w:b/>
                      <w:bCs/>
                      <w:szCs w:val="24"/>
                      <w:lang w:eastAsia="zh-CN"/>
                    </w:rPr>
                  </w:pPr>
                  <w:r w:rsidRPr="00922CB9">
                    <w:rPr>
                      <w:rFonts w:ascii="Times" w:eastAsia="Batang" w:hAnsi="Times"/>
                      <w:b/>
                      <w:bCs/>
                      <w:szCs w:val="24"/>
                      <w:lang w:eastAsia="zh-CN"/>
                    </w:rPr>
                    <w:t>Rural</w:t>
                  </w:r>
                </w:p>
              </w:tc>
              <w:tc>
                <w:tcPr>
                  <w:tcW w:w="1727" w:type="dxa"/>
                  <w:shd w:val="clear" w:color="auto" w:fill="E2EFD9"/>
                  <w:vAlign w:val="center"/>
                </w:tcPr>
                <w:p w14:paraId="7C023EA0" w14:textId="77777777" w:rsidR="00922CB9" w:rsidRPr="00922CB9" w:rsidRDefault="00922CB9" w:rsidP="004F7C6B">
                  <w:pPr>
                    <w:jc w:val="center"/>
                    <w:rPr>
                      <w:rFonts w:ascii="Times" w:eastAsia="Batang" w:hAnsi="Times"/>
                      <w:b/>
                      <w:bCs/>
                      <w:szCs w:val="24"/>
                      <w:lang w:eastAsia="zh-CN"/>
                    </w:rPr>
                  </w:pPr>
                  <w:r w:rsidRPr="00922CB9">
                    <w:rPr>
                      <w:rFonts w:ascii="Times" w:eastAsia="Batang" w:hAnsi="Times"/>
                      <w:b/>
                      <w:bCs/>
                      <w:szCs w:val="24"/>
                      <w:lang w:eastAsia="zh-CN"/>
                    </w:rPr>
                    <w:t>Urban Macro</w:t>
                  </w:r>
                </w:p>
              </w:tc>
              <w:tc>
                <w:tcPr>
                  <w:tcW w:w="1571" w:type="dxa"/>
                  <w:shd w:val="clear" w:color="auto" w:fill="E2EFD9"/>
                  <w:vAlign w:val="center"/>
                </w:tcPr>
                <w:p w14:paraId="7D297695" w14:textId="77777777" w:rsidR="00922CB9" w:rsidRPr="00922CB9" w:rsidRDefault="00922CB9" w:rsidP="004F7C6B">
                  <w:pPr>
                    <w:jc w:val="center"/>
                    <w:rPr>
                      <w:rFonts w:ascii="Times" w:eastAsia="Batang" w:hAnsi="Times"/>
                      <w:b/>
                      <w:bCs/>
                      <w:szCs w:val="24"/>
                      <w:lang w:eastAsia="zh-CN"/>
                    </w:rPr>
                  </w:pPr>
                  <w:r w:rsidRPr="00922CB9">
                    <w:rPr>
                      <w:rFonts w:ascii="Times" w:eastAsia="Batang" w:hAnsi="Times"/>
                      <w:b/>
                      <w:bCs/>
                      <w:szCs w:val="24"/>
                      <w:lang w:eastAsia="zh-CN"/>
                    </w:rPr>
                    <w:t>Suburban Macro</w:t>
                  </w:r>
                </w:p>
              </w:tc>
            </w:tr>
            <w:tr w:rsidR="00922CB9" w:rsidRPr="00922CB9" w14:paraId="5FB431FA" w14:textId="77777777" w:rsidTr="00C72E60">
              <w:trPr>
                <w:trHeight w:val="2632"/>
              </w:trPr>
              <w:tc>
                <w:tcPr>
                  <w:tcW w:w="1162" w:type="dxa"/>
                  <w:vAlign w:val="center"/>
                </w:tcPr>
                <w:p w14:paraId="22156CFD" w14:textId="77777777" w:rsidR="00922CB9" w:rsidRPr="00922CB9" w:rsidRDefault="00922CB9" w:rsidP="004F7C6B">
                  <w:pPr>
                    <w:rPr>
                      <w:rFonts w:ascii="Times" w:eastAsia="Batang" w:hAnsi="Times"/>
                      <w:bCs/>
                      <w:lang w:eastAsia="zh-CN"/>
                    </w:rPr>
                  </w:pPr>
                  <w:r w:rsidRPr="00922CB9">
                    <w:rPr>
                      <w:rFonts w:ascii="Times" w:eastAsia="Batang" w:hAnsi="Times"/>
                      <w:bCs/>
                      <w:lang w:eastAsia="zh-CN"/>
                    </w:rPr>
                    <w:t>Layout</w:t>
                  </w:r>
                </w:p>
              </w:tc>
              <w:tc>
                <w:tcPr>
                  <w:tcW w:w="1728" w:type="dxa"/>
                  <w:vAlign w:val="center"/>
                </w:tcPr>
                <w:p w14:paraId="2B02ECA5" w14:textId="77777777" w:rsidR="00922CB9" w:rsidRPr="00922CB9" w:rsidRDefault="00922CB9" w:rsidP="004F7C6B">
                  <w:pPr>
                    <w:rPr>
                      <w:rFonts w:ascii="Times" w:eastAsia="DengXian" w:hAnsi="Times"/>
                    </w:rPr>
                  </w:pPr>
                  <w:r w:rsidRPr="00922CB9">
                    <w:rPr>
                      <w:rFonts w:ascii="Times" w:eastAsia="DengXian" w:hAnsi="Times"/>
                    </w:rPr>
                    <w:t xml:space="preserve">Single layer </w:t>
                  </w:r>
                </w:p>
                <w:p w14:paraId="2A3D3B67" w14:textId="77777777" w:rsidR="00922CB9" w:rsidRPr="00922CB9" w:rsidRDefault="00922CB9" w:rsidP="004F7C6B">
                  <w:pPr>
                    <w:rPr>
                      <w:rFonts w:ascii="Times" w:eastAsia="DengXian" w:hAnsi="Times"/>
                    </w:rPr>
                  </w:pPr>
                  <w:r w:rsidRPr="00922CB9">
                    <w:rPr>
                      <w:rFonts w:ascii="Times" w:eastAsia="DengXian" w:hAnsi="Times" w:hint="eastAsia"/>
                      <w:lang w:eastAsia="zh-CN"/>
                    </w:rPr>
                    <w:t>-</w:t>
                  </w:r>
                  <w:r w:rsidRPr="00922CB9">
                    <w:rPr>
                      <w:rFonts w:ascii="Times" w:eastAsia="DengXian" w:hAnsi="Times"/>
                    </w:rPr>
                    <w:t xml:space="preserve"> Indoor floor (Open office), </w:t>
                  </w:r>
                </w:p>
                <w:p w14:paraId="0A1CA082" w14:textId="77777777" w:rsidR="00922CB9" w:rsidRPr="00922CB9" w:rsidRDefault="00922CB9" w:rsidP="004F7C6B">
                  <w:pPr>
                    <w:rPr>
                      <w:rFonts w:ascii="Times" w:eastAsia="DengXian" w:hAnsi="Times"/>
                      <w:lang w:eastAsia="zh-CN"/>
                    </w:rPr>
                  </w:pPr>
                  <w:r w:rsidRPr="00922CB9">
                    <w:rPr>
                      <w:rFonts w:ascii="Times" w:eastAsia="DengXian" w:hAnsi="Times"/>
                    </w:rPr>
                    <w:t>(Room size: 120m x 50m)</w:t>
                  </w:r>
                </w:p>
                <w:p w14:paraId="074656A6" w14:textId="77777777" w:rsidR="00922CB9" w:rsidRPr="00922CB9" w:rsidRDefault="00922CB9" w:rsidP="004F7C6B">
                  <w:pPr>
                    <w:rPr>
                      <w:rFonts w:ascii="Times" w:eastAsia="Batang" w:hAnsi="Times"/>
                      <w:bCs/>
                      <w:lang w:eastAsia="zh-CN"/>
                    </w:rPr>
                  </w:pPr>
                </w:p>
              </w:tc>
              <w:tc>
                <w:tcPr>
                  <w:tcW w:w="1727" w:type="dxa"/>
                  <w:vAlign w:val="center"/>
                </w:tcPr>
                <w:p w14:paraId="3076D35B" w14:textId="77777777" w:rsidR="00922CB9" w:rsidRPr="00922CB9" w:rsidRDefault="00922CB9" w:rsidP="004F7C6B">
                  <w:pPr>
                    <w:rPr>
                      <w:rFonts w:ascii="Times" w:eastAsia="Batang" w:hAnsi="Times"/>
                      <w:bCs/>
                      <w:lang w:eastAsia="zh-CN"/>
                    </w:rPr>
                  </w:pPr>
                  <w:r w:rsidRPr="00922CB9">
                    <w:rPr>
                      <w:rFonts w:ascii="Times" w:eastAsia="Batang" w:hAnsi="Times"/>
                      <w:bCs/>
                      <w:lang w:eastAsia="zh-CN"/>
                    </w:rPr>
                    <w:t>Single layer:</w:t>
                  </w:r>
                </w:p>
                <w:p w14:paraId="5997149C" w14:textId="77777777" w:rsidR="00922CB9" w:rsidRPr="00922CB9" w:rsidRDefault="00922CB9" w:rsidP="004F7C6B">
                  <w:pPr>
                    <w:rPr>
                      <w:rFonts w:ascii="Times" w:eastAsia="Batang" w:hAnsi="Times"/>
                      <w:bCs/>
                      <w:lang w:eastAsia="zh-CN"/>
                    </w:rPr>
                  </w:pPr>
                  <w:r w:rsidRPr="00922CB9">
                    <w:rPr>
                      <w:rFonts w:ascii="Times" w:eastAsia="Batang" w:hAnsi="Times"/>
                      <w:bCs/>
                      <w:lang w:eastAsia="zh-CN"/>
                    </w:rPr>
                    <w:t>- Hex. Grid</w:t>
                  </w:r>
                </w:p>
                <w:p w14:paraId="13FE9A9D" w14:textId="77777777" w:rsidR="00922CB9" w:rsidRPr="00922CB9" w:rsidRDefault="00922CB9" w:rsidP="004F7C6B">
                  <w:pPr>
                    <w:rPr>
                      <w:rFonts w:ascii="Times" w:eastAsia="Batang" w:hAnsi="Times"/>
                      <w:bCs/>
                      <w:lang w:eastAsia="zh-CN"/>
                    </w:rPr>
                  </w:pPr>
                </w:p>
                <w:p w14:paraId="297E28C4" w14:textId="77777777" w:rsidR="00922CB9" w:rsidRPr="00922CB9" w:rsidRDefault="00922CB9" w:rsidP="004F7C6B">
                  <w:pPr>
                    <w:rPr>
                      <w:rFonts w:ascii="Times" w:eastAsia="Batang" w:hAnsi="Times"/>
                      <w:bCs/>
                      <w:lang w:eastAsia="zh-CN"/>
                    </w:rPr>
                  </w:pPr>
                  <w:r w:rsidRPr="00922CB9">
                    <w:rPr>
                      <w:rFonts w:ascii="Times" w:eastAsia="Batang" w:hAnsi="Times"/>
                      <w:bCs/>
                      <w:lang w:eastAsia="zh-CN"/>
                    </w:rPr>
                    <w:t>Two layers:</w:t>
                  </w:r>
                </w:p>
                <w:p w14:paraId="67EEB5BA" w14:textId="77777777" w:rsidR="00922CB9" w:rsidRPr="00922CB9" w:rsidRDefault="00922CB9" w:rsidP="004F7C6B">
                  <w:pPr>
                    <w:rPr>
                      <w:rFonts w:ascii="Times" w:eastAsia="Batang" w:hAnsi="Times"/>
                      <w:bCs/>
                      <w:lang w:eastAsia="zh-CN"/>
                    </w:rPr>
                  </w:pPr>
                  <w:r w:rsidRPr="00922CB9">
                    <w:rPr>
                      <w:rFonts w:ascii="Times" w:eastAsia="Batang" w:hAnsi="Times"/>
                      <w:bCs/>
                      <w:lang w:eastAsia="zh-CN"/>
                    </w:rPr>
                    <w:t>- Macro layer: Hex. Grid</w:t>
                  </w:r>
                </w:p>
                <w:p w14:paraId="4BBE8832" w14:textId="77777777" w:rsidR="00922CB9" w:rsidRPr="00922CB9" w:rsidRDefault="00922CB9" w:rsidP="004F7C6B">
                  <w:pPr>
                    <w:rPr>
                      <w:rFonts w:ascii="Times" w:eastAsia="Batang" w:hAnsi="Times"/>
                      <w:bCs/>
                      <w:lang w:eastAsia="zh-CN"/>
                    </w:rPr>
                  </w:pPr>
                  <w:r w:rsidRPr="00922CB9">
                    <w:rPr>
                      <w:rFonts w:ascii="Times" w:eastAsia="Batang" w:hAnsi="Times"/>
                      <w:bCs/>
                      <w:lang w:eastAsia="zh-CN"/>
                    </w:rPr>
                    <w:t>- Micro layer: Random drop</w:t>
                  </w:r>
                </w:p>
              </w:tc>
              <w:tc>
                <w:tcPr>
                  <w:tcW w:w="1727" w:type="dxa"/>
                  <w:vAlign w:val="center"/>
                </w:tcPr>
                <w:p w14:paraId="677BC805" w14:textId="77777777" w:rsidR="00922CB9" w:rsidRPr="00922CB9" w:rsidRDefault="00922CB9" w:rsidP="004F7C6B">
                  <w:pPr>
                    <w:rPr>
                      <w:rFonts w:ascii="Times" w:eastAsia="Batang" w:hAnsi="Times"/>
                      <w:bCs/>
                      <w:lang w:eastAsia="zh-CN"/>
                    </w:rPr>
                  </w:pPr>
                  <w:r w:rsidRPr="00922CB9">
                    <w:rPr>
                      <w:rFonts w:ascii="Times" w:eastAsia="Batang" w:hAnsi="Times"/>
                      <w:bCs/>
                      <w:lang w:eastAsia="zh-CN"/>
                    </w:rPr>
                    <w:t>Single layer:</w:t>
                  </w:r>
                </w:p>
                <w:p w14:paraId="12B54A33" w14:textId="77777777" w:rsidR="00922CB9" w:rsidRPr="00922CB9" w:rsidRDefault="00922CB9" w:rsidP="004F7C6B">
                  <w:pPr>
                    <w:rPr>
                      <w:rFonts w:ascii="Times" w:eastAsia="Batang" w:hAnsi="Times"/>
                      <w:bCs/>
                      <w:lang w:eastAsia="zh-CN"/>
                    </w:rPr>
                  </w:pPr>
                  <w:r w:rsidRPr="00922CB9">
                    <w:rPr>
                      <w:rFonts w:ascii="Times" w:eastAsia="Batang" w:hAnsi="Times"/>
                      <w:bCs/>
                      <w:lang w:eastAsia="zh-CN"/>
                    </w:rPr>
                    <w:t>- Hex. Grid</w:t>
                  </w:r>
                </w:p>
              </w:tc>
              <w:tc>
                <w:tcPr>
                  <w:tcW w:w="1727" w:type="dxa"/>
                  <w:vAlign w:val="center"/>
                </w:tcPr>
                <w:p w14:paraId="4FEC4CF6" w14:textId="77777777" w:rsidR="00922CB9" w:rsidRPr="00922CB9" w:rsidRDefault="00922CB9" w:rsidP="004F7C6B">
                  <w:pPr>
                    <w:rPr>
                      <w:rFonts w:ascii="Times" w:eastAsia="Batang" w:hAnsi="Times"/>
                      <w:bCs/>
                      <w:lang w:eastAsia="zh-CN"/>
                    </w:rPr>
                  </w:pPr>
                  <w:r w:rsidRPr="00922CB9">
                    <w:rPr>
                      <w:rFonts w:ascii="Times" w:eastAsia="Batang" w:hAnsi="Times"/>
                      <w:bCs/>
                      <w:lang w:eastAsia="zh-CN"/>
                    </w:rPr>
                    <w:t>Single layer:</w:t>
                  </w:r>
                </w:p>
                <w:p w14:paraId="37514951" w14:textId="77777777" w:rsidR="00922CB9" w:rsidRPr="00922CB9" w:rsidRDefault="00922CB9" w:rsidP="004F7C6B">
                  <w:pPr>
                    <w:rPr>
                      <w:rFonts w:ascii="Times" w:eastAsia="Batang" w:hAnsi="Times"/>
                      <w:bCs/>
                      <w:lang w:eastAsia="zh-CN"/>
                    </w:rPr>
                  </w:pPr>
                  <w:r w:rsidRPr="00922CB9">
                    <w:rPr>
                      <w:rFonts w:ascii="Times" w:eastAsia="Batang" w:hAnsi="Times"/>
                      <w:bCs/>
                      <w:lang w:eastAsia="zh-CN"/>
                    </w:rPr>
                    <w:t>- Hex. Grid</w:t>
                  </w:r>
                </w:p>
                <w:p w14:paraId="44767AFF" w14:textId="77777777" w:rsidR="00922CB9" w:rsidRPr="00922CB9" w:rsidRDefault="00922CB9" w:rsidP="004F7C6B">
                  <w:pPr>
                    <w:rPr>
                      <w:rFonts w:ascii="Times" w:eastAsia="Batang" w:hAnsi="Times"/>
                      <w:bCs/>
                      <w:lang w:eastAsia="zh-CN"/>
                    </w:rPr>
                  </w:pPr>
                </w:p>
                <w:p w14:paraId="105968EC" w14:textId="77777777" w:rsidR="00922CB9" w:rsidRPr="00922CB9" w:rsidRDefault="00922CB9" w:rsidP="004F7C6B">
                  <w:pPr>
                    <w:rPr>
                      <w:rFonts w:ascii="Times" w:eastAsia="Batang" w:hAnsi="Times"/>
                      <w:bCs/>
                      <w:lang w:eastAsia="zh-CN"/>
                    </w:rPr>
                  </w:pPr>
                  <w:r w:rsidRPr="00922CB9">
                    <w:rPr>
                      <w:rFonts w:ascii="Times" w:eastAsia="Batang" w:hAnsi="Times"/>
                      <w:bCs/>
                      <w:lang w:eastAsia="zh-CN"/>
                    </w:rPr>
                    <w:t>Two layers:</w:t>
                  </w:r>
                </w:p>
                <w:p w14:paraId="511AE8DF" w14:textId="77777777" w:rsidR="00922CB9" w:rsidRPr="00922CB9" w:rsidRDefault="00922CB9" w:rsidP="004F7C6B">
                  <w:pPr>
                    <w:rPr>
                      <w:rFonts w:ascii="Times" w:eastAsia="Batang" w:hAnsi="Times"/>
                      <w:bCs/>
                      <w:lang w:eastAsia="zh-CN"/>
                    </w:rPr>
                  </w:pPr>
                  <w:r w:rsidRPr="00922CB9">
                    <w:rPr>
                      <w:rFonts w:ascii="Times" w:eastAsia="Batang" w:hAnsi="Times"/>
                      <w:bCs/>
                      <w:lang w:eastAsia="zh-CN"/>
                    </w:rPr>
                    <w:t>- Macro layer: Hex. Grid</w:t>
                  </w:r>
                </w:p>
                <w:p w14:paraId="10648343" w14:textId="77777777" w:rsidR="00922CB9" w:rsidRPr="00922CB9" w:rsidRDefault="00922CB9" w:rsidP="004F7C6B">
                  <w:pPr>
                    <w:rPr>
                      <w:rFonts w:ascii="Times" w:eastAsia="Batang" w:hAnsi="Times"/>
                      <w:bCs/>
                      <w:lang w:eastAsia="zh-CN"/>
                    </w:rPr>
                  </w:pPr>
                  <w:r w:rsidRPr="00922CB9">
                    <w:rPr>
                      <w:rFonts w:ascii="Times" w:eastAsia="Batang" w:hAnsi="Times"/>
                      <w:bCs/>
                      <w:lang w:eastAsia="zh-CN"/>
                    </w:rPr>
                    <w:t>- Micro layer: Random drop</w:t>
                  </w:r>
                </w:p>
              </w:tc>
              <w:tc>
                <w:tcPr>
                  <w:tcW w:w="1571" w:type="dxa"/>
                  <w:vAlign w:val="center"/>
                </w:tcPr>
                <w:p w14:paraId="7B0C696B" w14:textId="77777777" w:rsidR="00922CB9" w:rsidRPr="00922CB9" w:rsidRDefault="00922CB9" w:rsidP="004F7C6B">
                  <w:pPr>
                    <w:rPr>
                      <w:rFonts w:ascii="Times" w:eastAsia="Batang" w:hAnsi="Times"/>
                      <w:bCs/>
                      <w:lang w:eastAsia="zh-CN"/>
                    </w:rPr>
                  </w:pPr>
                  <w:r w:rsidRPr="00922CB9">
                    <w:rPr>
                      <w:rFonts w:ascii="Times" w:eastAsia="Batang" w:hAnsi="Times"/>
                      <w:bCs/>
                      <w:lang w:eastAsia="zh-CN"/>
                    </w:rPr>
                    <w:t>Single layer:</w:t>
                  </w:r>
                </w:p>
                <w:p w14:paraId="26352409" w14:textId="77777777" w:rsidR="00922CB9" w:rsidRPr="00922CB9" w:rsidRDefault="00922CB9" w:rsidP="004F7C6B">
                  <w:pPr>
                    <w:rPr>
                      <w:rFonts w:ascii="Times" w:eastAsia="Batang" w:hAnsi="Times"/>
                      <w:bCs/>
                      <w:lang w:eastAsia="zh-CN"/>
                    </w:rPr>
                  </w:pPr>
                  <w:r w:rsidRPr="00922CB9">
                    <w:rPr>
                      <w:rFonts w:ascii="Times" w:eastAsia="Batang" w:hAnsi="Times"/>
                      <w:bCs/>
                      <w:lang w:eastAsia="zh-CN"/>
                    </w:rPr>
                    <w:t>- Hex. Grid</w:t>
                  </w:r>
                </w:p>
              </w:tc>
            </w:tr>
          </w:tbl>
          <w:p w14:paraId="1EEE3351" w14:textId="77777777" w:rsidR="00922CB9" w:rsidRPr="00922CB9" w:rsidRDefault="00922CB9" w:rsidP="004F7C6B">
            <w:pPr>
              <w:widowControl w:val="0"/>
              <w:spacing w:line="259" w:lineRule="auto"/>
              <w:jc w:val="both"/>
              <w:rPr>
                <w:rFonts w:ascii="Times" w:eastAsia="DengXian" w:hAnsi="Times"/>
                <w:sz w:val="22"/>
                <w:szCs w:val="22"/>
                <w:lang w:eastAsia="zh-CN"/>
              </w:rPr>
            </w:pPr>
          </w:p>
          <w:p w14:paraId="64CFB097" w14:textId="77777777" w:rsidR="00922CB9" w:rsidRPr="00922CB9" w:rsidRDefault="00922CB9" w:rsidP="004F7C6B">
            <w:pPr>
              <w:rPr>
                <w:rFonts w:ascii="Times" w:eastAsia="DengXian" w:hAnsi="Times"/>
                <w:sz w:val="22"/>
                <w:szCs w:val="22"/>
                <w:highlight w:val="green"/>
                <w:lang w:eastAsia="zh-CN"/>
              </w:rPr>
            </w:pPr>
            <w:r w:rsidRPr="00922CB9">
              <w:rPr>
                <w:rFonts w:ascii="Times" w:eastAsia="Batang" w:hAnsi="Times" w:hint="eastAsia"/>
                <w:sz w:val="22"/>
                <w:szCs w:val="22"/>
                <w:highlight w:val="green"/>
                <w:lang w:eastAsia="x-none"/>
              </w:rPr>
              <w:t>Agree</w:t>
            </w:r>
            <w:r w:rsidRPr="00922CB9">
              <w:rPr>
                <w:rFonts w:ascii="Times" w:eastAsia="DengXian" w:hAnsi="Times" w:hint="eastAsia"/>
                <w:sz w:val="22"/>
                <w:szCs w:val="22"/>
                <w:highlight w:val="green"/>
                <w:lang w:eastAsia="zh-CN"/>
              </w:rPr>
              <w:t>ment</w:t>
            </w:r>
          </w:p>
          <w:p w14:paraId="0EB67DCE" w14:textId="77777777" w:rsidR="00922CB9" w:rsidRPr="00922CB9" w:rsidRDefault="00922CB9" w:rsidP="004F7C6B">
            <w:pPr>
              <w:contextualSpacing/>
              <w:rPr>
                <w:rFonts w:ascii="Times" w:eastAsia="Batang" w:hAnsi="Times"/>
                <w:sz w:val="22"/>
                <w:szCs w:val="22"/>
                <w:lang w:eastAsia="ko-KR"/>
              </w:rPr>
            </w:pPr>
            <w:r w:rsidRPr="00922CB9">
              <w:rPr>
                <w:rFonts w:ascii="Times" w:eastAsia="DengXian" w:hAnsi="Times" w:hint="eastAsia"/>
                <w:sz w:val="22"/>
                <w:szCs w:val="22"/>
                <w:lang w:eastAsia="zh-CN"/>
              </w:rPr>
              <w:t xml:space="preserve">For </w:t>
            </w:r>
            <w:r w:rsidRPr="00922CB9">
              <w:rPr>
                <w:rFonts w:ascii="Times" w:eastAsia="Batang" w:hAnsi="Times"/>
                <w:sz w:val="22"/>
                <w:szCs w:val="22"/>
                <w:lang w:eastAsia="ko-KR"/>
              </w:rPr>
              <w:t>FTP Model 3</w:t>
            </w:r>
            <w:r w:rsidRPr="00922CB9">
              <w:rPr>
                <w:rFonts w:ascii="Times" w:eastAsia="DengXian" w:hAnsi="Times" w:hint="eastAsia"/>
                <w:sz w:val="22"/>
                <w:szCs w:val="22"/>
                <w:lang w:eastAsia="zh-CN"/>
              </w:rPr>
              <w:t>,</w:t>
            </w:r>
            <w:r w:rsidRPr="00922CB9">
              <w:rPr>
                <w:rFonts w:ascii="Times" w:eastAsia="Batang" w:hAnsi="Times"/>
                <w:sz w:val="22"/>
                <w:szCs w:val="22"/>
                <w:lang w:eastAsia="ko-KR"/>
              </w:rPr>
              <w:t xml:space="preserve"> the packet delay budget (PDB)</w:t>
            </w:r>
            <w:r w:rsidRPr="00922CB9">
              <w:rPr>
                <w:rFonts w:ascii="Times" w:eastAsia="DengXian" w:hAnsi="Times" w:hint="eastAsia"/>
                <w:sz w:val="22"/>
                <w:szCs w:val="22"/>
                <w:lang w:eastAsia="zh-CN"/>
              </w:rPr>
              <w:t xml:space="preserve"> can be additionally considered</w:t>
            </w:r>
            <w:r w:rsidRPr="00922CB9">
              <w:rPr>
                <w:rFonts w:ascii="Times" w:eastAsia="Batang" w:hAnsi="Times"/>
                <w:sz w:val="22"/>
                <w:szCs w:val="22"/>
                <w:lang w:eastAsia="ko-KR"/>
              </w:rPr>
              <w:t>,</w:t>
            </w:r>
          </w:p>
          <w:p w14:paraId="0A04FF5D" w14:textId="77777777" w:rsidR="00922CB9" w:rsidRPr="00922CB9" w:rsidRDefault="00922CB9" w:rsidP="004F7C6B">
            <w:pPr>
              <w:numPr>
                <w:ilvl w:val="0"/>
                <w:numId w:val="252"/>
              </w:numPr>
              <w:overflowPunct w:val="0"/>
              <w:contextualSpacing/>
              <w:jc w:val="both"/>
              <w:textAlignment w:val="baseline"/>
              <w:rPr>
                <w:rFonts w:ascii="Times" w:eastAsia="Batang" w:hAnsi="Times"/>
                <w:sz w:val="22"/>
                <w:szCs w:val="22"/>
                <w:lang w:eastAsia="ko-KR"/>
              </w:rPr>
            </w:pPr>
            <w:r w:rsidRPr="00922CB9">
              <w:rPr>
                <w:rFonts w:ascii="Times" w:eastAsia="Batang" w:hAnsi="Times"/>
                <w:sz w:val="22"/>
                <w:szCs w:val="22"/>
                <w:lang w:eastAsia="x-none"/>
              </w:rPr>
              <w:t xml:space="preserve">The latency characteristic of the traffic in RAN side (i.e., air interface) is modelled as packet delay budget (PDB). The PDB is a limited time budget for a packet to be transmitted over the air from a BS to a UE for DL, or from a UE to a BS for UL. </w:t>
            </w:r>
          </w:p>
          <w:p w14:paraId="7CC536BF" w14:textId="77777777" w:rsidR="00922CB9" w:rsidRPr="00922CB9" w:rsidRDefault="00922CB9" w:rsidP="004F7C6B">
            <w:pPr>
              <w:numPr>
                <w:ilvl w:val="0"/>
                <w:numId w:val="252"/>
              </w:numPr>
              <w:overflowPunct w:val="0"/>
              <w:contextualSpacing/>
              <w:jc w:val="both"/>
              <w:textAlignment w:val="baseline"/>
              <w:rPr>
                <w:rFonts w:ascii="Times" w:eastAsia="Batang" w:hAnsi="Times"/>
                <w:sz w:val="22"/>
                <w:szCs w:val="22"/>
                <w:lang w:eastAsia="ko-KR"/>
              </w:rPr>
            </w:pPr>
            <w:r w:rsidRPr="00922CB9">
              <w:rPr>
                <w:rFonts w:ascii="Times" w:eastAsia="Batang" w:hAnsi="Times"/>
                <w:sz w:val="22"/>
                <w:szCs w:val="22"/>
                <w:lang w:eastAsia="x-none"/>
              </w:rPr>
              <w:t>For a given packet, the delay of the packet incurred in air interface is measured from the time that the packet arrives at the BS to the time that it is successfully transferred to the UE for DL, or from a UE to a BS for UL. If the delay is larger than a given PDB for the packet, the packet is said to violate PDB, otherwise the packet is said to be successfully delivered.</w:t>
            </w:r>
          </w:p>
          <w:p w14:paraId="34D244C8" w14:textId="77777777" w:rsidR="00922CB9" w:rsidRPr="00922CB9" w:rsidRDefault="00922CB9" w:rsidP="004F7C6B">
            <w:pPr>
              <w:numPr>
                <w:ilvl w:val="0"/>
                <w:numId w:val="253"/>
              </w:numPr>
              <w:overflowPunct w:val="0"/>
              <w:contextualSpacing/>
              <w:jc w:val="both"/>
              <w:textAlignment w:val="baseline"/>
              <w:rPr>
                <w:rFonts w:ascii="Times" w:eastAsia="Batang" w:hAnsi="Times"/>
                <w:sz w:val="22"/>
                <w:szCs w:val="22"/>
                <w:lang w:eastAsia="ko-KR"/>
              </w:rPr>
            </w:pPr>
            <w:r w:rsidRPr="00922CB9">
              <w:rPr>
                <w:rFonts w:ascii="Times" w:eastAsia="DengXian" w:hAnsi="Times" w:hint="eastAsia"/>
                <w:sz w:val="22"/>
                <w:szCs w:val="22"/>
                <w:lang w:eastAsia="zh-CN"/>
              </w:rPr>
              <w:t>V</w:t>
            </w:r>
            <w:r w:rsidRPr="00922CB9">
              <w:rPr>
                <w:rFonts w:ascii="Times" w:eastAsia="DengXian" w:hAnsi="Times"/>
                <w:sz w:val="22"/>
                <w:szCs w:val="22"/>
                <w:lang w:eastAsia="zh-CN"/>
              </w:rPr>
              <w:t>alues for PDB</w:t>
            </w:r>
            <w:r w:rsidRPr="00922CB9">
              <w:rPr>
                <w:rFonts w:ascii="Times" w:eastAsia="DengXian" w:hAnsi="Times" w:hint="eastAsia"/>
                <w:sz w:val="22"/>
                <w:szCs w:val="22"/>
                <w:lang w:eastAsia="zh-CN"/>
              </w:rPr>
              <w:t xml:space="preserve">, e.g., </w:t>
            </w:r>
            <w:r w:rsidRPr="00922CB9">
              <w:rPr>
                <w:rFonts w:ascii="Times" w:eastAsia="DengXian" w:hAnsi="Times"/>
                <w:sz w:val="22"/>
                <w:szCs w:val="22"/>
                <w:lang w:eastAsia="zh-CN"/>
              </w:rPr>
              <w:t>{</w:t>
            </w:r>
            <w:r w:rsidRPr="00922CB9">
              <w:rPr>
                <w:rFonts w:ascii="Times" w:eastAsia="DengXian" w:hAnsi="Times" w:hint="eastAsia"/>
                <w:sz w:val="22"/>
                <w:szCs w:val="22"/>
                <w:lang w:eastAsia="zh-CN"/>
              </w:rPr>
              <w:t xml:space="preserve">10ms, </w:t>
            </w:r>
            <w:r w:rsidRPr="00922CB9">
              <w:rPr>
                <w:rFonts w:ascii="Times" w:eastAsia="DengXian" w:hAnsi="Times"/>
                <w:sz w:val="22"/>
                <w:szCs w:val="22"/>
                <w:lang w:eastAsia="zh-CN"/>
              </w:rPr>
              <w:t>20ms,</w:t>
            </w:r>
            <w:r w:rsidRPr="00922CB9">
              <w:rPr>
                <w:rFonts w:ascii="Times" w:eastAsia="DengXian" w:hAnsi="Times" w:hint="eastAsia"/>
                <w:sz w:val="22"/>
                <w:szCs w:val="22"/>
                <w:lang w:eastAsia="zh-CN"/>
              </w:rPr>
              <w:t xml:space="preserve"> 30ms, </w:t>
            </w:r>
            <w:r w:rsidRPr="00922CB9">
              <w:rPr>
                <w:rFonts w:ascii="Times" w:eastAsia="DengXian" w:hAnsi="Times"/>
                <w:sz w:val="22"/>
                <w:szCs w:val="22"/>
                <w:lang w:eastAsia="zh-CN"/>
              </w:rPr>
              <w:t>50ms, 100ms, 200ms, 300ms, 1000ms</w:t>
            </w:r>
            <w:r w:rsidRPr="00922CB9">
              <w:rPr>
                <w:rFonts w:ascii="Times" w:eastAsia="DengXian" w:hAnsi="Times" w:hint="eastAsia"/>
                <w:sz w:val="22"/>
                <w:szCs w:val="22"/>
                <w:lang w:eastAsia="zh-CN"/>
              </w:rPr>
              <w:t>, 2000ms</w:t>
            </w:r>
            <w:r w:rsidRPr="00922CB9">
              <w:rPr>
                <w:rFonts w:ascii="Times" w:eastAsia="DengXian" w:hAnsi="Times"/>
                <w:sz w:val="22"/>
                <w:szCs w:val="22"/>
                <w:lang w:eastAsia="zh-CN"/>
              </w:rPr>
              <w:t>}</w:t>
            </w:r>
            <w:r w:rsidRPr="00922CB9">
              <w:rPr>
                <w:rFonts w:ascii="Times" w:eastAsia="DengXian" w:hAnsi="Times" w:hint="eastAsia"/>
                <w:sz w:val="22"/>
                <w:szCs w:val="22"/>
                <w:lang w:eastAsia="zh-CN"/>
              </w:rPr>
              <w:t xml:space="preserve"> can be considered</w:t>
            </w:r>
            <w:r w:rsidRPr="00922CB9">
              <w:rPr>
                <w:rFonts w:ascii="Times" w:eastAsia="DengXian" w:hAnsi="Times"/>
                <w:sz w:val="22"/>
                <w:szCs w:val="22"/>
                <w:lang w:eastAsia="zh-CN"/>
              </w:rPr>
              <w:t>.</w:t>
            </w:r>
          </w:p>
          <w:p w14:paraId="01A58F31" w14:textId="77777777" w:rsidR="00922CB9" w:rsidRPr="00922CB9" w:rsidRDefault="00922CB9" w:rsidP="004F7C6B">
            <w:pPr>
              <w:numPr>
                <w:ilvl w:val="0"/>
                <w:numId w:val="253"/>
              </w:numPr>
              <w:overflowPunct w:val="0"/>
              <w:contextualSpacing/>
              <w:jc w:val="both"/>
              <w:textAlignment w:val="baseline"/>
              <w:rPr>
                <w:rFonts w:ascii="Times" w:eastAsia="Batang" w:hAnsi="Times"/>
                <w:sz w:val="22"/>
                <w:szCs w:val="22"/>
                <w:lang w:eastAsia="ko-KR"/>
              </w:rPr>
            </w:pPr>
            <w:r w:rsidRPr="00922CB9">
              <w:rPr>
                <w:rFonts w:ascii="Times" w:eastAsia="DengXian" w:hAnsi="Times" w:hint="eastAsia"/>
                <w:sz w:val="22"/>
                <w:szCs w:val="22"/>
                <w:lang w:eastAsia="zh-CN"/>
              </w:rPr>
              <w:t>W</w:t>
            </w:r>
            <w:r w:rsidRPr="00922CB9">
              <w:rPr>
                <w:rFonts w:ascii="Times" w:eastAsia="DengXian" w:hAnsi="Times"/>
                <w:sz w:val="22"/>
                <w:szCs w:val="22"/>
                <w:lang w:eastAsia="zh-CN"/>
              </w:rPr>
              <w:t>hich values will be used will consider the use case for the evaluations.</w:t>
            </w:r>
          </w:p>
          <w:p w14:paraId="4772F8CE" w14:textId="77777777" w:rsidR="00922CB9" w:rsidRPr="00922CB9" w:rsidRDefault="00922CB9" w:rsidP="004F7C6B">
            <w:pPr>
              <w:rPr>
                <w:rFonts w:ascii="Times" w:eastAsia="DengXian" w:hAnsi="Times"/>
                <w:color w:val="E7E6E6"/>
                <w:szCs w:val="24"/>
                <w:lang w:eastAsia="zh-CN"/>
              </w:rPr>
            </w:pPr>
          </w:p>
          <w:p w14:paraId="20BFE4E9" w14:textId="77777777" w:rsidR="00922CB9" w:rsidRPr="00922CB9" w:rsidRDefault="00922CB9" w:rsidP="004F7C6B">
            <w:pPr>
              <w:rPr>
                <w:rFonts w:ascii="Times" w:eastAsia="DengXian" w:hAnsi="Times"/>
                <w:szCs w:val="24"/>
                <w:highlight w:val="green"/>
                <w:lang w:eastAsia="zh-CN"/>
              </w:rPr>
            </w:pPr>
            <w:r w:rsidRPr="00922CB9">
              <w:rPr>
                <w:rFonts w:ascii="Times" w:eastAsia="DengXian" w:hAnsi="Times" w:hint="eastAsia"/>
                <w:szCs w:val="24"/>
                <w:highlight w:val="green"/>
                <w:lang w:eastAsia="zh-CN"/>
              </w:rPr>
              <w:t>Agreement</w:t>
            </w:r>
          </w:p>
          <w:p w14:paraId="7CBD7710" w14:textId="77777777" w:rsidR="00922CB9" w:rsidRPr="00922CB9" w:rsidRDefault="00922CB9" w:rsidP="004F7C6B">
            <w:pPr>
              <w:snapToGrid w:val="0"/>
              <w:rPr>
                <w:rFonts w:ascii="Times" w:eastAsia="DengXian" w:hAnsi="Times"/>
                <w:sz w:val="22"/>
                <w:szCs w:val="22"/>
                <w:lang w:eastAsia="zh-CN"/>
              </w:rPr>
            </w:pPr>
            <w:r w:rsidRPr="00922CB9">
              <w:rPr>
                <w:rFonts w:ascii="Times" w:eastAsia="Batang" w:hAnsi="Times" w:hint="eastAsia"/>
                <w:szCs w:val="24"/>
                <w:lang w:eastAsia="zh-CN"/>
              </w:rPr>
              <w:t>F</w:t>
            </w:r>
            <w:r w:rsidRPr="00922CB9">
              <w:rPr>
                <w:rFonts w:ascii="Times" w:eastAsia="Batang" w:hAnsi="Times"/>
                <w:szCs w:val="24"/>
                <w:lang w:eastAsia="zh-CN"/>
              </w:rPr>
              <w:t>or 6GR evaluations related to Massive Communication (IoT),</w:t>
            </w:r>
          </w:p>
          <w:p w14:paraId="0B8D9867" w14:textId="77777777" w:rsidR="00922CB9" w:rsidRPr="00922CB9" w:rsidRDefault="00922CB9" w:rsidP="004F7C6B">
            <w:pPr>
              <w:numPr>
                <w:ilvl w:val="0"/>
                <w:numId w:val="254"/>
              </w:numPr>
              <w:overflowPunct w:val="0"/>
              <w:snapToGrid w:val="0"/>
              <w:textAlignment w:val="baseline"/>
              <w:rPr>
                <w:rFonts w:ascii="Times" w:eastAsia="Batang" w:hAnsi="Times"/>
                <w:sz w:val="22"/>
                <w:szCs w:val="22"/>
                <w:lang w:eastAsia="zh-CN"/>
              </w:rPr>
            </w:pPr>
            <w:r w:rsidRPr="00922CB9">
              <w:rPr>
                <w:rFonts w:ascii="Times" w:eastAsia="Batang" w:hAnsi="Times"/>
                <w:sz w:val="22"/>
                <w:szCs w:val="22"/>
                <w:lang w:eastAsia="zh-CN"/>
              </w:rPr>
              <w:lastRenderedPageBreak/>
              <w:t xml:space="preserve">For comparability with 5G results and verify that 6G can meet the IMT-2030 connection density requirements, the </w:t>
            </w:r>
            <w:proofErr w:type="spellStart"/>
            <w:r w:rsidRPr="00922CB9">
              <w:rPr>
                <w:rFonts w:ascii="Times" w:eastAsia="Batang" w:hAnsi="Times"/>
                <w:sz w:val="22"/>
                <w:szCs w:val="22"/>
                <w:lang w:eastAsia="zh-CN"/>
              </w:rPr>
              <w:t>mMTC</w:t>
            </w:r>
            <w:proofErr w:type="spellEnd"/>
            <w:r w:rsidRPr="00922CB9">
              <w:rPr>
                <w:rFonts w:ascii="Times" w:eastAsia="Batang" w:hAnsi="Times"/>
                <w:sz w:val="22"/>
                <w:szCs w:val="22"/>
                <w:lang w:eastAsia="zh-CN"/>
              </w:rPr>
              <w:t xml:space="preserve"> traffic model from IMT-2020 (TR 37.910) may be used as a starting point.</w:t>
            </w:r>
            <w:r w:rsidRPr="00922CB9">
              <w:rPr>
                <w:rFonts w:ascii="Times" w:eastAsia="DengXian" w:hAnsi="Times" w:hint="eastAsia"/>
                <w:sz w:val="22"/>
                <w:szCs w:val="22"/>
                <w:lang w:eastAsia="zh-CN"/>
              </w:rPr>
              <w:t xml:space="preserve"> T</w:t>
            </w:r>
            <w:r w:rsidRPr="00922CB9">
              <w:rPr>
                <w:rFonts w:ascii="Times" w:eastAsia="Batang" w:hAnsi="Times"/>
                <w:sz w:val="22"/>
                <w:szCs w:val="22"/>
                <w:lang w:eastAsia="zh-CN"/>
              </w:rPr>
              <w:t>his traffic model can be applied in UL or DL.</w:t>
            </w:r>
          </w:p>
          <w:p w14:paraId="521C56FF" w14:textId="77777777" w:rsidR="00922CB9" w:rsidRPr="00922CB9" w:rsidRDefault="00922CB9" w:rsidP="004F7C6B">
            <w:pPr>
              <w:numPr>
                <w:ilvl w:val="0"/>
                <w:numId w:val="254"/>
              </w:numPr>
              <w:overflowPunct w:val="0"/>
              <w:snapToGrid w:val="0"/>
              <w:textAlignment w:val="baseline"/>
              <w:rPr>
                <w:rFonts w:ascii="Times" w:eastAsia="Batang" w:hAnsi="Times"/>
                <w:sz w:val="22"/>
                <w:szCs w:val="22"/>
                <w:lang w:eastAsia="zh-CN"/>
              </w:rPr>
            </w:pPr>
            <w:r w:rsidRPr="00922CB9">
              <w:rPr>
                <w:rFonts w:ascii="Times" w:eastAsia="Batang" w:hAnsi="Times"/>
                <w:sz w:val="22"/>
                <w:szCs w:val="22"/>
                <w:lang w:eastAsia="zh-CN"/>
              </w:rPr>
              <w:t>FFS</w:t>
            </w:r>
            <w:r w:rsidRPr="00922CB9">
              <w:rPr>
                <w:rFonts w:ascii="Times" w:eastAsia="DengXian" w:hAnsi="Times" w:hint="eastAsia"/>
                <w:sz w:val="22"/>
                <w:szCs w:val="22"/>
                <w:lang w:eastAsia="zh-CN"/>
              </w:rPr>
              <w:t>:</w:t>
            </w:r>
            <w:r w:rsidRPr="00922CB9">
              <w:rPr>
                <w:rFonts w:ascii="Times" w:eastAsia="Batang" w:hAnsi="Times"/>
                <w:sz w:val="22"/>
                <w:szCs w:val="22"/>
                <w:lang w:eastAsia="zh-CN"/>
              </w:rPr>
              <w:t xml:space="preserve"> </w:t>
            </w:r>
            <w:r w:rsidRPr="00922CB9">
              <w:rPr>
                <w:rFonts w:ascii="Times" w:eastAsia="DengXian" w:hAnsi="Times" w:hint="eastAsia"/>
                <w:sz w:val="22"/>
                <w:szCs w:val="22"/>
                <w:lang w:eastAsia="zh-CN"/>
              </w:rPr>
              <w:t>necessity of</w:t>
            </w:r>
            <w:r w:rsidRPr="00922CB9">
              <w:rPr>
                <w:rFonts w:ascii="Times" w:eastAsia="Batang" w:hAnsi="Times"/>
                <w:sz w:val="22"/>
                <w:szCs w:val="22"/>
                <w:lang w:eastAsia="zh-CN"/>
              </w:rPr>
              <w:t xml:space="preserve"> new traffic model(s)</w:t>
            </w:r>
            <w:r w:rsidRPr="00922CB9">
              <w:rPr>
                <w:rFonts w:ascii="Times" w:eastAsia="Batang" w:hAnsi="Times"/>
                <w:b/>
                <w:bCs/>
                <w:i/>
                <w:sz w:val="22"/>
                <w:szCs w:val="22"/>
                <w:lang w:eastAsia="x-none"/>
              </w:rPr>
              <w:t xml:space="preserve"> </w:t>
            </w:r>
            <w:r w:rsidRPr="00922CB9">
              <w:rPr>
                <w:rFonts w:ascii="Times" w:eastAsia="Batang" w:hAnsi="Times"/>
                <w:sz w:val="22"/>
                <w:szCs w:val="22"/>
                <w:lang w:eastAsia="zh-CN"/>
              </w:rPr>
              <w:t>for 6GR evaluation in RAN1, e.g., for the following traffic types.</w:t>
            </w:r>
          </w:p>
          <w:p w14:paraId="24425B97" w14:textId="77777777" w:rsidR="00922CB9" w:rsidRPr="00922CB9" w:rsidRDefault="00922CB9" w:rsidP="004F7C6B">
            <w:pPr>
              <w:numPr>
                <w:ilvl w:val="1"/>
                <w:numId w:val="255"/>
              </w:numPr>
              <w:overflowPunct w:val="0"/>
              <w:snapToGrid w:val="0"/>
              <w:textAlignment w:val="baseline"/>
              <w:rPr>
                <w:rFonts w:ascii="Times" w:eastAsia="Batang" w:hAnsi="Times"/>
                <w:sz w:val="22"/>
                <w:szCs w:val="22"/>
                <w:lang w:eastAsia="zh-CN"/>
              </w:rPr>
            </w:pPr>
            <w:r w:rsidRPr="00922CB9">
              <w:rPr>
                <w:rFonts w:ascii="Times" w:eastAsia="Batang" w:hAnsi="Times"/>
                <w:sz w:val="22"/>
                <w:szCs w:val="22"/>
                <w:lang w:eastAsia="zh-CN"/>
              </w:rPr>
              <w:t>Triggered/polled reporting</w:t>
            </w:r>
          </w:p>
          <w:p w14:paraId="20C0795D" w14:textId="77777777" w:rsidR="00922CB9" w:rsidRPr="00922CB9" w:rsidRDefault="00922CB9" w:rsidP="004F7C6B">
            <w:pPr>
              <w:numPr>
                <w:ilvl w:val="1"/>
                <w:numId w:val="255"/>
              </w:numPr>
              <w:overflowPunct w:val="0"/>
              <w:snapToGrid w:val="0"/>
              <w:textAlignment w:val="baseline"/>
              <w:rPr>
                <w:rFonts w:ascii="Times" w:eastAsia="Batang" w:hAnsi="Times"/>
                <w:sz w:val="22"/>
                <w:szCs w:val="22"/>
                <w:lang w:eastAsia="zh-CN"/>
              </w:rPr>
            </w:pPr>
            <w:r w:rsidRPr="00922CB9">
              <w:rPr>
                <w:rFonts w:ascii="Times" w:eastAsia="Batang" w:hAnsi="Times"/>
                <w:sz w:val="22"/>
                <w:szCs w:val="22"/>
                <w:lang w:eastAsia="zh-CN"/>
              </w:rPr>
              <w:t>Autonomous reporting (event-driven or periodic)</w:t>
            </w:r>
          </w:p>
          <w:p w14:paraId="12FC9F88" w14:textId="77777777" w:rsidR="00922CB9" w:rsidRPr="00922CB9" w:rsidRDefault="00922CB9" w:rsidP="004F7C6B">
            <w:pPr>
              <w:numPr>
                <w:ilvl w:val="1"/>
                <w:numId w:val="255"/>
              </w:numPr>
              <w:overflowPunct w:val="0"/>
              <w:snapToGrid w:val="0"/>
              <w:textAlignment w:val="baseline"/>
              <w:rPr>
                <w:rFonts w:ascii="Times" w:eastAsia="Batang" w:hAnsi="Times"/>
                <w:sz w:val="22"/>
                <w:szCs w:val="22"/>
                <w:lang w:eastAsia="zh-CN"/>
              </w:rPr>
            </w:pPr>
            <w:r w:rsidRPr="00922CB9">
              <w:rPr>
                <w:rFonts w:ascii="Times" w:eastAsia="Batang" w:hAnsi="Times"/>
                <w:sz w:val="22"/>
                <w:szCs w:val="22"/>
                <w:lang w:eastAsia="zh-CN"/>
              </w:rPr>
              <w:t>Remote actuation</w:t>
            </w:r>
          </w:p>
          <w:p w14:paraId="0080E779" w14:textId="77777777" w:rsidR="00922CB9" w:rsidRPr="00922CB9" w:rsidRDefault="00922CB9" w:rsidP="004F7C6B">
            <w:pPr>
              <w:numPr>
                <w:ilvl w:val="1"/>
                <w:numId w:val="255"/>
              </w:numPr>
              <w:overflowPunct w:val="0"/>
              <w:snapToGrid w:val="0"/>
              <w:textAlignment w:val="baseline"/>
              <w:rPr>
                <w:rFonts w:ascii="Times" w:eastAsia="Batang" w:hAnsi="Times"/>
                <w:sz w:val="22"/>
                <w:szCs w:val="22"/>
                <w:lang w:eastAsia="zh-CN"/>
              </w:rPr>
            </w:pPr>
            <w:r w:rsidRPr="00922CB9">
              <w:rPr>
                <w:rFonts w:ascii="Times" w:eastAsia="Batang" w:hAnsi="Times"/>
                <w:sz w:val="22"/>
                <w:szCs w:val="22"/>
                <w:lang w:eastAsia="zh-CN"/>
              </w:rPr>
              <w:t>Firmware/software upgrade</w:t>
            </w:r>
          </w:p>
          <w:p w14:paraId="6C3CAFDF" w14:textId="77777777" w:rsidR="00922CB9" w:rsidRPr="00922CB9" w:rsidRDefault="00922CB9" w:rsidP="004F7C6B">
            <w:pPr>
              <w:rPr>
                <w:rFonts w:ascii="Times" w:eastAsia="DengXian" w:hAnsi="Times"/>
                <w:szCs w:val="24"/>
                <w:lang w:eastAsia="zh-CN"/>
              </w:rPr>
            </w:pPr>
          </w:p>
          <w:p w14:paraId="6F33F093" w14:textId="77777777" w:rsidR="00922CB9" w:rsidRPr="00922CB9" w:rsidRDefault="00922CB9" w:rsidP="004F7C6B">
            <w:pPr>
              <w:rPr>
                <w:rFonts w:ascii="Times" w:eastAsia="DengXian" w:hAnsi="Times"/>
                <w:szCs w:val="24"/>
                <w:highlight w:val="darkYellow"/>
                <w:lang w:eastAsia="zh-CN"/>
              </w:rPr>
            </w:pPr>
            <w:r w:rsidRPr="00922CB9">
              <w:rPr>
                <w:rFonts w:ascii="Times" w:eastAsia="DengXian" w:hAnsi="Times" w:hint="eastAsia"/>
                <w:szCs w:val="24"/>
                <w:highlight w:val="darkYellow"/>
                <w:lang w:eastAsia="zh-CN"/>
              </w:rPr>
              <w:t>Working Assumption</w:t>
            </w:r>
          </w:p>
          <w:p w14:paraId="36A138CE" w14:textId="77777777" w:rsidR="00922CB9" w:rsidRPr="00922CB9" w:rsidRDefault="00922CB9" w:rsidP="004F7C6B">
            <w:pPr>
              <w:contextualSpacing/>
              <w:rPr>
                <w:rFonts w:ascii="Times" w:eastAsia="Batang" w:hAnsi="Times"/>
                <w:szCs w:val="24"/>
                <w:lang w:eastAsia="zh-CN"/>
              </w:rPr>
            </w:pPr>
            <w:r w:rsidRPr="00922CB9">
              <w:rPr>
                <w:rFonts w:ascii="Times" w:eastAsia="Batang" w:hAnsi="Times"/>
                <w:szCs w:val="24"/>
                <w:lang w:eastAsia="zh-CN"/>
              </w:rPr>
              <w:t>For 6GR evaluations related to immersive communications services, the following two amended XR models based on the existing XR traffic model (in TR 38.838) can be considered:</w:t>
            </w:r>
          </w:p>
          <w:p w14:paraId="620D04FC" w14:textId="77777777" w:rsidR="00922CB9" w:rsidRPr="00922CB9" w:rsidRDefault="00922CB9" w:rsidP="004F7C6B">
            <w:pPr>
              <w:numPr>
                <w:ilvl w:val="0"/>
                <w:numId w:val="256"/>
              </w:numPr>
              <w:overflowPunct w:val="0"/>
              <w:contextualSpacing/>
              <w:textAlignment w:val="baseline"/>
              <w:rPr>
                <w:rFonts w:ascii="Times" w:eastAsia="Batang" w:hAnsi="Times"/>
                <w:szCs w:val="24"/>
                <w:lang w:eastAsia="zh-CN"/>
              </w:rPr>
            </w:pPr>
            <w:r w:rsidRPr="00922CB9">
              <w:rPr>
                <w:rFonts w:ascii="Times" w:eastAsia="Batang" w:hAnsi="Times"/>
                <w:szCs w:val="24"/>
                <w:lang w:eastAsia="zh-CN"/>
              </w:rPr>
              <w:t xml:space="preserve">Model-1: </w:t>
            </w:r>
            <w:proofErr w:type="spellStart"/>
            <w:r w:rsidRPr="00922CB9">
              <w:rPr>
                <w:rFonts w:ascii="Times" w:eastAsia="Batang" w:hAnsi="Times"/>
                <w:szCs w:val="24"/>
                <w:lang w:eastAsia="zh-CN"/>
              </w:rPr>
              <w:t>eXR</w:t>
            </w:r>
            <w:proofErr w:type="spellEnd"/>
            <w:r w:rsidRPr="00922CB9">
              <w:rPr>
                <w:rFonts w:ascii="Times" w:eastAsia="Batang" w:hAnsi="Times"/>
                <w:szCs w:val="24"/>
                <w:lang w:eastAsia="zh-CN"/>
              </w:rPr>
              <w:t xml:space="preserve"> model without Haptics</w:t>
            </w:r>
          </w:p>
          <w:p w14:paraId="288522B2" w14:textId="77777777" w:rsidR="00922CB9" w:rsidRPr="00922CB9" w:rsidRDefault="00922CB9" w:rsidP="004F7C6B">
            <w:pPr>
              <w:numPr>
                <w:ilvl w:val="1"/>
                <w:numId w:val="257"/>
              </w:numPr>
              <w:overflowPunct w:val="0"/>
              <w:ind w:left="800"/>
              <w:contextualSpacing/>
              <w:jc w:val="both"/>
              <w:textAlignment w:val="baseline"/>
              <w:rPr>
                <w:rFonts w:ascii="Times" w:eastAsia="Batang" w:hAnsi="Times"/>
                <w:sz w:val="22"/>
                <w:szCs w:val="22"/>
                <w:lang w:eastAsia="zh-CN"/>
              </w:rPr>
            </w:pPr>
            <w:r w:rsidRPr="00922CB9">
              <w:rPr>
                <w:rFonts w:ascii="Times" w:eastAsia="Batang" w:hAnsi="Times"/>
                <w:szCs w:val="24"/>
                <w:lang w:eastAsia="zh-CN"/>
              </w:rPr>
              <w:t>Regarding the statistical parameters for single stream CG traffic model defined in Table 5.4.1-1 TR 38.838, add values for immersive gaming regarding the data rate and the frame generation rate as in red:</w:t>
            </w:r>
          </w:p>
          <w:tbl>
            <w:tblPr>
              <w:tblStyle w:val="afb"/>
              <w:tblW w:w="0" w:type="auto"/>
              <w:jc w:val="center"/>
              <w:tblLook w:val="04A0" w:firstRow="1" w:lastRow="0" w:firstColumn="1" w:lastColumn="0" w:noHBand="0" w:noVBand="1"/>
            </w:tblPr>
            <w:tblGrid>
              <w:gridCol w:w="2210"/>
              <w:gridCol w:w="1462"/>
              <w:gridCol w:w="1903"/>
              <w:gridCol w:w="1903"/>
              <w:gridCol w:w="2151"/>
            </w:tblGrid>
            <w:tr w:rsidR="00922CB9" w:rsidRPr="00922CB9" w14:paraId="3B1A8E98" w14:textId="77777777" w:rsidTr="00C72E60">
              <w:trPr>
                <w:jc w:val="center"/>
              </w:trPr>
              <w:tc>
                <w:tcPr>
                  <w:tcW w:w="2405" w:type="dxa"/>
                  <w:tcBorders>
                    <w:top w:val="single" w:sz="4" w:space="0" w:color="auto"/>
                    <w:left w:val="single" w:sz="4" w:space="0" w:color="auto"/>
                    <w:bottom w:val="single" w:sz="4" w:space="0" w:color="auto"/>
                    <w:right w:val="single" w:sz="4" w:space="0" w:color="auto"/>
                  </w:tcBorders>
                  <w:shd w:val="clear" w:color="auto" w:fill="E7E6E6"/>
                </w:tcPr>
                <w:p w14:paraId="1690D6C4" w14:textId="77777777" w:rsidR="00922CB9" w:rsidRPr="00922CB9" w:rsidRDefault="00922CB9" w:rsidP="004F7C6B">
                  <w:pPr>
                    <w:keepNext/>
                    <w:keepLines/>
                    <w:overflowPunct w:val="0"/>
                    <w:autoSpaceDE w:val="0"/>
                    <w:autoSpaceDN w:val="0"/>
                    <w:adjustRightInd w:val="0"/>
                    <w:jc w:val="center"/>
                    <w:textAlignment w:val="baseline"/>
                    <w:rPr>
                      <w:rFonts w:eastAsia="Times New Roman"/>
                      <w:b/>
                      <w:sz w:val="18"/>
                      <w:lang w:eastAsia="en-GB"/>
                    </w:rPr>
                  </w:pPr>
                  <w:r w:rsidRPr="00922CB9">
                    <w:rPr>
                      <w:rFonts w:eastAsia="Times New Roman"/>
                      <w:b/>
                      <w:sz w:val="18"/>
                      <w:lang w:eastAsia="en-GB"/>
                    </w:rPr>
                    <w:t>Parameters</w:t>
                  </w:r>
                </w:p>
              </w:tc>
              <w:tc>
                <w:tcPr>
                  <w:tcW w:w="1609" w:type="dxa"/>
                  <w:tcBorders>
                    <w:top w:val="single" w:sz="4" w:space="0" w:color="auto"/>
                    <w:left w:val="single" w:sz="4" w:space="0" w:color="auto"/>
                    <w:bottom w:val="single" w:sz="4" w:space="0" w:color="auto"/>
                    <w:right w:val="single" w:sz="4" w:space="0" w:color="auto"/>
                  </w:tcBorders>
                  <w:shd w:val="clear" w:color="auto" w:fill="E7E6E6"/>
                </w:tcPr>
                <w:p w14:paraId="4D8BD759" w14:textId="77777777" w:rsidR="00922CB9" w:rsidRPr="00922CB9" w:rsidRDefault="00922CB9" w:rsidP="004F7C6B">
                  <w:pPr>
                    <w:keepNext/>
                    <w:keepLines/>
                    <w:overflowPunct w:val="0"/>
                    <w:autoSpaceDE w:val="0"/>
                    <w:autoSpaceDN w:val="0"/>
                    <w:adjustRightInd w:val="0"/>
                    <w:jc w:val="center"/>
                    <w:textAlignment w:val="baseline"/>
                    <w:rPr>
                      <w:rFonts w:eastAsia="Times New Roman"/>
                      <w:b/>
                      <w:sz w:val="18"/>
                      <w:lang w:eastAsia="en-GB"/>
                    </w:rPr>
                  </w:pPr>
                  <w:r w:rsidRPr="00922CB9">
                    <w:rPr>
                      <w:rFonts w:eastAsia="Times New Roman"/>
                      <w:b/>
                      <w:sz w:val="18"/>
                      <w:lang w:eastAsia="en-GB"/>
                    </w:rPr>
                    <w:t>unit</w:t>
                  </w:r>
                </w:p>
              </w:tc>
              <w:tc>
                <w:tcPr>
                  <w:tcW w:w="2060" w:type="dxa"/>
                  <w:tcBorders>
                    <w:top w:val="single" w:sz="4" w:space="0" w:color="auto"/>
                    <w:left w:val="single" w:sz="4" w:space="0" w:color="auto"/>
                    <w:bottom w:val="single" w:sz="4" w:space="0" w:color="auto"/>
                    <w:right w:val="single" w:sz="4" w:space="0" w:color="auto"/>
                  </w:tcBorders>
                  <w:shd w:val="clear" w:color="auto" w:fill="E7E6E6"/>
                </w:tcPr>
                <w:p w14:paraId="08D14960" w14:textId="77777777" w:rsidR="00922CB9" w:rsidRPr="00922CB9" w:rsidRDefault="00922CB9" w:rsidP="004F7C6B">
                  <w:pPr>
                    <w:keepNext/>
                    <w:keepLines/>
                    <w:overflowPunct w:val="0"/>
                    <w:autoSpaceDE w:val="0"/>
                    <w:autoSpaceDN w:val="0"/>
                    <w:adjustRightInd w:val="0"/>
                    <w:jc w:val="center"/>
                    <w:textAlignment w:val="baseline"/>
                    <w:rPr>
                      <w:rFonts w:eastAsia="Times New Roman"/>
                      <w:b/>
                      <w:sz w:val="18"/>
                      <w:lang w:eastAsia="en-GB"/>
                    </w:rPr>
                  </w:pPr>
                  <w:r w:rsidRPr="00922CB9">
                    <w:rPr>
                      <w:rFonts w:eastAsia="Times New Roman"/>
                      <w:b/>
                      <w:sz w:val="18"/>
                      <w:lang w:eastAsia="en-GB"/>
                    </w:rPr>
                    <w:t>Baseline values for evaluation</w:t>
                  </w:r>
                </w:p>
              </w:tc>
              <w:tc>
                <w:tcPr>
                  <w:tcW w:w="2060" w:type="dxa"/>
                  <w:tcBorders>
                    <w:top w:val="single" w:sz="4" w:space="0" w:color="auto"/>
                    <w:left w:val="single" w:sz="4" w:space="0" w:color="auto"/>
                    <w:bottom w:val="single" w:sz="4" w:space="0" w:color="auto"/>
                    <w:right w:val="single" w:sz="4" w:space="0" w:color="auto"/>
                  </w:tcBorders>
                  <w:shd w:val="clear" w:color="auto" w:fill="E7E6E6"/>
                </w:tcPr>
                <w:p w14:paraId="5FF8ABC2" w14:textId="77777777" w:rsidR="00922CB9" w:rsidRPr="00922CB9" w:rsidRDefault="00922CB9" w:rsidP="004F7C6B">
                  <w:pPr>
                    <w:keepNext/>
                    <w:keepLines/>
                    <w:overflowPunct w:val="0"/>
                    <w:autoSpaceDE w:val="0"/>
                    <w:autoSpaceDN w:val="0"/>
                    <w:adjustRightInd w:val="0"/>
                    <w:jc w:val="center"/>
                    <w:textAlignment w:val="baseline"/>
                    <w:rPr>
                      <w:rFonts w:eastAsia="Times New Roman"/>
                      <w:b/>
                      <w:sz w:val="18"/>
                      <w:lang w:eastAsia="en-GB"/>
                    </w:rPr>
                  </w:pPr>
                  <w:r w:rsidRPr="00922CB9">
                    <w:rPr>
                      <w:rFonts w:eastAsia="Times New Roman"/>
                      <w:b/>
                      <w:sz w:val="18"/>
                      <w:lang w:eastAsia="en-GB"/>
                    </w:rPr>
                    <w:t>Optional values for evaluation</w:t>
                  </w:r>
                </w:p>
              </w:tc>
              <w:tc>
                <w:tcPr>
                  <w:tcW w:w="2351" w:type="dxa"/>
                  <w:tcBorders>
                    <w:top w:val="single" w:sz="4" w:space="0" w:color="auto"/>
                    <w:left w:val="single" w:sz="4" w:space="0" w:color="auto"/>
                    <w:bottom w:val="single" w:sz="4" w:space="0" w:color="auto"/>
                    <w:right w:val="single" w:sz="4" w:space="0" w:color="auto"/>
                  </w:tcBorders>
                  <w:shd w:val="clear" w:color="auto" w:fill="E7E6E6"/>
                </w:tcPr>
                <w:p w14:paraId="61E2210B" w14:textId="77777777" w:rsidR="00922CB9" w:rsidRPr="00922CB9" w:rsidRDefault="00922CB9" w:rsidP="004F7C6B">
                  <w:pPr>
                    <w:keepNext/>
                    <w:keepLines/>
                    <w:overflowPunct w:val="0"/>
                    <w:autoSpaceDE w:val="0"/>
                    <w:autoSpaceDN w:val="0"/>
                    <w:adjustRightInd w:val="0"/>
                    <w:jc w:val="center"/>
                    <w:textAlignment w:val="baseline"/>
                    <w:rPr>
                      <w:rFonts w:eastAsia="Times New Roman"/>
                      <w:b/>
                      <w:color w:val="FF0000"/>
                      <w:sz w:val="18"/>
                      <w:lang w:val="en-US" w:eastAsia="en-GB"/>
                    </w:rPr>
                  </w:pPr>
                  <w:r w:rsidRPr="00922CB9">
                    <w:rPr>
                      <w:rFonts w:eastAsia="Times New Roman"/>
                      <w:b/>
                      <w:color w:val="FF0000"/>
                      <w:sz w:val="18"/>
                      <w:lang w:val="en-US" w:eastAsia="en-GB"/>
                    </w:rPr>
                    <w:t>Values for immersive gaming</w:t>
                  </w:r>
                </w:p>
              </w:tc>
            </w:tr>
            <w:tr w:rsidR="00922CB9" w:rsidRPr="00922CB9" w14:paraId="4C3AFDC0" w14:textId="77777777" w:rsidTr="00C72E60">
              <w:trPr>
                <w:jc w:val="center"/>
              </w:trPr>
              <w:tc>
                <w:tcPr>
                  <w:tcW w:w="2405" w:type="dxa"/>
                  <w:tcBorders>
                    <w:top w:val="single" w:sz="4" w:space="0" w:color="auto"/>
                    <w:left w:val="single" w:sz="4" w:space="0" w:color="auto"/>
                    <w:bottom w:val="single" w:sz="4" w:space="0" w:color="auto"/>
                    <w:right w:val="single" w:sz="4" w:space="0" w:color="auto"/>
                  </w:tcBorders>
                </w:tcPr>
                <w:p w14:paraId="04DD30C5" w14:textId="77777777" w:rsidR="00922CB9" w:rsidRPr="00922CB9" w:rsidRDefault="00922CB9" w:rsidP="004F7C6B">
                  <w:pPr>
                    <w:keepNext/>
                    <w:keepLines/>
                    <w:overflowPunct w:val="0"/>
                    <w:autoSpaceDE w:val="0"/>
                    <w:autoSpaceDN w:val="0"/>
                    <w:adjustRightInd w:val="0"/>
                    <w:jc w:val="center"/>
                    <w:textAlignment w:val="baseline"/>
                    <w:rPr>
                      <w:rFonts w:eastAsia="Times New Roman"/>
                      <w:bCs/>
                      <w:sz w:val="18"/>
                      <w:lang w:val="en-US" w:eastAsia="en-GB"/>
                    </w:rPr>
                  </w:pPr>
                  <w:r w:rsidRPr="00922CB9">
                    <w:rPr>
                      <w:rFonts w:eastAsia="Times New Roman"/>
                      <w:bCs/>
                      <w:sz w:val="18"/>
                      <w:lang w:val="en-US" w:eastAsia="en-GB"/>
                    </w:rPr>
                    <w:t xml:space="preserve">data rate: R </w:t>
                  </w:r>
                </w:p>
              </w:tc>
              <w:tc>
                <w:tcPr>
                  <w:tcW w:w="1609" w:type="dxa"/>
                  <w:tcBorders>
                    <w:top w:val="single" w:sz="4" w:space="0" w:color="auto"/>
                    <w:left w:val="single" w:sz="4" w:space="0" w:color="auto"/>
                    <w:bottom w:val="single" w:sz="4" w:space="0" w:color="auto"/>
                    <w:right w:val="single" w:sz="4" w:space="0" w:color="auto"/>
                  </w:tcBorders>
                </w:tcPr>
                <w:p w14:paraId="34A496FC" w14:textId="77777777" w:rsidR="00922CB9" w:rsidRPr="00922CB9" w:rsidRDefault="00922CB9" w:rsidP="004F7C6B">
                  <w:pPr>
                    <w:keepNext/>
                    <w:keepLines/>
                    <w:overflowPunct w:val="0"/>
                    <w:autoSpaceDE w:val="0"/>
                    <w:autoSpaceDN w:val="0"/>
                    <w:adjustRightInd w:val="0"/>
                    <w:jc w:val="center"/>
                    <w:textAlignment w:val="baseline"/>
                    <w:rPr>
                      <w:rFonts w:eastAsia="Times New Roman"/>
                      <w:bCs/>
                      <w:sz w:val="18"/>
                      <w:lang w:val="en-US" w:eastAsia="en-GB"/>
                    </w:rPr>
                  </w:pPr>
                  <w:r w:rsidRPr="00922CB9">
                    <w:rPr>
                      <w:rFonts w:eastAsia="Times New Roman"/>
                      <w:bCs/>
                      <w:sz w:val="18"/>
                      <w:lang w:val="en-US" w:eastAsia="en-GB"/>
                    </w:rPr>
                    <w:t>Mbps</w:t>
                  </w:r>
                </w:p>
              </w:tc>
              <w:tc>
                <w:tcPr>
                  <w:tcW w:w="2060" w:type="dxa"/>
                  <w:tcBorders>
                    <w:top w:val="single" w:sz="4" w:space="0" w:color="auto"/>
                    <w:left w:val="single" w:sz="4" w:space="0" w:color="auto"/>
                    <w:bottom w:val="single" w:sz="4" w:space="0" w:color="auto"/>
                    <w:right w:val="single" w:sz="4" w:space="0" w:color="auto"/>
                  </w:tcBorders>
                </w:tcPr>
                <w:p w14:paraId="29411BD6" w14:textId="77777777" w:rsidR="00922CB9" w:rsidRPr="00922CB9" w:rsidRDefault="00922CB9" w:rsidP="004F7C6B">
                  <w:pPr>
                    <w:keepNext/>
                    <w:keepLines/>
                    <w:overflowPunct w:val="0"/>
                    <w:autoSpaceDE w:val="0"/>
                    <w:autoSpaceDN w:val="0"/>
                    <w:adjustRightInd w:val="0"/>
                    <w:jc w:val="center"/>
                    <w:textAlignment w:val="baseline"/>
                    <w:rPr>
                      <w:rFonts w:eastAsia="Times New Roman"/>
                      <w:bCs/>
                      <w:sz w:val="18"/>
                      <w:lang w:val="en-US" w:eastAsia="en-GB"/>
                    </w:rPr>
                  </w:pPr>
                  <w:r w:rsidRPr="00922CB9">
                    <w:rPr>
                      <w:rFonts w:eastAsia="Times New Roman"/>
                      <w:bCs/>
                      <w:sz w:val="18"/>
                      <w:lang w:val="en-US" w:eastAsia="en-GB"/>
                    </w:rPr>
                    <w:t xml:space="preserve">30, 8 </w:t>
                  </w:r>
                </w:p>
              </w:tc>
              <w:tc>
                <w:tcPr>
                  <w:tcW w:w="2060" w:type="dxa"/>
                  <w:tcBorders>
                    <w:top w:val="single" w:sz="4" w:space="0" w:color="auto"/>
                    <w:left w:val="single" w:sz="4" w:space="0" w:color="auto"/>
                    <w:bottom w:val="single" w:sz="4" w:space="0" w:color="auto"/>
                    <w:right w:val="single" w:sz="4" w:space="0" w:color="auto"/>
                  </w:tcBorders>
                </w:tcPr>
                <w:p w14:paraId="41D5B5DC" w14:textId="77777777" w:rsidR="00922CB9" w:rsidRPr="00922CB9" w:rsidRDefault="00922CB9" w:rsidP="004F7C6B">
                  <w:pPr>
                    <w:keepNext/>
                    <w:keepLines/>
                    <w:overflowPunct w:val="0"/>
                    <w:autoSpaceDE w:val="0"/>
                    <w:autoSpaceDN w:val="0"/>
                    <w:adjustRightInd w:val="0"/>
                    <w:jc w:val="center"/>
                    <w:textAlignment w:val="baseline"/>
                    <w:rPr>
                      <w:rFonts w:eastAsia="Times New Roman"/>
                      <w:bCs/>
                      <w:sz w:val="18"/>
                      <w:lang w:val="en-US" w:eastAsia="en-GB"/>
                    </w:rPr>
                  </w:pPr>
                  <w:r w:rsidRPr="00922CB9">
                    <w:rPr>
                      <w:rFonts w:eastAsia="Times New Roman"/>
                      <w:bCs/>
                      <w:sz w:val="18"/>
                      <w:lang w:val="en-US" w:eastAsia="en-GB"/>
                    </w:rPr>
                    <w:t xml:space="preserve">45 </w:t>
                  </w:r>
                </w:p>
              </w:tc>
              <w:tc>
                <w:tcPr>
                  <w:tcW w:w="2351" w:type="dxa"/>
                  <w:tcBorders>
                    <w:top w:val="single" w:sz="4" w:space="0" w:color="auto"/>
                    <w:left w:val="single" w:sz="4" w:space="0" w:color="auto"/>
                    <w:bottom w:val="single" w:sz="4" w:space="0" w:color="auto"/>
                    <w:right w:val="single" w:sz="4" w:space="0" w:color="auto"/>
                  </w:tcBorders>
                </w:tcPr>
                <w:p w14:paraId="3EAE9FF3" w14:textId="77777777" w:rsidR="00922CB9" w:rsidRPr="00922CB9" w:rsidRDefault="00922CB9" w:rsidP="004F7C6B">
                  <w:pPr>
                    <w:keepNext/>
                    <w:keepLines/>
                    <w:overflowPunct w:val="0"/>
                    <w:autoSpaceDE w:val="0"/>
                    <w:autoSpaceDN w:val="0"/>
                    <w:adjustRightInd w:val="0"/>
                    <w:jc w:val="center"/>
                    <w:textAlignment w:val="baseline"/>
                    <w:rPr>
                      <w:rFonts w:eastAsia="Times New Roman"/>
                      <w:bCs/>
                      <w:color w:val="FF0000"/>
                      <w:sz w:val="18"/>
                      <w:lang w:val="en-US" w:eastAsia="en-GB"/>
                    </w:rPr>
                  </w:pPr>
                  <w:r w:rsidRPr="00922CB9">
                    <w:rPr>
                      <w:rFonts w:eastAsia="Times New Roman"/>
                      <w:bCs/>
                      <w:color w:val="FF0000"/>
                      <w:sz w:val="18"/>
                      <w:lang w:val="en-US" w:eastAsia="en-GB"/>
                    </w:rPr>
                    <w:t>100, 300, 500</w:t>
                  </w:r>
                </w:p>
              </w:tc>
            </w:tr>
            <w:tr w:rsidR="00922CB9" w:rsidRPr="00922CB9" w14:paraId="14D346DF" w14:textId="77777777" w:rsidTr="00C72E60">
              <w:trPr>
                <w:jc w:val="center"/>
              </w:trPr>
              <w:tc>
                <w:tcPr>
                  <w:tcW w:w="2405" w:type="dxa"/>
                  <w:tcBorders>
                    <w:top w:val="single" w:sz="4" w:space="0" w:color="auto"/>
                    <w:left w:val="single" w:sz="4" w:space="0" w:color="auto"/>
                    <w:bottom w:val="single" w:sz="4" w:space="0" w:color="auto"/>
                    <w:right w:val="single" w:sz="4" w:space="0" w:color="auto"/>
                  </w:tcBorders>
                </w:tcPr>
                <w:p w14:paraId="0E258BBD" w14:textId="77777777" w:rsidR="00922CB9" w:rsidRPr="00922CB9" w:rsidRDefault="00922CB9" w:rsidP="004F7C6B">
                  <w:pPr>
                    <w:keepNext/>
                    <w:keepLines/>
                    <w:overflowPunct w:val="0"/>
                    <w:autoSpaceDE w:val="0"/>
                    <w:autoSpaceDN w:val="0"/>
                    <w:adjustRightInd w:val="0"/>
                    <w:jc w:val="center"/>
                    <w:textAlignment w:val="baseline"/>
                    <w:rPr>
                      <w:rFonts w:eastAsia="Times New Roman"/>
                      <w:bCs/>
                      <w:sz w:val="18"/>
                      <w:lang w:val="en-US" w:eastAsia="en-GB"/>
                    </w:rPr>
                  </w:pPr>
                  <w:r w:rsidRPr="00922CB9">
                    <w:rPr>
                      <w:rFonts w:eastAsia="Times New Roman"/>
                      <w:bCs/>
                      <w:sz w:val="18"/>
                      <w:lang w:val="en-US" w:eastAsia="en-GB"/>
                    </w:rPr>
                    <w:t xml:space="preserve">frame generation rate: F </w:t>
                  </w:r>
                </w:p>
              </w:tc>
              <w:tc>
                <w:tcPr>
                  <w:tcW w:w="1609" w:type="dxa"/>
                  <w:tcBorders>
                    <w:top w:val="single" w:sz="4" w:space="0" w:color="auto"/>
                    <w:left w:val="single" w:sz="4" w:space="0" w:color="auto"/>
                    <w:bottom w:val="single" w:sz="4" w:space="0" w:color="auto"/>
                    <w:right w:val="single" w:sz="4" w:space="0" w:color="auto"/>
                  </w:tcBorders>
                </w:tcPr>
                <w:p w14:paraId="516E9518" w14:textId="77777777" w:rsidR="00922CB9" w:rsidRPr="00922CB9" w:rsidRDefault="00922CB9" w:rsidP="004F7C6B">
                  <w:pPr>
                    <w:keepNext/>
                    <w:keepLines/>
                    <w:overflowPunct w:val="0"/>
                    <w:autoSpaceDE w:val="0"/>
                    <w:autoSpaceDN w:val="0"/>
                    <w:adjustRightInd w:val="0"/>
                    <w:jc w:val="center"/>
                    <w:textAlignment w:val="baseline"/>
                    <w:rPr>
                      <w:rFonts w:eastAsia="Times New Roman"/>
                      <w:bCs/>
                      <w:sz w:val="18"/>
                      <w:lang w:val="en-US" w:eastAsia="en-GB"/>
                    </w:rPr>
                  </w:pPr>
                  <w:r w:rsidRPr="00922CB9">
                    <w:rPr>
                      <w:rFonts w:eastAsia="Times New Roman"/>
                      <w:bCs/>
                      <w:sz w:val="18"/>
                      <w:lang w:val="en-US" w:eastAsia="en-GB"/>
                    </w:rPr>
                    <w:t>fps or Hz</w:t>
                  </w:r>
                </w:p>
              </w:tc>
              <w:tc>
                <w:tcPr>
                  <w:tcW w:w="2060" w:type="dxa"/>
                  <w:tcBorders>
                    <w:top w:val="single" w:sz="4" w:space="0" w:color="auto"/>
                    <w:left w:val="single" w:sz="4" w:space="0" w:color="auto"/>
                    <w:bottom w:val="single" w:sz="4" w:space="0" w:color="auto"/>
                    <w:right w:val="single" w:sz="4" w:space="0" w:color="auto"/>
                  </w:tcBorders>
                </w:tcPr>
                <w:p w14:paraId="1A5AA5D8" w14:textId="77777777" w:rsidR="00922CB9" w:rsidRPr="00922CB9" w:rsidRDefault="00922CB9" w:rsidP="004F7C6B">
                  <w:pPr>
                    <w:keepNext/>
                    <w:keepLines/>
                    <w:overflowPunct w:val="0"/>
                    <w:autoSpaceDE w:val="0"/>
                    <w:autoSpaceDN w:val="0"/>
                    <w:adjustRightInd w:val="0"/>
                    <w:jc w:val="center"/>
                    <w:textAlignment w:val="baseline"/>
                    <w:rPr>
                      <w:rFonts w:eastAsia="Times New Roman"/>
                      <w:bCs/>
                      <w:sz w:val="18"/>
                      <w:lang w:val="en-US" w:eastAsia="en-GB"/>
                    </w:rPr>
                  </w:pPr>
                  <w:r w:rsidRPr="00922CB9">
                    <w:rPr>
                      <w:rFonts w:eastAsia="Times New Roman"/>
                      <w:bCs/>
                      <w:sz w:val="18"/>
                      <w:lang w:val="en-US" w:eastAsia="en-GB"/>
                    </w:rPr>
                    <w:t xml:space="preserve">60 </w:t>
                  </w:r>
                </w:p>
              </w:tc>
              <w:tc>
                <w:tcPr>
                  <w:tcW w:w="2060" w:type="dxa"/>
                  <w:tcBorders>
                    <w:top w:val="single" w:sz="4" w:space="0" w:color="auto"/>
                    <w:left w:val="single" w:sz="4" w:space="0" w:color="auto"/>
                    <w:bottom w:val="single" w:sz="4" w:space="0" w:color="auto"/>
                    <w:right w:val="single" w:sz="4" w:space="0" w:color="auto"/>
                  </w:tcBorders>
                </w:tcPr>
                <w:p w14:paraId="22990711" w14:textId="77777777" w:rsidR="00922CB9" w:rsidRPr="00922CB9" w:rsidRDefault="00922CB9" w:rsidP="004F7C6B">
                  <w:pPr>
                    <w:keepNext/>
                    <w:keepLines/>
                    <w:overflowPunct w:val="0"/>
                    <w:autoSpaceDE w:val="0"/>
                    <w:autoSpaceDN w:val="0"/>
                    <w:adjustRightInd w:val="0"/>
                    <w:jc w:val="center"/>
                    <w:textAlignment w:val="baseline"/>
                    <w:rPr>
                      <w:rFonts w:eastAsia="Times New Roman"/>
                      <w:bCs/>
                      <w:sz w:val="18"/>
                      <w:lang w:val="en-US" w:eastAsia="en-GB"/>
                    </w:rPr>
                  </w:pPr>
                </w:p>
              </w:tc>
              <w:tc>
                <w:tcPr>
                  <w:tcW w:w="2351" w:type="dxa"/>
                  <w:tcBorders>
                    <w:top w:val="single" w:sz="4" w:space="0" w:color="auto"/>
                    <w:left w:val="single" w:sz="4" w:space="0" w:color="auto"/>
                    <w:bottom w:val="single" w:sz="4" w:space="0" w:color="auto"/>
                    <w:right w:val="single" w:sz="4" w:space="0" w:color="auto"/>
                  </w:tcBorders>
                </w:tcPr>
                <w:p w14:paraId="63B0E879" w14:textId="77777777" w:rsidR="00922CB9" w:rsidRPr="00922CB9" w:rsidRDefault="00922CB9" w:rsidP="004F7C6B">
                  <w:pPr>
                    <w:keepNext/>
                    <w:keepLines/>
                    <w:overflowPunct w:val="0"/>
                    <w:autoSpaceDE w:val="0"/>
                    <w:autoSpaceDN w:val="0"/>
                    <w:adjustRightInd w:val="0"/>
                    <w:jc w:val="center"/>
                    <w:textAlignment w:val="baseline"/>
                    <w:rPr>
                      <w:rFonts w:eastAsia="Times New Roman"/>
                      <w:bCs/>
                      <w:color w:val="FF0000"/>
                      <w:sz w:val="18"/>
                      <w:lang w:val="en-US" w:eastAsia="en-GB"/>
                    </w:rPr>
                  </w:pPr>
                  <w:r w:rsidRPr="00922CB9">
                    <w:rPr>
                      <w:rFonts w:eastAsia="Times New Roman"/>
                      <w:bCs/>
                      <w:color w:val="FF0000"/>
                      <w:sz w:val="18"/>
                      <w:lang w:val="en-US" w:eastAsia="en-GB"/>
                    </w:rPr>
                    <w:t>90,120</w:t>
                  </w:r>
                </w:p>
              </w:tc>
            </w:tr>
            <w:tr w:rsidR="00922CB9" w:rsidRPr="00922CB9" w14:paraId="5AD92D80" w14:textId="77777777" w:rsidTr="00C72E60">
              <w:trPr>
                <w:jc w:val="center"/>
              </w:trPr>
              <w:tc>
                <w:tcPr>
                  <w:tcW w:w="2405" w:type="dxa"/>
                  <w:tcBorders>
                    <w:top w:val="single" w:sz="4" w:space="0" w:color="auto"/>
                    <w:left w:val="single" w:sz="4" w:space="0" w:color="auto"/>
                    <w:bottom w:val="single" w:sz="4" w:space="0" w:color="auto"/>
                    <w:right w:val="single" w:sz="4" w:space="0" w:color="auto"/>
                  </w:tcBorders>
                </w:tcPr>
                <w:p w14:paraId="0852957C" w14:textId="77777777" w:rsidR="00922CB9" w:rsidRPr="00922CB9" w:rsidRDefault="00922CB9" w:rsidP="004F7C6B">
                  <w:pPr>
                    <w:keepNext/>
                    <w:keepLines/>
                    <w:overflowPunct w:val="0"/>
                    <w:autoSpaceDE w:val="0"/>
                    <w:autoSpaceDN w:val="0"/>
                    <w:adjustRightInd w:val="0"/>
                    <w:jc w:val="center"/>
                    <w:textAlignment w:val="baseline"/>
                    <w:rPr>
                      <w:rFonts w:eastAsia="Times New Roman"/>
                      <w:bCs/>
                      <w:sz w:val="18"/>
                      <w:lang w:val="en-US" w:eastAsia="en-GB"/>
                    </w:rPr>
                  </w:pPr>
                  <w:r w:rsidRPr="00922CB9">
                    <w:rPr>
                      <w:rFonts w:eastAsia="Times New Roman"/>
                      <w:bCs/>
                      <w:sz w:val="18"/>
                      <w:lang w:val="en-US" w:eastAsia="en-GB"/>
                    </w:rPr>
                    <w:t>PDB</w:t>
                  </w:r>
                </w:p>
              </w:tc>
              <w:tc>
                <w:tcPr>
                  <w:tcW w:w="1609" w:type="dxa"/>
                  <w:tcBorders>
                    <w:top w:val="single" w:sz="4" w:space="0" w:color="auto"/>
                    <w:left w:val="single" w:sz="4" w:space="0" w:color="auto"/>
                    <w:bottom w:val="single" w:sz="4" w:space="0" w:color="auto"/>
                    <w:right w:val="single" w:sz="4" w:space="0" w:color="auto"/>
                  </w:tcBorders>
                </w:tcPr>
                <w:p w14:paraId="633D5990" w14:textId="77777777" w:rsidR="00922CB9" w:rsidRPr="00922CB9" w:rsidRDefault="00922CB9" w:rsidP="004F7C6B">
                  <w:pPr>
                    <w:keepNext/>
                    <w:keepLines/>
                    <w:overflowPunct w:val="0"/>
                    <w:autoSpaceDE w:val="0"/>
                    <w:autoSpaceDN w:val="0"/>
                    <w:adjustRightInd w:val="0"/>
                    <w:jc w:val="center"/>
                    <w:textAlignment w:val="baseline"/>
                    <w:rPr>
                      <w:rFonts w:eastAsia="Times New Roman"/>
                      <w:bCs/>
                      <w:sz w:val="18"/>
                      <w:lang w:val="en-US" w:eastAsia="en-GB"/>
                    </w:rPr>
                  </w:pPr>
                  <w:proofErr w:type="spellStart"/>
                  <w:r w:rsidRPr="00922CB9">
                    <w:rPr>
                      <w:rFonts w:eastAsia="Times New Roman"/>
                      <w:bCs/>
                      <w:sz w:val="18"/>
                      <w:lang w:val="en-US" w:eastAsia="en-GB"/>
                    </w:rPr>
                    <w:t>ms</w:t>
                  </w:r>
                  <w:proofErr w:type="spellEnd"/>
                </w:p>
              </w:tc>
              <w:tc>
                <w:tcPr>
                  <w:tcW w:w="2060" w:type="dxa"/>
                  <w:tcBorders>
                    <w:top w:val="single" w:sz="4" w:space="0" w:color="auto"/>
                    <w:left w:val="single" w:sz="4" w:space="0" w:color="auto"/>
                    <w:bottom w:val="single" w:sz="4" w:space="0" w:color="auto"/>
                    <w:right w:val="single" w:sz="4" w:space="0" w:color="auto"/>
                  </w:tcBorders>
                </w:tcPr>
                <w:p w14:paraId="43A1C6E6" w14:textId="77777777" w:rsidR="00922CB9" w:rsidRPr="00922CB9" w:rsidRDefault="00922CB9" w:rsidP="004F7C6B">
                  <w:pPr>
                    <w:keepNext/>
                    <w:keepLines/>
                    <w:overflowPunct w:val="0"/>
                    <w:autoSpaceDE w:val="0"/>
                    <w:autoSpaceDN w:val="0"/>
                    <w:adjustRightInd w:val="0"/>
                    <w:jc w:val="center"/>
                    <w:textAlignment w:val="baseline"/>
                    <w:rPr>
                      <w:rFonts w:eastAsia="Times New Roman"/>
                      <w:bCs/>
                      <w:sz w:val="18"/>
                      <w:lang w:val="en-US" w:eastAsia="en-GB"/>
                    </w:rPr>
                  </w:pPr>
                  <w:r w:rsidRPr="00922CB9">
                    <w:rPr>
                      <w:rFonts w:eastAsia="Times New Roman"/>
                      <w:bCs/>
                      <w:sz w:val="18"/>
                      <w:lang w:val="en-US" w:eastAsia="en-GB"/>
                    </w:rPr>
                    <w:t>15</w:t>
                  </w:r>
                </w:p>
              </w:tc>
              <w:tc>
                <w:tcPr>
                  <w:tcW w:w="2060" w:type="dxa"/>
                  <w:tcBorders>
                    <w:top w:val="single" w:sz="4" w:space="0" w:color="auto"/>
                    <w:left w:val="single" w:sz="4" w:space="0" w:color="auto"/>
                    <w:bottom w:val="single" w:sz="4" w:space="0" w:color="auto"/>
                    <w:right w:val="single" w:sz="4" w:space="0" w:color="auto"/>
                  </w:tcBorders>
                </w:tcPr>
                <w:p w14:paraId="30583A60" w14:textId="77777777" w:rsidR="00922CB9" w:rsidRPr="00922CB9" w:rsidRDefault="00922CB9" w:rsidP="004F7C6B">
                  <w:pPr>
                    <w:keepNext/>
                    <w:keepLines/>
                    <w:overflowPunct w:val="0"/>
                    <w:autoSpaceDE w:val="0"/>
                    <w:autoSpaceDN w:val="0"/>
                    <w:adjustRightInd w:val="0"/>
                    <w:jc w:val="center"/>
                    <w:textAlignment w:val="baseline"/>
                    <w:rPr>
                      <w:rFonts w:eastAsia="Times New Roman"/>
                      <w:bCs/>
                      <w:sz w:val="18"/>
                      <w:lang w:val="en-US" w:eastAsia="en-GB"/>
                    </w:rPr>
                  </w:pPr>
                  <w:r w:rsidRPr="00922CB9">
                    <w:rPr>
                      <w:rFonts w:eastAsia="Times New Roman"/>
                      <w:bCs/>
                      <w:sz w:val="18"/>
                      <w:lang w:val="en-US" w:eastAsia="en-GB"/>
                    </w:rPr>
                    <w:t>10, 30</w:t>
                  </w:r>
                </w:p>
              </w:tc>
              <w:tc>
                <w:tcPr>
                  <w:tcW w:w="2351" w:type="dxa"/>
                  <w:tcBorders>
                    <w:top w:val="single" w:sz="4" w:space="0" w:color="auto"/>
                    <w:left w:val="single" w:sz="4" w:space="0" w:color="auto"/>
                    <w:bottom w:val="single" w:sz="4" w:space="0" w:color="auto"/>
                    <w:right w:val="single" w:sz="4" w:space="0" w:color="auto"/>
                  </w:tcBorders>
                </w:tcPr>
                <w:p w14:paraId="43C44007" w14:textId="77777777" w:rsidR="00922CB9" w:rsidRPr="00922CB9" w:rsidRDefault="00922CB9" w:rsidP="004F7C6B">
                  <w:pPr>
                    <w:keepNext/>
                    <w:keepLines/>
                    <w:overflowPunct w:val="0"/>
                    <w:autoSpaceDE w:val="0"/>
                    <w:autoSpaceDN w:val="0"/>
                    <w:adjustRightInd w:val="0"/>
                    <w:jc w:val="center"/>
                    <w:textAlignment w:val="baseline"/>
                    <w:rPr>
                      <w:rFonts w:eastAsia="Times New Roman"/>
                      <w:bCs/>
                      <w:color w:val="FF0000"/>
                      <w:sz w:val="18"/>
                      <w:lang w:val="en-US" w:eastAsia="en-GB"/>
                    </w:rPr>
                  </w:pPr>
                  <w:r w:rsidRPr="00922CB9">
                    <w:rPr>
                      <w:rFonts w:eastAsia="Times New Roman"/>
                      <w:bCs/>
                      <w:sz w:val="18"/>
                      <w:lang w:val="en-US" w:eastAsia="en-GB"/>
                    </w:rPr>
                    <w:t>15, or 10, 30</w:t>
                  </w:r>
                </w:p>
              </w:tc>
            </w:tr>
          </w:tbl>
          <w:p w14:paraId="58B362FC" w14:textId="77777777" w:rsidR="00922CB9" w:rsidRPr="00922CB9" w:rsidRDefault="00922CB9" w:rsidP="004F7C6B">
            <w:pPr>
              <w:ind w:leftChars="400" w:left="800"/>
              <w:rPr>
                <w:rFonts w:ascii="Times" w:eastAsia="Batang" w:hAnsi="Times"/>
                <w:sz w:val="22"/>
                <w:szCs w:val="22"/>
                <w:lang w:eastAsia="zh-CN"/>
              </w:rPr>
            </w:pPr>
          </w:p>
          <w:p w14:paraId="74E9556E" w14:textId="77777777" w:rsidR="00922CB9" w:rsidRPr="00922CB9" w:rsidRDefault="00922CB9" w:rsidP="004F7C6B">
            <w:pPr>
              <w:numPr>
                <w:ilvl w:val="1"/>
                <w:numId w:val="257"/>
              </w:numPr>
              <w:overflowPunct w:val="0"/>
              <w:ind w:left="800"/>
              <w:contextualSpacing/>
              <w:jc w:val="both"/>
              <w:textAlignment w:val="baseline"/>
              <w:rPr>
                <w:rFonts w:ascii="Times" w:eastAsia="Batang" w:hAnsi="Times"/>
                <w:sz w:val="22"/>
                <w:szCs w:val="22"/>
                <w:lang w:eastAsia="zh-CN"/>
              </w:rPr>
            </w:pPr>
            <w:r w:rsidRPr="00922CB9">
              <w:rPr>
                <w:rFonts w:eastAsia="Times New Roman"/>
                <w:szCs w:val="24"/>
              </w:rPr>
              <w:t>Regarding the statistical parameters for packet size following truncated Gaussian distribution in Table 5.1.1.1-1 TR 38.838, add values for immersive gaming regarding STD, Max, and Min values as in red:</w:t>
            </w:r>
          </w:p>
          <w:tbl>
            <w:tblPr>
              <w:tblStyle w:val="afb"/>
              <w:tblW w:w="0" w:type="auto"/>
              <w:jc w:val="center"/>
              <w:tblLook w:val="04A0" w:firstRow="1" w:lastRow="0" w:firstColumn="1" w:lastColumn="0" w:noHBand="0" w:noVBand="1"/>
            </w:tblPr>
            <w:tblGrid>
              <w:gridCol w:w="1856"/>
              <w:gridCol w:w="1186"/>
              <w:gridCol w:w="1617"/>
              <w:gridCol w:w="2456"/>
              <w:gridCol w:w="2514"/>
            </w:tblGrid>
            <w:tr w:rsidR="00922CB9" w:rsidRPr="00922CB9" w14:paraId="102AB639" w14:textId="77777777" w:rsidTr="00C72E60">
              <w:trPr>
                <w:jc w:val="center"/>
              </w:trPr>
              <w:tc>
                <w:tcPr>
                  <w:tcW w:w="1996" w:type="dxa"/>
                  <w:tcBorders>
                    <w:top w:val="single" w:sz="4" w:space="0" w:color="auto"/>
                    <w:left w:val="single" w:sz="4" w:space="0" w:color="auto"/>
                    <w:bottom w:val="single" w:sz="4" w:space="0" w:color="auto"/>
                    <w:right w:val="single" w:sz="4" w:space="0" w:color="auto"/>
                  </w:tcBorders>
                  <w:shd w:val="clear" w:color="auto" w:fill="E7E6E6"/>
                </w:tcPr>
                <w:p w14:paraId="367F4EC7" w14:textId="77777777" w:rsidR="00922CB9" w:rsidRPr="00922CB9" w:rsidRDefault="00922CB9" w:rsidP="004F7C6B">
                  <w:pPr>
                    <w:keepNext/>
                    <w:keepLines/>
                    <w:overflowPunct w:val="0"/>
                    <w:autoSpaceDE w:val="0"/>
                    <w:autoSpaceDN w:val="0"/>
                    <w:adjustRightInd w:val="0"/>
                    <w:jc w:val="center"/>
                    <w:textAlignment w:val="baseline"/>
                    <w:rPr>
                      <w:rFonts w:eastAsia="Times New Roman"/>
                      <w:b/>
                      <w:sz w:val="18"/>
                      <w:lang w:eastAsia="en-GB"/>
                    </w:rPr>
                  </w:pPr>
                  <w:r w:rsidRPr="00922CB9">
                    <w:rPr>
                      <w:rFonts w:eastAsia="Times New Roman"/>
                      <w:b/>
                      <w:sz w:val="18"/>
                      <w:lang w:eastAsia="en-GB"/>
                    </w:rPr>
                    <w:t>Parameter</w:t>
                  </w:r>
                </w:p>
              </w:tc>
              <w:tc>
                <w:tcPr>
                  <w:tcW w:w="1299" w:type="dxa"/>
                  <w:tcBorders>
                    <w:top w:val="single" w:sz="4" w:space="0" w:color="auto"/>
                    <w:left w:val="single" w:sz="4" w:space="0" w:color="auto"/>
                    <w:bottom w:val="single" w:sz="4" w:space="0" w:color="auto"/>
                    <w:right w:val="single" w:sz="4" w:space="0" w:color="auto"/>
                  </w:tcBorders>
                  <w:shd w:val="clear" w:color="auto" w:fill="E7E6E6"/>
                </w:tcPr>
                <w:p w14:paraId="4CFDFED6" w14:textId="77777777" w:rsidR="00922CB9" w:rsidRPr="00922CB9" w:rsidRDefault="00922CB9" w:rsidP="004F7C6B">
                  <w:pPr>
                    <w:keepNext/>
                    <w:keepLines/>
                    <w:overflowPunct w:val="0"/>
                    <w:autoSpaceDE w:val="0"/>
                    <w:autoSpaceDN w:val="0"/>
                    <w:adjustRightInd w:val="0"/>
                    <w:jc w:val="center"/>
                    <w:textAlignment w:val="baseline"/>
                    <w:rPr>
                      <w:rFonts w:eastAsia="Times New Roman"/>
                      <w:b/>
                      <w:sz w:val="18"/>
                      <w:lang w:eastAsia="en-GB"/>
                    </w:rPr>
                  </w:pPr>
                  <w:r w:rsidRPr="00922CB9">
                    <w:rPr>
                      <w:rFonts w:eastAsia="Times New Roman"/>
                      <w:b/>
                      <w:sz w:val="18"/>
                      <w:lang w:eastAsia="en-GB"/>
                    </w:rPr>
                    <w:t>unit</w:t>
                  </w:r>
                </w:p>
              </w:tc>
              <w:tc>
                <w:tcPr>
                  <w:tcW w:w="1719" w:type="dxa"/>
                  <w:tcBorders>
                    <w:top w:val="single" w:sz="4" w:space="0" w:color="auto"/>
                    <w:left w:val="single" w:sz="4" w:space="0" w:color="auto"/>
                    <w:bottom w:val="single" w:sz="4" w:space="0" w:color="auto"/>
                    <w:right w:val="single" w:sz="4" w:space="0" w:color="auto"/>
                  </w:tcBorders>
                  <w:shd w:val="clear" w:color="auto" w:fill="E7E6E6"/>
                </w:tcPr>
                <w:p w14:paraId="472629B7" w14:textId="77777777" w:rsidR="00922CB9" w:rsidRPr="00922CB9" w:rsidRDefault="00922CB9" w:rsidP="004F7C6B">
                  <w:pPr>
                    <w:keepNext/>
                    <w:keepLines/>
                    <w:overflowPunct w:val="0"/>
                    <w:autoSpaceDE w:val="0"/>
                    <w:autoSpaceDN w:val="0"/>
                    <w:adjustRightInd w:val="0"/>
                    <w:jc w:val="center"/>
                    <w:textAlignment w:val="baseline"/>
                    <w:rPr>
                      <w:rFonts w:eastAsia="Times New Roman"/>
                      <w:b/>
                      <w:sz w:val="18"/>
                      <w:lang w:eastAsia="en-GB"/>
                    </w:rPr>
                  </w:pPr>
                  <w:r w:rsidRPr="00922CB9">
                    <w:rPr>
                      <w:rFonts w:eastAsia="Times New Roman"/>
                      <w:b/>
                      <w:sz w:val="18"/>
                      <w:lang w:eastAsia="en-GB"/>
                    </w:rPr>
                    <w:t>Baseline values for evaluation</w:t>
                  </w:r>
                </w:p>
              </w:tc>
              <w:tc>
                <w:tcPr>
                  <w:tcW w:w="2701" w:type="dxa"/>
                  <w:tcBorders>
                    <w:top w:val="single" w:sz="4" w:space="0" w:color="auto"/>
                    <w:left w:val="single" w:sz="4" w:space="0" w:color="auto"/>
                    <w:bottom w:val="single" w:sz="4" w:space="0" w:color="auto"/>
                    <w:right w:val="single" w:sz="4" w:space="0" w:color="auto"/>
                  </w:tcBorders>
                  <w:shd w:val="clear" w:color="auto" w:fill="E7E6E6"/>
                </w:tcPr>
                <w:p w14:paraId="1E1B2062" w14:textId="77777777" w:rsidR="00922CB9" w:rsidRPr="00922CB9" w:rsidRDefault="00922CB9" w:rsidP="004F7C6B">
                  <w:pPr>
                    <w:keepNext/>
                    <w:keepLines/>
                    <w:overflowPunct w:val="0"/>
                    <w:autoSpaceDE w:val="0"/>
                    <w:autoSpaceDN w:val="0"/>
                    <w:adjustRightInd w:val="0"/>
                    <w:jc w:val="center"/>
                    <w:textAlignment w:val="baseline"/>
                    <w:rPr>
                      <w:rFonts w:eastAsia="Times New Roman"/>
                      <w:b/>
                      <w:sz w:val="18"/>
                      <w:lang w:val="en-US" w:eastAsia="en-GB"/>
                    </w:rPr>
                  </w:pPr>
                  <w:r w:rsidRPr="00922CB9">
                    <w:rPr>
                      <w:rFonts w:eastAsia="Times New Roman"/>
                      <w:b/>
                      <w:sz w:val="18"/>
                      <w:lang w:val="en-US" w:eastAsia="en-GB"/>
                    </w:rPr>
                    <w:t>Optional values for evaluation for single eye buffer</w:t>
                  </w:r>
                </w:p>
              </w:tc>
              <w:tc>
                <w:tcPr>
                  <w:tcW w:w="2770" w:type="dxa"/>
                  <w:tcBorders>
                    <w:top w:val="single" w:sz="4" w:space="0" w:color="auto"/>
                    <w:left w:val="single" w:sz="4" w:space="0" w:color="auto"/>
                    <w:bottom w:val="single" w:sz="4" w:space="0" w:color="auto"/>
                    <w:right w:val="single" w:sz="4" w:space="0" w:color="auto"/>
                  </w:tcBorders>
                  <w:shd w:val="clear" w:color="auto" w:fill="E7E6E6"/>
                </w:tcPr>
                <w:p w14:paraId="11B60D58" w14:textId="77777777" w:rsidR="00922CB9" w:rsidRPr="00922CB9" w:rsidRDefault="00922CB9" w:rsidP="004F7C6B">
                  <w:pPr>
                    <w:keepNext/>
                    <w:keepLines/>
                    <w:overflowPunct w:val="0"/>
                    <w:autoSpaceDE w:val="0"/>
                    <w:autoSpaceDN w:val="0"/>
                    <w:adjustRightInd w:val="0"/>
                    <w:jc w:val="center"/>
                    <w:textAlignment w:val="baseline"/>
                    <w:rPr>
                      <w:rFonts w:eastAsia="DengXian"/>
                      <w:b/>
                      <w:color w:val="FF0000"/>
                      <w:sz w:val="18"/>
                      <w:lang w:val="en-US" w:eastAsia="zh-CN"/>
                    </w:rPr>
                  </w:pPr>
                  <w:r w:rsidRPr="00922CB9">
                    <w:rPr>
                      <w:rFonts w:eastAsia="DengXian"/>
                      <w:b/>
                      <w:color w:val="FF0000"/>
                      <w:sz w:val="18"/>
                      <w:lang w:val="en-US" w:eastAsia="zh-CN"/>
                    </w:rPr>
                    <w:t>Values for immersive gaming</w:t>
                  </w:r>
                </w:p>
              </w:tc>
            </w:tr>
            <w:tr w:rsidR="00922CB9" w:rsidRPr="00922CB9" w14:paraId="62352483" w14:textId="77777777" w:rsidTr="00C72E60">
              <w:trPr>
                <w:trHeight w:val="50"/>
                <w:jc w:val="center"/>
              </w:trPr>
              <w:tc>
                <w:tcPr>
                  <w:tcW w:w="1996" w:type="dxa"/>
                  <w:tcBorders>
                    <w:top w:val="single" w:sz="4" w:space="0" w:color="auto"/>
                    <w:left w:val="single" w:sz="4" w:space="0" w:color="auto"/>
                    <w:bottom w:val="single" w:sz="4" w:space="0" w:color="auto"/>
                    <w:right w:val="single" w:sz="4" w:space="0" w:color="auto"/>
                  </w:tcBorders>
                </w:tcPr>
                <w:p w14:paraId="519D6699" w14:textId="77777777" w:rsidR="00922CB9" w:rsidRPr="00922CB9" w:rsidRDefault="00922CB9" w:rsidP="004F7C6B">
                  <w:pPr>
                    <w:keepNext/>
                    <w:keepLines/>
                    <w:jc w:val="center"/>
                    <w:rPr>
                      <w:rFonts w:eastAsia="ＭＳ 明朝"/>
                      <w:sz w:val="18"/>
                    </w:rPr>
                  </w:pPr>
                  <w:r w:rsidRPr="00922CB9">
                    <w:rPr>
                      <w:rFonts w:eastAsia="ＭＳ 明朝"/>
                      <w:sz w:val="18"/>
                    </w:rPr>
                    <w:t>Mean: M</w:t>
                  </w:r>
                </w:p>
              </w:tc>
              <w:tc>
                <w:tcPr>
                  <w:tcW w:w="1299" w:type="dxa"/>
                  <w:tcBorders>
                    <w:top w:val="single" w:sz="4" w:space="0" w:color="auto"/>
                    <w:left w:val="single" w:sz="4" w:space="0" w:color="auto"/>
                    <w:bottom w:val="single" w:sz="4" w:space="0" w:color="auto"/>
                    <w:right w:val="single" w:sz="4" w:space="0" w:color="auto"/>
                  </w:tcBorders>
                </w:tcPr>
                <w:p w14:paraId="1E75D6C6" w14:textId="77777777" w:rsidR="00922CB9" w:rsidRPr="00922CB9" w:rsidRDefault="00922CB9" w:rsidP="004F7C6B">
                  <w:pPr>
                    <w:keepNext/>
                    <w:keepLines/>
                    <w:jc w:val="center"/>
                    <w:rPr>
                      <w:rFonts w:eastAsia="ＭＳ 明朝"/>
                      <w:sz w:val="18"/>
                    </w:rPr>
                  </w:pPr>
                  <w:r w:rsidRPr="00922CB9">
                    <w:rPr>
                      <w:rFonts w:eastAsia="ＭＳ 明朝"/>
                      <w:sz w:val="18"/>
                    </w:rPr>
                    <w:t>byte</w:t>
                  </w:r>
                </w:p>
              </w:tc>
              <w:tc>
                <w:tcPr>
                  <w:tcW w:w="1719" w:type="dxa"/>
                  <w:tcBorders>
                    <w:top w:val="single" w:sz="4" w:space="0" w:color="auto"/>
                    <w:left w:val="single" w:sz="4" w:space="0" w:color="auto"/>
                    <w:bottom w:val="single" w:sz="4" w:space="0" w:color="auto"/>
                    <w:right w:val="single" w:sz="4" w:space="0" w:color="auto"/>
                  </w:tcBorders>
                </w:tcPr>
                <w:p w14:paraId="29BD1F94" w14:textId="77777777" w:rsidR="00922CB9" w:rsidRPr="00922CB9" w:rsidRDefault="00922CB9" w:rsidP="004F7C6B">
                  <w:pPr>
                    <w:keepNext/>
                    <w:keepLines/>
                    <w:jc w:val="center"/>
                    <w:rPr>
                      <w:rFonts w:eastAsia="ＭＳ 明朝"/>
                      <w:sz w:val="18"/>
                    </w:rPr>
                  </w:pPr>
                  <w:r w:rsidRPr="00922CB9">
                    <w:rPr>
                      <w:rFonts w:eastAsia="ＭＳ 明朝"/>
                      <w:sz w:val="18"/>
                    </w:rPr>
                    <w:t>R×1e6 / F / 8</w:t>
                  </w:r>
                </w:p>
              </w:tc>
              <w:tc>
                <w:tcPr>
                  <w:tcW w:w="2701" w:type="dxa"/>
                  <w:tcBorders>
                    <w:top w:val="single" w:sz="4" w:space="0" w:color="auto"/>
                    <w:left w:val="single" w:sz="4" w:space="0" w:color="auto"/>
                    <w:bottom w:val="single" w:sz="4" w:space="0" w:color="auto"/>
                    <w:right w:val="single" w:sz="4" w:space="0" w:color="auto"/>
                  </w:tcBorders>
                </w:tcPr>
                <w:p w14:paraId="57714CB4" w14:textId="77777777" w:rsidR="00922CB9" w:rsidRPr="00922CB9" w:rsidRDefault="00922CB9" w:rsidP="004F7C6B">
                  <w:pPr>
                    <w:keepNext/>
                    <w:keepLines/>
                    <w:jc w:val="center"/>
                    <w:rPr>
                      <w:rFonts w:eastAsia="ＭＳ 明朝"/>
                      <w:sz w:val="18"/>
                    </w:rPr>
                  </w:pPr>
                  <w:r w:rsidRPr="00922CB9">
                    <w:rPr>
                      <w:rFonts w:eastAsia="ＭＳ 明朝"/>
                      <w:sz w:val="18"/>
                    </w:rPr>
                    <w:t>R×1e6 / F / 8</w:t>
                  </w:r>
                </w:p>
              </w:tc>
              <w:tc>
                <w:tcPr>
                  <w:tcW w:w="2770" w:type="dxa"/>
                  <w:tcBorders>
                    <w:top w:val="single" w:sz="4" w:space="0" w:color="auto"/>
                    <w:left w:val="single" w:sz="4" w:space="0" w:color="auto"/>
                    <w:bottom w:val="single" w:sz="4" w:space="0" w:color="auto"/>
                    <w:right w:val="single" w:sz="4" w:space="0" w:color="auto"/>
                  </w:tcBorders>
                </w:tcPr>
                <w:p w14:paraId="30986A5C" w14:textId="77777777" w:rsidR="00922CB9" w:rsidRPr="00922CB9" w:rsidRDefault="00922CB9" w:rsidP="004F7C6B">
                  <w:pPr>
                    <w:keepNext/>
                    <w:keepLines/>
                    <w:jc w:val="center"/>
                    <w:rPr>
                      <w:rFonts w:eastAsia="ＭＳ 明朝"/>
                      <w:color w:val="FF0000"/>
                      <w:sz w:val="18"/>
                    </w:rPr>
                  </w:pPr>
                  <w:r w:rsidRPr="00922CB9">
                    <w:rPr>
                      <w:rFonts w:eastAsia="ＭＳ 明朝"/>
                      <w:sz w:val="18"/>
                    </w:rPr>
                    <w:t>R×1e6 / F / 8</w:t>
                  </w:r>
                </w:p>
              </w:tc>
            </w:tr>
            <w:tr w:rsidR="00922CB9" w:rsidRPr="00922CB9" w14:paraId="3ED94DF9" w14:textId="77777777" w:rsidTr="00C72E60">
              <w:trPr>
                <w:jc w:val="center"/>
              </w:trPr>
              <w:tc>
                <w:tcPr>
                  <w:tcW w:w="1996" w:type="dxa"/>
                  <w:tcBorders>
                    <w:top w:val="single" w:sz="4" w:space="0" w:color="auto"/>
                    <w:left w:val="single" w:sz="4" w:space="0" w:color="auto"/>
                    <w:bottom w:val="single" w:sz="4" w:space="0" w:color="auto"/>
                    <w:right w:val="single" w:sz="4" w:space="0" w:color="auto"/>
                  </w:tcBorders>
                </w:tcPr>
                <w:p w14:paraId="2BC68E4E" w14:textId="77777777" w:rsidR="00922CB9" w:rsidRPr="00922CB9" w:rsidRDefault="00922CB9" w:rsidP="004F7C6B">
                  <w:pPr>
                    <w:keepNext/>
                    <w:keepLines/>
                    <w:jc w:val="center"/>
                    <w:rPr>
                      <w:rFonts w:eastAsia="ＭＳ 明朝"/>
                      <w:sz w:val="18"/>
                    </w:rPr>
                  </w:pPr>
                  <w:r w:rsidRPr="00922CB9">
                    <w:rPr>
                      <w:rFonts w:eastAsia="ＭＳ 明朝"/>
                      <w:sz w:val="18"/>
                    </w:rPr>
                    <w:t>STD</w:t>
                  </w:r>
                </w:p>
              </w:tc>
              <w:tc>
                <w:tcPr>
                  <w:tcW w:w="1299" w:type="dxa"/>
                  <w:tcBorders>
                    <w:top w:val="single" w:sz="4" w:space="0" w:color="auto"/>
                    <w:left w:val="single" w:sz="4" w:space="0" w:color="auto"/>
                    <w:bottom w:val="single" w:sz="4" w:space="0" w:color="auto"/>
                    <w:right w:val="single" w:sz="4" w:space="0" w:color="auto"/>
                  </w:tcBorders>
                </w:tcPr>
                <w:p w14:paraId="7B4E2292" w14:textId="77777777" w:rsidR="00922CB9" w:rsidRPr="00922CB9" w:rsidRDefault="00922CB9" w:rsidP="004F7C6B">
                  <w:pPr>
                    <w:keepNext/>
                    <w:keepLines/>
                    <w:jc w:val="center"/>
                    <w:rPr>
                      <w:rFonts w:eastAsia="ＭＳ 明朝"/>
                      <w:sz w:val="18"/>
                    </w:rPr>
                  </w:pPr>
                  <w:r w:rsidRPr="00922CB9">
                    <w:rPr>
                      <w:rFonts w:eastAsia="ＭＳ 明朝"/>
                      <w:sz w:val="18"/>
                    </w:rPr>
                    <w:t>byte</w:t>
                  </w:r>
                </w:p>
              </w:tc>
              <w:tc>
                <w:tcPr>
                  <w:tcW w:w="1719" w:type="dxa"/>
                  <w:tcBorders>
                    <w:top w:val="single" w:sz="4" w:space="0" w:color="auto"/>
                    <w:left w:val="single" w:sz="4" w:space="0" w:color="auto"/>
                    <w:bottom w:val="single" w:sz="4" w:space="0" w:color="auto"/>
                    <w:right w:val="single" w:sz="4" w:space="0" w:color="auto"/>
                  </w:tcBorders>
                </w:tcPr>
                <w:p w14:paraId="7F912BE1" w14:textId="77777777" w:rsidR="00922CB9" w:rsidRPr="00922CB9" w:rsidRDefault="00922CB9" w:rsidP="004F7C6B">
                  <w:pPr>
                    <w:keepNext/>
                    <w:keepLines/>
                    <w:jc w:val="center"/>
                    <w:rPr>
                      <w:rFonts w:eastAsia="ＭＳ 明朝"/>
                      <w:sz w:val="18"/>
                    </w:rPr>
                  </w:pPr>
                  <w:r w:rsidRPr="00922CB9">
                    <w:rPr>
                      <w:rFonts w:eastAsia="ＭＳ 明朝"/>
                      <w:sz w:val="18"/>
                    </w:rPr>
                    <w:t>10.5% of M</w:t>
                  </w:r>
                </w:p>
              </w:tc>
              <w:tc>
                <w:tcPr>
                  <w:tcW w:w="2701" w:type="dxa"/>
                  <w:tcBorders>
                    <w:top w:val="single" w:sz="4" w:space="0" w:color="auto"/>
                    <w:left w:val="single" w:sz="4" w:space="0" w:color="auto"/>
                    <w:bottom w:val="single" w:sz="4" w:space="0" w:color="auto"/>
                    <w:right w:val="single" w:sz="4" w:space="0" w:color="auto"/>
                  </w:tcBorders>
                </w:tcPr>
                <w:p w14:paraId="7F4D45DA" w14:textId="77777777" w:rsidR="00922CB9" w:rsidRPr="00922CB9" w:rsidRDefault="00922CB9" w:rsidP="004F7C6B">
                  <w:pPr>
                    <w:keepNext/>
                    <w:keepLines/>
                    <w:jc w:val="center"/>
                    <w:rPr>
                      <w:rFonts w:eastAsia="ＭＳ 明朝"/>
                      <w:sz w:val="18"/>
                    </w:rPr>
                  </w:pPr>
                  <w:r w:rsidRPr="00922CB9">
                    <w:rPr>
                      <w:rFonts w:eastAsia="ＭＳ 明朝"/>
                      <w:sz w:val="18"/>
                      <w:lang w:eastAsia="zh-CN"/>
                    </w:rPr>
                    <w:t>3</w:t>
                  </w:r>
                  <w:r w:rsidRPr="00922CB9">
                    <w:rPr>
                      <w:rFonts w:eastAsia="ＭＳ 明朝"/>
                      <w:sz w:val="18"/>
                    </w:rPr>
                    <w:t xml:space="preserve"> % of M</w:t>
                  </w:r>
                </w:p>
              </w:tc>
              <w:tc>
                <w:tcPr>
                  <w:tcW w:w="2770" w:type="dxa"/>
                  <w:tcBorders>
                    <w:top w:val="single" w:sz="4" w:space="0" w:color="auto"/>
                    <w:left w:val="single" w:sz="4" w:space="0" w:color="auto"/>
                    <w:bottom w:val="single" w:sz="4" w:space="0" w:color="auto"/>
                    <w:right w:val="single" w:sz="4" w:space="0" w:color="auto"/>
                  </w:tcBorders>
                </w:tcPr>
                <w:p w14:paraId="527DCAC8" w14:textId="77777777" w:rsidR="00922CB9" w:rsidRPr="00922CB9" w:rsidRDefault="00922CB9" w:rsidP="004F7C6B">
                  <w:pPr>
                    <w:keepNext/>
                    <w:keepLines/>
                    <w:jc w:val="center"/>
                    <w:rPr>
                      <w:rFonts w:eastAsia="ＭＳ 明朝"/>
                      <w:color w:val="FF0000"/>
                      <w:sz w:val="18"/>
                      <w:lang w:eastAsia="zh-CN"/>
                    </w:rPr>
                  </w:pPr>
                  <w:r w:rsidRPr="00922CB9">
                    <w:rPr>
                      <w:rFonts w:eastAsia="DengXian" w:hint="eastAsia"/>
                      <w:color w:val="FF0000"/>
                      <w:sz w:val="18"/>
                      <w:lang w:eastAsia="zh-CN"/>
                    </w:rPr>
                    <w:t>[</w:t>
                  </w:r>
                  <w:r w:rsidRPr="00922CB9">
                    <w:rPr>
                      <w:rFonts w:eastAsia="ＭＳ 明朝"/>
                      <w:color w:val="FF0000"/>
                      <w:sz w:val="18"/>
                    </w:rPr>
                    <w:t>25 %</w:t>
                  </w:r>
                  <w:r w:rsidRPr="00922CB9">
                    <w:rPr>
                      <w:rFonts w:eastAsia="DengXian" w:hint="eastAsia"/>
                      <w:color w:val="FF0000"/>
                      <w:sz w:val="18"/>
                      <w:lang w:eastAsia="zh-CN"/>
                    </w:rPr>
                    <w:t>]</w:t>
                  </w:r>
                  <w:r w:rsidRPr="00922CB9">
                    <w:rPr>
                      <w:rFonts w:eastAsia="ＭＳ 明朝"/>
                      <w:color w:val="FF0000"/>
                      <w:sz w:val="18"/>
                    </w:rPr>
                    <w:t xml:space="preserve"> of M</w:t>
                  </w:r>
                </w:p>
              </w:tc>
            </w:tr>
            <w:tr w:rsidR="00922CB9" w:rsidRPr="00922CB9" w14:paraId="3B3A8D2A" w14:textId="77777777" w:rsidTr="00C72E60">
              <w:trPr>
                <w:jc w:val="center"/>
              </w:trPr>
              <w:tc>
                <w:tcPr>
                  <w:tcW w:w="1996" w:type="dxa"/>
                  <w:tcBorders>
                    <w:top w:val="single" w:sz="4" w:space="0" w:color="auto"/>
                    <w:left w:val="single" w:sz="4" w:space="0" w:color="auto"/>
                    <w:bottom w:val="single" w:sz="4" w:space="0" w:color="auto"/>
                    <w:right w:val="single" w:sz="4" w:space="0" w:color="auto"/>
                  </w:tcBorders>
                </w:tcPr>
                <w:p w14:paraId="319111D7" w14:textId="77777777" w:rsidR="00922CB9" w:rsidRPr="00922CB9" w:rsidRDefault="00922CB9" w:rsidP="004F7C6B">
                  <w:pPr>
                    <w:keepNext/>
                    <w:keepLines/>
                    <w:jc w:val="center"/>
                    <w:rPr>
                      <w:rFonts w:eastAsia="ＭＳ 明朝"/>
                      <w:sz w:val="18"/>
                    </w:rPr>
                  </w:pPr>
                  <w:r w:rsidRPr="00922CB9">
                    <w:rPr>
                      <w:rFonts w:eastAsia="ＭＳ 明朝"/>
                      <w:sz w:val="18"/>
                    </w:rPr>
                    <w:t>Max</w:t>
                  </w:r>
                </w:p>
              </w:tc>
              <w:tc>
                <w:tcPr>
                  <w:tcW w:w="1299" w:type="dxa"/>
                  <w:tcBorders>
                    <w:top w:val="single" w:sz="4" w:space="0" w:color="auto"/>
                    <w:left w:val="single" w:sz="4" w:space="0" w:color="auto"/>
                    <w:bottom w:val="single" w:sz="4" w:space="0" w:color="auto"/>
                    <w:right w:val="single" w:sz="4" w:space="0" w:color="auto"/>
                  </w:tcBorders>
                </w:tcPr>
                <w:p w14:paraId="25662A6B" w14:textId="77777777" w:rsidR="00922CB9" w:rsidRPr="00922CB9" w:rsidRDefault="00922CB9" w:rsidP="004F7C6B">
                  <w:pPr>
                    <w:keepNext/>
                    <w:keepLines/>
                    <w:jc w:val="center"/>
                    <w:rPr>
                      <w:rFonts w:eastAsia="ＭＳ 明朝"/>
                      <w:sz w:val="18"/>
                    </w:rPr>
                  </w:pPr>
                  <w:r w:rsidRPr="00922CB9">
                    <w:rPr>
                      <w:rFonts w:eastAsia="ＭＳ 明朝"/>
                      <w:sz w:val="18"/>
                    </w:rPr>
                    <w:t>byte</w:t>
                  </w:r>
                </w:p>
              </w:tc>
              <w:tc>
                <w:tcPr>
                  <w:tcW w:w="1719" w:type="dxa"/>
                  <w:tcBorders>
                    <w:top w:val="single" w:sz="4" w:space="0" w:color="auto"/>
                    <w:left w:val="single" w:sz="4" w:space="0" w:color="auto"/>
                    <w:bottom w:val="single" w:sz="4" w:space="0" w:color="auto"/>
                    <w:right w:val="single" w:sz="4" w:space="0" w:color="auto"/>
                  </w:tcBorders>
                </w:tcPr>
                <w:p w14:paraId="5B75FF05" w14:textId="77777777" w:rsidR="00922CB9" w:rsidRPr="00922CB9" w:rsidRDefault="00922CB9" w:rsidP="004F7C6B">
                  <w:pPr>
                    <w:keepNext/>
                    <w:keepLines/>
                    <w:jc w:val="center"/>
                    <w:rPr>
                      <w:rFonts w:eastAsia="ＭＳ 明朝"/>
                      <w:sz w:val="18"/>
                    </w:rPr>
                  </w:pPr>
                  <w:r w:rsidRPr="00922CB9">
                    <w:rPr>
                      <w:rFonts w:eastAsia="ＭＳ 明朝"/>
                      <w:sz w:val="18"/>
                    </w:rPr>
                    <w:t>150% of M</w:t>
                  </w:r>
                </w:p>
              </w:tc>
              <w:tc>
                <w:tcPr>
                  <w:tcW w:w="2701" w:type="dxa"/>
                  <w:tcBorders>
                    <w:top w:val="single" w:sz="4" w:space="0" w:color="auto"/>
                    <w:left w:val="single" w:sz="4" w:space="0" w:color="auto"/>
                    <w:bottom w:val="single" w:sz="4" w:space="0" w:color="auto"/>
                    <w:right w:val="single" w:sz="4" w:space="0" w:color="auto"/>
                  </w:tcBorders>
                </w:tcPr>
                <w:p w14:paraId="58C54CD7" w14:textId="77777777" w:rsidR="00922CB9" w:rsidRPr="00922CB9" w:rsidRDefault="00922CB9" w:rsidP="004F7C6B">
                  <w:pPr>
                    <w:keepNext/>
                    <w:keepLines/>
                    <w:jc w:val="center"/>
                    <w:rPr>
                      <w:rFonts w:eastAsia="ＭＳ 明朝"/>
                      <w:sz w:val="18"/>
                    </w:rPr>
                  </w:pPr>
                  <w:r w:rsidRPr="00922CB9">
                    <w:rPr>
                      <w:rFonts w:eastAsia="ＭＳ 明朝"/>
                      <w:sz w:val="18"/>
                      <w:lang w:eastAsia="zh-CN"/>
                    </w:rPr>
                    <w:t>109</w:t>
                  </w:r>
                  <w:r w:rsidRPr="00922CB9">
                    <w:rPr>
                      <w:rFonts w:eastAsia="ＭＳ 明朝"/>
                      <w:sz w:val="18"/>
                    </w:rPr>
                    <w:t>% of M</w:t>
                  </w:r>
                </w:p>
              </w:tc>
              <w:tc>
                <w:tcPr>
                  <w:tcW w:w="2770" w:type="dxa"/>
                  <w:tcBorders>
                    <w:top w:val="single" w:sz="4" w:space="0" w:color="auto"/>
                    <w:left w:val="single" w:sz="4" w:space="0" w:color="auto"/>
                    <w:bottom w:val="single" w:sz="4" w:space="0" w:color="auto"/>
                    <w:right w:val="single" w:sz="4" w:space="0" w:color="auto"/>
                  </w:tcBorders>
                </w:tcPr>
                <w:p w14:paraId="2421AEC5" w14:textId="77777777" w:rsidR="00922CB9" w:rsidRPr="00922CB9" w:rsidRDefault="00922CB9" w:rsidP="004F7C6B">
                  <w:pPr>
                    <w:keepNext/>
                    <w:keepLines/>
                    <w:jc w:val="center"/>
                    <w:rPr>
                      <w:rFonts w:eastAsia="ＭＳ 明朝"/>
                      <w:color w:val="FF0000"/>
                      <w:sz w:val="18"/>
                      <w:lang w:eastAsia="zh-CN"/>
                    </w:rPr>
                  </w:pPr>
                  <w:r w:rsidRPr="00922CB9">
                    <w:rPr>
                      <w:rFonts w:eastAsia="ＭＳ 明朝"/>
                      <w:color w:val="FF0000"/>
                      <w:sz w:val="18"/>
                    </w:rPr>
                    <w:t>300% of M</w:t>
                  </w:r>
                </w:p>
              </w:tc>
            </w:tr>
            <w:tr w:rsidR="00922CB9" w:rsidRPr="00922CB9" w14:paraId="2A0D8E6A" w14:textId="77777777" w:rsidTr="00C72E60">
              <w:trPr>
                <w:trHeight w:val="45"/>
                <w:jc w:val="center"/>
              </w:trPr>
              <w:tc>
                <w:tcPr>
                  <w:tcW w:w="1996" w:type="dxa"/>
                  <w:tcBorders>
                    <w:top w:val="single" w:sz="4" w:space="0" w:color="auto"/>
                    <w:left w:val="single" w:sz="4" w:space="0" w:color="auto"/>
                    <w:bottom w:val="single" w:sz="4" w:space="0" w:color="auto"/>
                    <w:right w:val="single" w:sz="4" w:space="0" w:color="auto"/>
                  </w:tcBorders>
                </w:tcPr>
                <w:p w14:paraId="504656AE" w14:textId="77777777" w:rsidR="00922CB9" w:rsidRPr="00922CB9" w:rsidRDefault="00922CB9" w:rsidP="004F7C6B">
                  <w:pPr>
                    <w:keepNext/>
                    <w:keepLines/>
                    <w:jc w:val="center"/>
                    <w:rPr>
                      <w:rFonts w:eastAsia="ＭＳ 明朝"/>
                      <w:sz w:val="18"/>
                    </w:rPr>
                  </w:pPr>
                  <w:r w:rsidRPr="00922CB9">
                    <w:rPr>
                      <w:rFonts w:eastAsia="ＭＳ 明朝"/>
                      <w:sz w:val="18"/>
                    </w:rPr>
                    <w:t>Min</w:t>
                  </w:r>
                </w:p>
              </w:tc>
              <w:tc>
                <w:tcPr>
                  <w:tcW w:w="1299" w:type="dxa"/>
                  <w:tcBorders>
                    <w:top w:val="single" w:sz="4" w:space="0" w:color="auto"/>
                    <w:left w:val="single" w:sz="4" w:space="0" w:color="auto"/>
                    <w:bottom w:val="single" w:sz="4" w:space="0" w:color="auto"/>
                    <w:right w:val="single" w:sz="4" w:space="0" w:color="auto"/>
                  </w:tcBorders>
                </w:tcPr>
                <w:p w14:paraId="3578238F" w14:textId="77777777" w:rsidR="00922CB9" w:rsidRPr="00922CB9" w:rsidRDefault="00922CB9" w:rsidP="004F7C6B">
                  <w:pPr>
                    <w:keepNext/>
                    <w:keepLines/>
                    <w:jc w:val="center"/>
                    <w:rPr>
                      <w:rFonts w:eastAsia="ＭＳ 明朝"/>
                      <w:sz w:val="18"/>
                    </w:rPr>
                  </w:pPr>
                  <w:r w:rsidRPr="00922CB9">
                    <w:rPr>
                      <w:rFonts w:eastAsia="ＭＳ 明朝"/>
                      <w:sz w:val="18"/>
                    </w:rPr>
                    <w:t>byte</w:t>
                  </w:r>
                </w:p>
              </w:tc>
              <w:tc>
                <w:tcPr>
                  <w:tcW w:w="1719" w:type="dxa"/>
                  <w:tcBorders>
                    <w:top w:val="single" w:sz="4" w:space="0" w:color="auto"/>
                    <w:left w:val="single" w:sz="4" w:space="0" w:color="auto"/>
                    <w:bottom w:val="single" w:sz="4" w:space="0" w:color="auto"/>
                    <w:right w:val="single" w:sz="4" w:space="0" w:color="auto"/>
                  </w:tcBorders>
                </w:tcPr>
                <w:p w14:paraId="5CF8F053" w14:textId="77777777" w:rsidR="00922CB9" w:rsidRPr="00922CB9" w:rsidRDefault="00922CB9" w:rsidP="004F7C6B">
                  <w:pPr>
                    <w:keepNext/>
                    <w:keepLines/>
                    <w:jc w:val="center"/>
                    <w:rPr>
                      <w:rFonts w:eastAsia="ＭＳ 明朝"/>
                      <w:sz w:val="18"/>
                    </w:rPr>
                  </w:pPr>
                  <w:r w:rsidRPr="00922CB9">
                    <w:rPr>
                      <w:rFonts w:eastAsia="ＭＳ 明朝"/>
                      <w:sz w:val="18"/>
                    </w:rPr>
                    <w:t>50% of M</w:t>
                  </w:r>
                </w:p>
              </w:tc>
              <w:tc>
                <w:tcPr>
                  <w:tcW w:w="2701" w:type="dxa"/>
                  <w:tcBorders>
                    <w:top w:val="single" w:sz="4" w:space="0" w:color="auto"/>
                    <w:left w:val="single" w:sz="4" w:space="0" w:color="auto"/>
                    <w:bottom w:val="single" w:sz="4" w:space="0" w:color="auto"/>
                    <w:right w:val="single" w:sz="4" w:space="0" w:color="auto"/>
                  </w:tcBorders>
                </w:tcPr>
                <w:p w14:paraId="55289603" w14:textId="77777777" w:rsidR="00922CB9" w:rsidRPr="00922CB9" w:rsidRDefault="00922CB9" w:rsidP="004F7C6B">
                  <w:pPr>
                    <w:keepNext/>
                    <w:keepLines/>
                    <w:jc w:val="center"/>
                    <w:rPr>
                      <w:rFonts w:eastAsia="ＭＳ 明朝"/>
                      <w:sz w:val="18"/>
                    </w:rPr>
                  </w:pPr>
                  <w:r w:rsidRPr="00922CB9">
                    <w:rPr>
                      <w:rFonts w:eastAsia="ＭＳ 明朝"/>
                      <w:sz w:val="18"/>
                      <w:lang w:eastAsia="zh-CN"/>
                    </w:rPr>
                    <w:t>91</w:t>
                  </w:r>
                  <w:r w:rsidRPr="00922CB9">
                    <w:rPr>
                      <w:rFonts w:eastAsia="ＭＳ 明朝"/>
                      <w:sz w:val="18"/>
                    </w:rPr>
                    <w:t>% of M</w:t>
                  </w:r>
                </w:p>
              </w:tc>
              <w:tc>
                <w:tcPr>
                  <w:tcW w:w="2770" w:type="dxa"/>
                  <w:tcBorders>
                    <w:top w:val="single" w:sz="4" w:space="0" w:color="auto"/>
                    <w:left w:val="single" w:sz="4" w:space="0" w:color="auto"/>
                    <w:bottom w:val="single" w:sz="4" w:space="0" w:color="auto"/>
                    <w:right w:val="single" w:sz="4" w:space="0" w:color="auto"/>
                  </w:tcBorders>
                </w:tcPr>
                <w:p w14:paraId="110FE695" w14:textId="77777777" w:rsidR="00922CB9" w:rsidRPr="00922CB9" w:rsidRDefault="00922CB9" w:rsidP="004F7C6B">
                  <w:pPr>
                    <w:keepNext/>
                    <w:keepLines/>
                    <w:jc w:val="center"/>
                    <w:rPr>
                      <w:rFonts w:eastAsia="ＭＳ 明朝"/>
                      <w:color w:val="FF0000"/>
                      <w:sz w:val="18"/>
                      <w:lang w:eastAsia="zh-CN"/>
                    </w:rPr>
                  </w:pPr>
                  <w:r w:rsidRPr="00922CB9">
                    <w:rPr>
                      <w:rFonts w:eastAsia="ＭＳ 明朝"/>
                      <w:color w:val="FF0000"/>
                      <w:sz w:val="18"/>
                    </w:rPr>
                    <w:t>25% of M</w:t>
                  </w:r>
                </w:p>
              </w:tc>
            </w:tr>
            <w:tr w:rsidR="00922CB9" w:rsidRPr="00922CB9" w14:paraId="29CE327C" w14:textId="77777777" w:rsidTr="00C72E60">
              <w:trPr>
                <w:trHeight w:val="50"/>
                <w:jc w:val="center"/>
              </w:trPr>
              <w:tc>
                <w:tcPr>
                  <w:tcW w:w="10485" w:type="dxa"/>
                  <w:gridSpan w:val="5"/>
                  <w:tcBorders>
                    <w:top w:val="single" w:sz="4" w:space="0" w:color="auto"/>
                    <w:left w:val="single" w:sz="4" w:space="0" w:color="auto"/>
                    <w:bottom w:val="single" w:sz="4" w:space="0" w:color="auto"/>
                    <w:right w:val="single" w:sz="4" w:space="0" w:color="auto"/>
                  </w:tcBorders>
                </w:tcPr>
                <w:p w14:paraId="651D3965" w14:textId="77777777" w:rsidR="00922CB9" w:rsidRPr="00922CB9" w:rsidRDefault="00922CB9" w:rsidP="004F7C6B">
                  <w:pPr>
                    <w:keepNext/>
                    <w:keepLines/>
                    <w:suppressAutoHyphens/>
                    <w:spacing w:line="259" w:lineRule="auto"/>
                    <w:ind w:left="851" w:hanging="851"/>
                    <w:jc w:val="both"/>
                    <w:rPr>
                      <w:rFonts w:eastAsia="DengXian"/>
                      <w:sz w:val="18"/>
                      <w:szCs w:val="22"/>
                      <w:lang w:val="en-US" w:eastAsia="zh-CN"/>
                    </w:rPr>
                  </w:pPr>
                  <w:r w:rsidRPr="00922CB9">
                    <w:rPr>
                      <w:rFonts w:eastAsia="DengXian"/>
                      <w:sz w:val="18"/>
                      <w:szCs w:val="22"/>
                      <w:lang w:val="en-US" w:eastAsia="zh-CN"/>
                    </w:rPr>
                    <w:t>R: data rate of the flow in Mbps.</w:t>
                  </w:r>
                </w:p>
                <w:p w14:paraId="2D2FBD12" w14:textId="77777777" w:rsidR="00922CB9" w:rsidRPr="00922CB9" w:rsidRDefault="00922CB9" w:rsidP="004F7C6B">
                  <w:pPr>
                    <w:keepNext/>
                    <w:keepLines/>
                    <w:suppressAutoHyphens/>
                    <w:spacing w:line="259" w:lineRule="auto"/>
                    <w:ind w:left="851" w:hanging="851"/>
                    <w:jc w:val="both"/>
                    <w:rPr>
                      <w:rFonts w:eastAsia="DengXian"/>
                      <w:sz w:val="18"/>
                      <w:szCs w:val="22"/>
                      <w:lang w:val="en-US" w:eastAsia="zh-CN"/>
                    </w:rPr>
                  </w:pPr>
                  <w:r w:rsidRPr="00922CB9">
                    <w:rPr>
                      <w:rFonts w:eastAsia="DengXian"/>
                      <w:sz w:val="18"/>
                      <w:szCs w:val="22"/>
                      <w:lang w:val="en-US" w:eastAsia="zh-CN"/>
                    </w:rPr>
                    <w:t>F: frame generation rate of the flow in fps.</w:t>
                  </w:r>
                </w:p>
                <w:p w14:paraId="1B752C2A" w14:textId="77777777" w:rsidR="00922CB9" w:rsidRPr="00922CB9" w:rsidRDefault="00922CB9" w:rsidP="004F7C6B">
                  <w:pPr>
                    <w:keepNext/>
                    <w:keepLines/>
                    <w:suppressAutoHyphens/>
                    <w:spacing w:line="259" w:lineRule="auto"/>
                    <w:ind w:left="851" w:hanging="851"/>
                    <w:jc w:val="both"/>
                    <w:rPr>
                      <w:rFonts w:eastAsia="DengXian"/>
                      <w:sz w:val="18"/>
                      <w:szCs w:val="22"/>
                      <w:lang w:val="en-US" w:eastAsia="zh-CN"/>
                    </w:rPr>
                  </w:pPr>
                  <w:r w:rsidRPr="00922CB9">
                    <w:rPr>
                      <w:rFonts w:eastAsia="DengXian"/>
                      <w:sz w:val="18"/>
                      <w:szCs w:val="22"/>
                      <w:lang w:val="en-US" w:eastAsia="zh-CN"/>
                    </w:rPr>
                    <w:t>Note that the mean and STD apply before truncation applies.</w:t>
                  </w:r>
                </w:p>
                <w:p w14:paraId="792C0BD0" w14:textId="77777777" w:rsidR="00922CB9" w:rsidRPr="00922CB9" w:rsidRDefault="00922CB9" w:rsidP="004F7C6B">
                  <w:pPr>
                    <w:keepNext/>
                    <w:keepLines/>
                    <w:suppressAutoHyphens/>
                    <w:spacing w:line="259" w:lineRule="auto"/>
                    <w:ind w:left="851" w:hanging="851"/>
                    <w:jc w:val="both"/>
                    <w:rPr>
                      <w:rFonts w:eastAsia="DengXian"/>
                      <w:sz w:val="18"/>
                      <w:szCs w:val="22"/>
                      <w:lang w:val="en-US" w:eastAsia="zh-CN"/>
                    </w:rPr>
                  </w:pPr>
                  <w:r w:rsidRPr="00922CB9">
                    <w:rPr>
                      <w:rFonts w:eastAsia="DengXian"/>
                      <w:sz w:val="18"/>
                      <w:szCs w:val="22"/>
                      <w:lang w:val="en-US" w:eastAsia="zh-CN"/>
                    </w:rPr>
                    <w:t xml:space="preserve">Note that the value of </w:t>
                  </w:r>
                  <w:proofErr w:type="gramStart"/>
                  <w:r w:rsidRPr="00922CB9">
                    <w:rPr>
                      <w:rFonts w:eastAsia="DengXian"/>
                      <w:sz w:val="18"/>
                      <w:szCs w:val="22"/>
                      <w:lang w:val="en-US" w:eastAsia="zh-CN"/>
                    </w:rPr>
                    <w:t>R,</w:t>
                  </w:r>
                  <w:proofErr w:type="gramEnd"/>
                  <w:r w:rsidRPr="00922CB9">
                    <w:rPr>
                      <w:rFonts w:eastAsia="DengXian"/>
                      <w:sz w:val="18"/>
                      <w:szCs w:val="22"/>
                      <w:lang w:val="en-US" w:eastAsia="zh-CN"/>
                    </w:rPr>
                    <w:t xml:space="preserve"> F </w:t>
                  </w:r>
                  <w:proofErr w:type="gramStart"/>
                  <w:r w:rsidRPr="00922CB9">
                    <w:rPr>
                      <w:rFonts w:eastAsia="DengXian"/>
                      <w:sz w:val="18"/>
                      <w:szCs w:val="22"/>
                      <w:lang w:val="en-US" w:eastAsia="zh-CN"/>
                    </w:rPr>
                    <w:t>depend</w:t>
                  </w:r>
                  <w:proofErr w:type="gramEnd"/>
                  <w:r w:rsidRPr="00922CB9">
                    <w:rPr>
                      <w:rFonts w:eastAsia="DengXian"/>
                      <w:sz w:val="18"/>
                      <w:szCs w:val="22"/>
                      <w:lang w:val="en-US" w:eastAsia="zh-CN"/>
                    </w:rPr>
                    <w:t xml:space="preserve"> on application.</w:t>
                  </w:r>
                </w:p>
              </w:tc>
            </w:tr>
          </w:tbl>
          <w:p w14:paraId="667385B4" w14:textId="77777777" w:rsidR="00922CB9" w:rsidRPr="00922CB9" w:rsidRDefault="00922CB9" w:rsidP="004F7C6B">
            <w:pPr>
              <w:ind w:leftChars="400" w:left="800"/>
              <w:rPr>
                <w:rFonts w:ascii="Times" w:eastAsia="Batang" w:hAnsi="Times"/>
                <w:sz w:val="22"/>
                <w:szCs w:val="22"/>
                <w:lang w:eastAsia="zh-CN"/>
              </w:rPr>
            </w:pPr>
          </w:p>
          <w:p w14:paraId="78DD2F3E" w14:textId="77777777" w:rsidR="00922CB9" w:rsidRPr="00922CB9" w:rsidRDefault="00922CB9" w:rsidP="004F7C6B">
            <w:pPr>
              <w:numPr>
                <w:ilvl w:val="1"/>
                <w:numId w:val="257"/>
              </w:numPr>
              <w:overflowPunct w:val="0"/>
              <w:ind w:left="800"/>
              <w:contextualSpacing/>
              <w:jc w:val="both"/>
              <w:textAlignment w:val="baseline"/>
              <w:rPr>
                <w:rFonts w:ascii="Times" w:eastAsia="Batang" w:hAnsi="Times"/>
                <w:sz w:val="22"/>
                <w:szCs w:val="22"/>
                <w:lang w:eastAsia="zh-CN"/>
              </w:rPr>
            </w:pPr>
            <w:r w:rsidRPr="00922CB9">
              <w:rPr>
                <w:rFonts w:eastAsia="Times New Roman"/>
                <w:szCs w:val="24"/>
              </w:rPr>
              <w:t>Regarding the statistical parameters for AR UL Model 1 defined in Table 5.5.2.1-1 TR 38.838, add values for UL-heavy video uploading regarding packet size, generate rate, data rate, and PDB values as in red:</w:t>
            </w:r>
          </w:p>
          <w:tbl>
            <w:tblPr>
              <w:tblStyle w:val="afb"/>
              <w:tblW w:w="0" w:type="auto"/>
              <w:tblInd w:w="704" w:type="dxa"/>
              <w:tblLook w:val="04A0" w:firstRow="1" w:lastRow="0" w:firstColumn="1" w:lastColumn="0" w:noHBand="0" w:noVBand="1"/>
            </w:tblPr>
            <w:tblGrid>
              <w:gridCol w:w="1794"/>
              <w:gridCol w:w="927"/>
              <w:gridCol w:w="3186"/>
              <w:gridCol w:w="3018"/>
            </w:tblGrid>
            <w:tr w:rsidR="00922CB9" w:rsidRPr="00922CB9" w14:paraId="59D09AB0" w14:textId="77777777" w:rsidTr="00C72E60">
              <w:tc>
                <w:tcPr>
                  <w:tcW w:w="2268" w:type="dxa"/>
                  <w:tcBorders>
                    <w:top w:val="single" w:sz="4" w:space="0" w:color="auto"/>
                    <w:left w:val="single" w:sz="4" w:space="0" w:color="auto"/>
                    <w:bottom w:val="single" w:sz="4" w:space="0" w:color="auto"/>
                    <w:right w:val="single" w:sz="4" w:space="0" w:color="auto"/>
                  </w:tcBorders>
                  <w:shd w:val="clear" w:color="auto" w:fill="E7E6E6"/>
                </w:tcPr>
                <w:p w14:paraId="586A4A18" w14:textId="77777777" w:rsidR="00922CB9" w:rsidRPr="00922CB9" w:rsidRDefault="00922CB9" w:rsidP="004F7C6B">
                  <w:pPr>
                    <w:jc w:val="center"/>
                    <w:rPr>
                      <w:rFonts w:ascii="Times" w:eastAsia="Batang" w:hAnsi="Times"/>
                      <w:b/>
                      <w:sz w:val="18"/>
                      <w:szCs w:val="24"/>
                    </w:rPr>
                  </w:pPr>
                  <w:r w:rsidRPr="00922CB9">
                    <w:rPr>
                      <w:rFonts w:ascii="Times" w:eastAsia="Batang" w:hAnsi="Times"/>
                      <w:b/>
                      <w:sz w:val="18"/>
                      <w:szCs w:val="24"/>
                    </w:rPr>
                    <w:t>Parameters</w:t>
                  </w: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00A95C34" w14:textId="77777777" w:rsidR="00922CB9" w:rsidRPr="00922CB9" w:rsidRDefault="00922CB9" w:rsidP="004F7C6B">
                  <w:pPr>
                    <w:jc w:val="center"/>
                    <w:rPr>
                      <w:rFonts w:ascii="Times" w:eastAsia="Batang" w:hAnsi="Times"/>
                      <w:b/>
                      <w:sz w:val="18"/>
                      <w:szCs w:val="24"/>
                    </w:rPr>
                  </w:pPr>
                  <w:r w:rsidRPr="00922CB9">
                    <w:rPr>
                      <w:rFonts w:ascii="Times" w:eastAsia="Batang" w:hAnsi="Times"/>
                      <w:b/>
                      <w:sz w:val="18"/>
                      <w:szCs w:val="24"/>
                    </w:rPr>
                    <w:t>unit</w:t>
                  </w:r>
                </w:p>
              </w:tc>
              <w:tc>
                <w:tcPr>
                  <w:tcW w:w="3686" w:type="dxa"/>
                  <w:tcBorders>
                    <w:top w:val="single" w:sz="4" w:space="0" w:color="auto"/>
                    <w:left w:val="single" w:sz="4" w:space="0" w:color="auto"/>
                    <w:bottom w:val="single" w:sz="4" w:space="0" w:color="auto"/>
                    <w:right w:val="single" w:sz="4" w:space="0" w:color="auto"/>
                  </w:tcBorders>
                  <w:shd w:val="clear" w:color="auto" w:fill="E7E6E6"/>
                </w:tcPr>
                <w:p w14:paraId="7C42F66D" w14:textId="77777777" w:rsidR="00922CB9" w:rsidRPr="00922CB9" w:rsidRDefault="00922CB9" w:rsidP="004F7C6B">
                  <w:pPr>
                    <w:jc w:val="center"/>
                    <w:rPr>
                      <w:rFonts w:ascii="Times" w:eastAsia="Batang" w:hAnsi="Times"/>
                      <w:b/>
                      <w:sz w:val="18"/>
                      <w:szCs w:val="24"/>
                    </w:rPr>
                  </w:pPr>
                  <w:r w:rsidRPr="00922CB9">
                    <w:rPr>
                      <w:rFonts w:ascii="Times" w:eastAsia="Batang" w:hAnsi="Times"/>
                      <w:b/>
                      <w:sz w:val="18"/>
                      <w:szCs w:val="24"/>
                    </w:rPr>
                    <w:t>value</w:t>
                  </w:r>
                </w:p>
              </w:tc>
              <w:tc>
                <w:tcPr>
                  <w:tcW w:w="3402" w:type="dxa"/>
                  <w:tcBorders>
                    <w:top w:val="single" w:sz="4" w:space="0" w:color="auto"/>
                    <w:left w:val="single" w:sz="4" w:space="0" w:color="auto"/>
                    <w:bottom w:val="single" w:sz="4" w:space="0" w:color="auto"/>
                    <w:right w:val="single" w:sz="4" w:space="0" w:color="auto"/>
                  </w:tcBorders>
                  <w:shd w:val="clear" w:color="auto" w:fill="E7E6E6"/>
                </w:tcPr>
                <w:p w14:paraId="2FF4B500" w14:textId="77777777" w:rsidR="00922CB9" w:rsidRPr="00922CB9" w:rsidRDefault="00922CB9" w:rsidP="004F7C6B">
                  <w:pPr>
                    <w:jc w:val="center"/>
                    <w:rPr>
                      <w:rFonts w:ascii="Times" w:eastAsia="Batang" w:hAnsi="Times"/>
                      <w:b/>
                      <w:sz w:val="18"/>
                      <w:szCs w:val="24"/>
                    </w:rPr>
                  </w:pPr>
                  <w:r w:rsidRPr="00922CB9">
                    <w:rPr>
                      <w:rFonts w:ascii="Times" w:eastAsia="Batang" w:hAnsi="Times"/>
                      <w:b/>
                      <w:color w:val="FF0000"/>
                      <w:sz w:val="18"/>
                      <w:szCs w:val="24"/>
                    </w:rPr>
                    <w:t>Values</w:t>
                  </w:r>
                  <w:r w:rsidRPr="00922CB9">
                    <w:rPr>
                      <w:rFonts w:ascii="Times" w:eastAsia="DengXian" w:hAnsi="Times"/>
                      <w:b/>
                      <w:color w:val="FF0000"/>
                      <w:sz w:val="18"/>
                      <w:szCs w:val="24"/>
                      <w:lang w:eastAsia="zh-CN"/>
                    </w:rPr>
                    <w:t xml:space="preserve"> for UL video uploading</w:t>
                  </w:r>
                </w:p>
              </w:tc>
            </w:tr>
            <w:tr w:rsidR="00922CB9" w:rsidRPr="00922CB9" w14:paraId="5C35E045" w14:textId="77777777" w:rsidTr="00C72E60">
              <w:tc>
                <w:tcPr>
                  <w:tcW w:w="2268" w:type="dxa"/>
                  <w:tcBorders>
                    <w:top w:val="single" w:sz="4" w:space="0" w:color="auto"/>
                    <w:left w:val="single" w:sz="4" w:space="0" w:color="auto"/>
                    <w:bottom w:val="single" w:sz="4" w:space="0" w:color="auto"/>
                    <w:right w:val="single" w:sz="4" w:space="0" w:color="auto"/>
                  </w:tcBorders>
                </w:tcPr>
                <w:p w14:paraId="32CB3C09" w14:textId="77777777" w:rsidR="00922CB9" w:rsidRPr="00922CB9" w:rsidRDefault="00922CB9" w:rsidP="004F7C6B">
                  <w:pPr>
                    <w:rPr>
                      <w:rFonts w:ascii="Times" w:eastAsia="Batang" w:hAnsi="Times"/>
                      <w:sz w:val="18"/>
                      <w:szCs w:val="24"/>
                    </w:rPr>
                  </w:pPr>
                  <w:r w:rsidRPr="00922CB9">
                    <w:rPr>
                      <w:rFonts w:ascii="Times" w:eastAsia="Batang" w:hAnsi="Times"/>
                      <w:sz w:val="18"/>
                      <w:szCs w:val="24"/>
                    </w:rPr>
                    <w:t>Packet size</w:t>
                  </w:r>
                </w:p>
              </w:tc>
              <w:tc>
                <w:tcPr>
                  <w:tcW w:w="1134" w:type="dxa"/>
                  <w:tcBorders>
                    <w:top w:val="single" w:sz="4" w:space="0" w:color="auto"/>
                    <w:left w:val="single" w:sz="4" w:space="0" w:color="auto"/>
                    <w:bottom w:val="single" w:sz="4" w:space="0" w:color="auto"/>
                    <w:right w:val="single" w:sz="4" w:space="0" w:color="auto"/>
                  </w:tcBorders>
                </w:tcPr>
                <w:p w14:paraId="39CB06E7" w14:textId="77777777" w:rsidR="00922CB9" w:rsidRPr="00922CB9" w:rsidRDefault="00922CB9" w:rsidP="004F7C6B">
                  <w:pPr>
                    <w:rPr>
                      <w:rFonts w:ascii="Times" w:eastAsia="Batang" w:hAnsi="Times"/>
                      <w:sz w:val="18"/>
                      <w:szCs w:val="24"/>
                    </w:rPr>
                  </w:pPr>
                  <w:r w:rsidRPr="00922CB9">
                    <w:rPr>
                      <w:rFonts w:ascii="Times" w:eastAsia="Batang" w:hAnsi="Times"/>
                      <w:sz w:val="18"/>
                      <w:szCs w:val="24"/>
                    </w:rPr>
                    <w:t>byte</w:t>
                  </w:r>
                </w:p>
              </w:tc>
              <w:tc>
                <w:tcPr>
                  <w:tcW w:w="3686" w:type="dxa"/>
                  <w:tcBorders>
                    <w:top w:val="single" w:sz="4" w:space="0" w:color="auto"/>
                    <w:left w:val="single" w:sz="4" w:space="0" w:color="auto"/>
                    <w:bottom w:val="single" w:sz="4" w:space="0" w:color="auto"/>
                    <w:right w:val="single" w:sz="4" w:space="0" w:color="auto"/>
                  </w:tcBorders>
                </w:tcPr>
                <w:p w14:paraId="3CD49965" w14:textId="77777777" w:rsidR="00922CB9" w:rsidRPr="00922CB9" w:rsidRDefault="00922CB9" w:rsidP="004F7C6B">
                  <w:pPr>
                    <w:rPr>
                      <w:rFonts w:ascii="Times" w:eastAsia="Batang" w:hAnsi="Times"/>
                      <w:sz w:val="18"/>
                      <w:szCs w:val="24"/>
                    </w:rPr>
                  </w:pPr>
                  <w:r w:rsidRPr="00922CB9">
                    <w:rPr>
                      <w:rFonts w:ascii="Times" w:eastAsia="Batang" w:hAnsi="Times"/>
                      <w:sz w:val="18"/>
                      <w:szCs w:val="24"/>
                    </w:rPr>
                    <w:t>Follows clause 5.1.1.1 (i.e., mean packet size = R×1e6 / F / 8, STD/Min/Max=10.5/50/150%)</w:t>
                  </w:r>
                </w:p>
                <w:p w14:paraId="430D8A7D" w14:textId="77777777" w:rsidR="00922CB9" w:rsidRPr="00922CB9" w:rsidRDefault="00922CB9" w:rsidP="004F7C6B">
                  <w:pPr>
                    <w:rPr>
                      <w:rFonts w:ascii="Times" w:eastAsia="Batang" w:hAnsi="Times"/>
                      <w:sz w:val="18"/>
                      <w:szCs w:val="24"/>
                    </w:rPr>
                  </w:pPr>
                </w:p>
              </w:tc>
              <w:tc>
                <w:tcPr>
                  <w:tcW w:w="3402" w:type="dxa"/>
                  <w:tcBorders>
                    <w:top w:val="single" w:sz="4" w:space="0" w:color="auto"/>
                    <w:left w:val="single" w:sz="4" w:space="0" w:color="auto"/>
                    <w:bottom w:val="single" w:sz="4" w:space="0" w:color="auto"/>
                    <w:right w:val="single" w:sz="4" w:space="0" w:color="auto"/>
                  </w:tcBorders>
                </w:tcPr>
                <w:p w14:paraId="7986AC3B" w14:textId="77777777" w:rsidR="00922CB9" w:rsidRPr="00922CB9" w:rsidRDefault="00922CB9" w:rsidP="004F7C6B">
                  <w:pPr>
                    <w:rPr>
                      <w:rFonts w:ascii="Times" w:eastAsia="Batang" w:hAnsi="Times"/>
                      <w:sz w:val="18"/>
                      <w:szCs w:val="24"/>
                    </w:rPr>
                  </w:pPr>
                  <w:r w:rsidRPr="00922CB9">
                    <w:rPr>
                      <w:rFonts w:ascii="Times" w:eastAsia="Batang" w:hAnsi="Times"/>
                      <w:color w:val="FF0000"/>
                      <w:sz w:val="18"/>
                      <w:szCs w:val="24"/>
                    </w:rPr>
                    <w:t>1</w:t>
                  </w:r>
                  <w:r w:rsidRPr="00922CB9">
                    <w:rPr>
                      <w:rFonts w:ascii="Times" w:eastAsia="Batang" w:hAnsi="Times"/>
                      <w:color w:val="FF0000"/>
                      <w:sz w:val="18"/>
                      <w:szCs w:val="24"/>
                      <w:vertAlign w:val="superscript"/>
                    </w:rPr>
                    <w:t>st</w:t>
                  </w:r>
                  <w:r w:rsidRPr="00922CB9">
                    <w:rPr>
                      <w:rFonts w:ascii="Times" w:eastAsia="Batang" w:hAnsi="Times"/>
                      <w:color w:val="FF0000"/>
                      <w:sz w:val="18"/>
                      <w:szCs w:val="24"/>
                    </w:rPr>
                    <w:t xml:space="preserve"> candidate:</w:t>
                  </w:r>
                  <w:r w:rsidRPr="00922CB9">
                    <w:rPr>
                      <w:rFonts w:ascii="Times" w:eastAsia="Batang" w:hAnsi="Times"/>
                      <w:sz w:val="18"/>
                      <w:szCs w:val="24"/>
                    </w:rPr>
                    <w:t xml:space="preserve"> </w:t>
                  </w:r>
                  <w:r w:rsidRPr="00922CB9">
                    <w:rPr>
                      <w:rFonts w:ascii="Times" w:eastAsia="Batang" w:hAnsi="Times"/>
                      <w:color w:val="FF0000"/>
                      <w:sz w:val="18"/>
                      <w:szCs w:val="24"/>
                    </w:rPr>
                    <w:t>Follows clause 5.1.1.1 (i.e., mean packet size = R×1e6 / F / 8, STD/Min/Max=10.5/50/150%)</w:t>
                  </w:r>
                </w:p>
                <w:p w14:paraId="3E8A56EF" w14:textId="77777777" w:rsidR="00922CB9" w:rsidRPr="00922CB9" w:rsidRDefault="00922CB9" w:rsidP="004F7C6B">
                  <w:pPr>
                    <w:rPr>
                      <w:rFonts w:ascii="Times" w:eastAsia="Batang" w:hAnsi="Times"/>
                      <w:color w:val="FF0000"/>
                      <w:sz w:val="18"/>
                      <w:szCs w:val="24"/>
                    </w:rPr>
                  </w:pPr>
                  <w:r w:rsidRPr="00922CB9">
                    <w:rPr>
                      <w:rFonts w:ascii="Times" w:eastAsia="Batang" w:hAnsi="Times" w:hint="eastAsia"/>
                      <w:color w:val="FF0000"/>
                      <w:sz w:val="18"/>
                      <w:szCs w:val="24"/>
                      <w:lang w:eastAsia="zh-CN"/>
                    </w:rPr>
                    <w:t>2</w:t>
                  </w:r>
                  <w:r w:rsidRPr="00922CB9">
                    <w:rPr>
                      <w:rFonts w:ascii="Times" w:eastAsia="Batang" w:hAnsi="Times"/>
                      <w:color w:val="FF0000"/>
                      <w:sz w:val="18"/>
                      <w:szCs w:val="24"/>
                      <w:vertAlign w:val="superscript"/>
                      <w:lang w:eastAsia="zh-CN"/>
                    </w:rPr>
                    <w:t>nd</w:t>
                  </w:r>
                  <w:r w:rsidRPr="00922CB9">
                    <w:rPr>
                      <w:rFonts w:ascii="Times" w:eastAsia="Batang" w:hAnsi="Times"/>
                      <w:color w:val="FF0000"/>
                      <w:sz w:val="18"/>
                      <w:szCs w:val="24"/>
                      <w:lang w:eastAsia="zh-CN"/>
                    </w:rPr>
                    <w:t xml:space="preserve"> candidate: </w:t>
                  </w:r>
                  <w:r w:rsidRPr="00922CB9">
                    <w:rPr>
                      <w:rFonts w:ascii="Times" w:eastAsia="Batang" w:hAnsi="Times"/>
                      <w:color w:val="FF0000"/>
                      <w:sz w:val="18"/>
                      <w:szCs w:val="24"/>
                    </w:rPr>
                    <w:t>Follows clause 5.1.1.1 (i.e., mean packet size = R×1e6 / F / 8, STD/Min/Max</w:t>
                  </w:r>
                  <w:proofErr w:type="gramStart"/>
                  <w:r w:rsidRPr="00922CB9">
                    <w:rPr>
                      <w:rFonts w:ascii="Times" w:eastAsia="Batang" w:hAnsi="Times"/>
                      <w:color w:val="FF0000"/>
                      <w:sz w:val="18"/>
                      <w:szCs w:val="24"/>
                    </w:rPr>
                    <w:t>=</w:t>
                  </w:r>
                  <w:r w:rsidRPr="00922CB9">
                    <w:rPr>
                      <w:rFonts w:ascii="Times" w:eastAsia="DengXian" w:hAnsi="Times" w:hint="eastAsia"/>
                      <w:color w:val="FF0000"/>
                      <w:sz w:val="18"/>
                      <w:szCs w:val="24"/>
                      <w:lang w:eastAsia="zh-CN"/>
                    </w:rPr>
                    <w:t>[</w:t>
                  </w:r>
                  <w:proofErr w:type="gramEnd"/>
                  <w:r w:rsidRPr="00922CB9">
                    <w:rPr>
                      <w:rFonts w:ascii="Times" w:eastAsia="Batang" w:hAnsi="Times"/>
                      <w:color w:val="FF0000"/>
                      <w:sz w:val="18"/>
                      <w:szCs w:val="24"/>
                    </w:rPr>
                    <w:t>25</w:t>
                  </w:r>
                  <w:r w:rsidRPr="00922CB9">
                    <w:rPr>
                      <w:rFonts w:ascii="Times" w:eastAsia="DengXian" w:hAnsi="Times" w:hint="eastAsia"/>
                      <w:color w:val="FF0000"/>
                      <w:sz w:val="18"/>
                      <w:szCs w:val="24"/>
                      <w:lang w:eastAsia="zh-CN"/>
                    </w:rPr>
                    <w:t>]</w:t>
                  </w:r>
                  <w:r w:rsidRPr="00922CB9">
                    <w:rPr>
                      <w:rFonts w:ascii="Times" w:eastAsia="Batang" w:hAnsi="Times"/>
                      <w:color w:val="FF0000"/>
                      <w:sz w:val="18"/>
                      <w:szCs w:val="24"/>
                    </w:rPr>
                    <w:t>/25/300%)</w:t>
                  </w:r>
                </w:p>
              </w:tc>
            </w:tr>
            <w:tr w:rsidR="00922CB9" w:rsidRPr="00922CB9" w14:paraId="72EFECDD" w14:textId="77777777" w:rsidTr="00C72E60">
              <w:tc>
                <w:tcPr>
                  <w:tcW w:w="2268" w:type="dxa"/>
                  <w:tcBorders>
                    <w:top w:val="single" w:sz="4" w:space="0" w:color="auto"/>
                    <w:left w:val="single" w:sz="4" w:space="0" w:color="auto"/>
                    <w:bottom w:val="single" w:sz="4" w:space="0" w:color="auto"/>
                    <w:right w:val="single" w:sz="4" w:space="0" w:color="auto"/>
                  </w:tcBorders>
                </w:tcPr>
                <w:p w14:paraId="19E9A1EB" w14:textId="77777777" w:rsidR="00922CB9" w:rsidRPr="00922CB9" w:rsidRDefault="00922CB9" w:rsidP="004F7C6B">
                  <w:pPr>
                    <w:rPr>
                      <w:rFonts w:ascii="Times" w:eastAsia="Batang" w:hAnsi="Times"/>
                      <w:sz w:val="18"/>
                      <w:szCs w:val="24"/>
                    </w:rPr>
                  </w:pPr>
                  <w:r w:rsidRPr="00922CB9">
                    <w:rPr>
                      <w:rFonts w:ascii="Times" w:eastAsia="Batang" w:hAnsi="Times"/>
                      <w:sz w:val="18"/>
                      <w:szCs w:val="24"/>
                    </w:rPr>
                    <w:t xml:space="preserve">packet generation rate: F </w:t>
                  </w:r>
                </w:p>
              </w:tc>
              <w:tc>
                <w:tcPr>
                  <w:tcW w:w="1134" w:type="dxa"/>
                  <w:tcBorders>
                    <w:top w:val="single" w:sz="4" w:space="0" w:color="auto"/>
                    <w:left w:val="single" w:sz="4" w:space="0" w:color="auto"/>
                    <w:bottom w:val="single" w:sz="4" w:space="0" w:color="auto"/>
                    <w:right w:val="single" w:sz="4" w:space="0" w:color="auto"/>
                  </w:tcBorders>
                </w:tcPr>
                <w:p w14:paraId="32F56899" w14:textId="77777777" w:rsidR="00922CB9" w:rsidRPr="00922CB9" w:rsidRDefault="00922CB9" w:rsidP="004F7C6B">
                  <w:pPr>
                    <w:rPr>
                      <w:rFonts w:ascii="Times" w:eastAsia="Batang" w:hAnsi="Times"/>
                      <w:sz w:val="18"/>
                      <w:szCs w:val="24"/>
                    </w:rPr>
                  </w:pPr>
                  <w:r w:rsidRPr="00922CB9">
                    <w:rPr>
                      <w:rFonts w:ascii="Times" w:eastAsia="Batang" w:hAnsi="Times"/>
                      <w:sz w:val="18"/>
                      <w:szCs w:val="24"/>
                    </w:rPr>
                    <w:t>Hz</w:t>
                  </w:r>
                </w:p>
              </w:tc>
              <w:tc>
                <w:tcPr>
                  <w:tcW w:w="3686" w:type="dxa"/>
                  <w:tcBorders>
                    <w:top w:val="single" w:sz="4" w:space="0" w:color="auto"/>
                    <w:left w:val="single" w:sz="4" w:space="0" w:color="auto"/>
                    <w:bottom w:val="single" w:sz="4" w:space="0" w:color="auto"/>
                    <w:right w:val="single" w:sz="4" w:space="0" w:color="auto"/>
                  </w:tcBorders>
                </w:tcPr>
                <w:p w14:paraId="0BBA8037" w14:textId="77777777" w:rsidR="00922CB9" w:rsidRPr="00922CB9" w:rsidRDefault="00922CB9" w:rsidP="004F7C6B">
                  <w:pPr>
                    <w:rPr>
                      <w:rFonts w:ascii="Times" w:eastAsia="Batang" w:hAnsi="Times"/>
                      <w:sz w:val="18"/>
                      <w:szCs w:val="24"/>
                    </w:rPr>
                  </w:pPr>
                  <w:r w:rsidRPr="00922CB9">
                    <w:rPr>
                      <w:rFonts w:ascii="Times" w:eastAsia="Batang" w:hAnsi="Times"/>
                      <w:sz w:val="18"/>
                      <w:szCs w:val="24"/>
                    </w:rPr>
                    <w:t>60</w:t>
                  </w:r>
                </w:p>
              </w:tc>
              <w:tc>
                <w:tcPr>
                  <w:tcW w:w="3402" w:type="dxa"/>
                  <w:tcBorders>
                    <w:top w:val="single" w:sz="4" w:space="0" w:color="auto"/>
                    <w:left w:val="single" w:sz="4" w:space="0" w:color="auto"/>
                    <w:bottom w:val="single" w:sz="4" w:space="0" w:color="auto"/>
                    <w:right w:val="single" w:sz="4" w:space="0" w:color="auto"/>
                  </w:tcBorders>
                </w:tcPr>
                <w:p w14:paraId="0CD56E2A" w14:textId="77777777" w:rsidR="00922CB9" w:rsidRPr="00922CB9" w:rsidRDefault="00922CB9" w:rsidP="004F7C6B">
                  <w:pPr>
                    <w:rPr>
                      <w:rFonts w:ascii="Times" w:eastAsia="Batang" w:hAnsi="Times"/>
                      <w:sz w:val="18"/>
                      <w:szCs w:val="24"/>
                    </w:rPr>
                  </w:pPr>
                  <w:r w:rsidRPr="00922CB9">
                    <w:rPr>
                      <w:rFonts w:ascii="Times" w:eastAsia="Batang" w:hAnsi="Times"/>
                      <w:bCs/>
                      <w:color w:val="FF0000"/>
                      <w:sz w:val="18"/>
                      <w:szCs w:val="24"/>
                    </w:rPr>
                    <w:t>15, 30</w:t>
                  </w:r>
                </w:p>
              </w:tc>
            </w:tr>
            <w:tr w:rsidR="00922CB9" w:rsidRPr="00922CB9" w14:paraId="50A4DFF8" w14:textId="77777777" w:rsidTr="00C72E60">
              <w:tc>
                <w:tcPr>
                  <w:tcW w:w="2268" w:type="dxa"/>
                  <w:tcBorders>
                    <w:top w:val="single" w:sz="4" w:space="0" w:color="auto"/>
                    <w:left w:val="single" w:sz="4" w:space="0" w:color="auto"/>
                    <w:bottom w:val="single" w:sz="4" w:space="0" w:color="auto"/>
                    <w:right w:val="single" w:sz="4" w:space="0" w:color="auto"/>
                  </w:tcBorders>
                </w:tcPr>
                <w:p w14:paraId="795ECF8B" w14:textId="77777777" w:rsidR="00922CB9" w:rsidRPr="00922CB9" w:rsidRDefault="00922CB9" w:rsidP="004F7C6B">
                  <w:pPr>
                    <w:rPr>
                      <w:rFonts w:ascii="Times" w:eastAsia="Batang" w:hAnsi="Times"/>
                      <w:sz w:val="18"/>
                      <w:szCs w:val="24"/>
                    </w:rPr>
                  </w:pPr>
                  <w:r w:rsidRPr="00922CB9">
                    <w:rPr>
                      <w:rFonts w:ascii="Times" w:eastAsia="Batang" w:hAnsi="Times"/>
                      <w:sz w:val="18"/>
                      <w:szCs w:val="24"/>
                    </w:rPr>
                    <w:t>Jitter</w:t>
                  </w:r>
                </w:p>
              </w:tc>
              <w:tc>
                <w:tcPr>
                  <w:tcW w:w="1134" w:type="dxa"/>
                  <w:tcBorders>
                    <w:top w:val="single" w:sz="4" w:space="0" w:color="auto"/>
                    <w:left w:val="single" w:sz="4" w:space="0" w:color="auto"/>
                    <w:bottom w:val="single" w:sz="4" w:space="0" w:color="auto"/>
                    <w:right w:val="single" w:sz="4" w:space="0" w:color="auto"/>
                  </w:tcBorders>
                </w:tcPr>
                <w:p w14:paraId="454D120A" w14:textId="77777777" w:rsidR="00922CB9" w:rsidRPr="00922CB9" w:rsidRDefault="00922CB9" w:rsidP="004F7C6B">
                  <w:pPr>
                    <w:rPr>
                      <w:rFonts w:ascii="Times" w:eastAsia="Batang" w:hAnsi="Times"/>
                      <w:sz w:val="18"/>
                      <w:szCs w:val="24"/>
                    </w:rPr>
                  </w:pPr>
                  <w:proofErr w:type="spellStart"/>
                  <w:r w:rsidRPr="00922CB9">
                    <w:rPr>
                      <w:rFonts w:ascii="Times" w:eastAsia="Batang" w:hAnsi="Times"/>
                      <w:sz w:val="18"/>
                      <w:szCs w:val="24"/>
                    </w:rPr>
                    <w:t>ms</w:t>
                  </w:r>
                  <w:proofErr w:type="spellEnd"/>
                </w:p>
              </w:tc>
              <w:tc>
                <w:tcPr>
                  <w:tcW w:w="3686" w:type="dxa"/>
                  <w:tcBorders>
                    <w:top w:val="single" w:sz="4" w:space="0" w:color="auto"/>
                    <w:left w:val="single" w:sz="4" w:space="0" w:color="auto"/>
                    <w:bottom w:val="single" w:sz="4" w:space="0" w:color="auto"/>
                    <w:right w:val="single" w:sz="4" w:space="0" w:color="auto"/>
                  </w:tcBorders>
                </w:tcPr>
                <w:p w14:paraId="38B9DDEE" w14:textId="77777777" w:rsidR="00922CB9" w:rsidRPr="00922CB9" w:rsidRDefault="00922CB9" w:rsidP="004F7C6B">
                  <w:pPr>
                    <w:rPr>
                      <w:rFonts w:ascii="Times" w:eastAsia="Batang" w:hAnsi="Times"/>
                      <w:sz w:val="18"/>
                      <w:szCs w:val="24"/>
                    </w:rPr>
                  </w:pPr>
                  <w:r w:rsidRPr="00922CB9">
                    <w:rPr>
                      <w:rFonts w:ascii="Times" w:eastAsia="Batang" w:hAnsi="Times"/>
                      <w:sz w:val="18"/>
                      <w:szCs w:val="24"/>
                    </w:rPr>
                    <w:t>Optional, follows the description in clause 5.1.1.2</w:t>
                  </w:r>
                </w:p>
              </w:tc>
              <w:tc>
                <w:tcPr>
                  <w:tcW w:w="3402" w:type="dxa"/>
                  <w:tcBorders>
                    <w:top w:val="single" w:sz="4" w:space="0" w:color="auto"/>
                    <w:left w:val="single" w:sz="4" w:space="0" w:color="auto"/>
                    <w:bottom w:val="single" w:sz="4" w:space="0" w:color="auto"/>
                    <w:right w:val="single" w:sz="4" w:space="0" w:color="auto"/>
                  </w:tcBorders>
                </w:tcPr>
                <w:p w14:paraId="4D83B433" w14:textId="77777777" w:rsidR="00922CB9" w:rsidRPr="00922CB9" w:rsidRDefault="00922CB9" w:rsidP="004F7C6B">
                  <w:pPr>
                    <w:rPr>
                      <w:rFonts w:ascii="Times" w:eastAsia="Batang" w:hAnsi="Times"/>
                      <w:sz w:val="18"/>
                      <w:szCs w:val="24"/>
                    </w:rPr>
                  </w:pPr>
                  <w:r w:rsidRPr="00922CB9">
                    <w:rPr>
                      <w:rFonts w:ascii="Times" w:eastAsia="Batang" w:hAnsi="Times"/>
                      <w:sz w:val="18"/>
                      <w:szCs w:val="24"/>
                    </w:rPr>
                    <w:t>Optional, follows the description in clause 5.1.1.2</w:t>
                  </w:r>
                </w:p>
              </w:tc>
            </w:tr>
            <w:tr w:rsidR="00922CB9" w:rsidRPr="00922CB9" w14:paraId="495A3106" w14:textId="77777777" w:rsidTr="00C72E60">
              <w:tc>
                <w:tcPr>
                  <w:tcW w:w="2268" w:type="dxa"/>
                  <w:tcBorders>
                    <w:top w:val="single" w:sz="4" w:space="0" w:color="auto"/>
                    <w:left w:val="single" w:sz="4" w:space="0" w:color="auto"/>
                    <w:bottom w:val="single" w:sz="4" w:space="0" w:color="auto"/>
                    <w:right w:val="single" w:sz="4" w:space="0" w:color="auto"/>
                  </w:tcBorders>
                </w:tcPr>
                <w:p w14:paraId="603105F5" w14:textId="77777777" w:rsidR="00922CB9" w:rsidRPr="00922CB9" w:rsidRDefault="00922CB9" w:rsidP="004F7C6B">
                  <w:pPr>
                    <w:rPr>
                      <w:rFonts w:ascii="Times" w:eastAsia="Batang" w:hAnsi="Times"/>
                      <w:sz w:val="18"/>
                      <w:szCs w:val="24"/>
                    </w:rPr>
                  </w:pPr>
                  <w:r w:rsidRPr="00922CB9">
                    <w:rPr>
                      <w:rFonts w:ascii="Times" w:eastAsia="Batang" w:hAnsi="Times"/>
                      <w:sz w:val="18"/>
                      <w:szCs w:val="24"/>
                    </w:rPr>
                    <w:t>Data rate: R</w:t>
                  </w:r>
                </w:p>
              </w:tc>
              <w:tc>
                <w:tcPr>
                  <w:tcW w:w="1134" w:type="dxa"/>
                  <w:tcBorders>
                    <w:top w:val="single" w:sz="4" w:space="0" w:color="auto"/>
                    <w:left w:val="single" w:sz="4" w:space="0" w:color="auto"/>
                    <w:bottom w:val="single" w:sz="4" w:space="0" w:color="auto"/>
                    <w:right w:val="single" w:sz="4" w:space="0" w:color="auto"/>
                  </w:tcBorders>
                </w:tcPr>
                <w:p w14:paraId="53BE722D" w14:textId="77777777" w:rsidR="00922CB9" w:rsidRPr="00922CB9" w:rsidRDefault="00922CB9" w:rsidP="004F7C6B">
                  <w:pPr>
                    <w:rPr>
                      <w:rFonts w:ascii="Times" w:eastAsia="Batang" w:hAnsi="Times"/>
                      <w:sz w:val="18"/>
                      <w:szCs w:val="24"/>
                    </w:rPr>
                  </w:pPr>
                  <w:r w:rsidRPr="00922CB9">
                    <w:rPr>
                      <w:rFonts w:ascii="Times" w:eastAsia="Batang" w:hAnsi="Times"/>
                      <w:sz w:val="18"/>
                      <w:szCs w:val="24"/>
                    </w:rPr>
                    <w:t>Mbps</w:t>
                  </w:r>
                </w:p>
              </w:tc>
              <w:tc>
                <w:tcPr>
                  <w:tcW w:w="3686" w:type="dxa"/>
                  <w:tcBorders>
                    <w:top w:val="single" w:sz="4" w:space="0" w:color="auto"/>
                    <w:left w:val="single" w:sz="4" w:space="0" w:color="auto"/>
                    <w:bottom w:val="single" w:sz="4" w:space="0" w:color="auto"/>
                    <w:right w:val="single" w:sz="4" w:space="0" w:color="auto"/>
                  </w:tcBorders>
                </w:tcPr>
                <w:p w14:paraId="4C2F10F2" w14:textId="77777777" w:rsidR="00922CB9" w:rsidRPr="00922CB9" w:rsidRDefault="00922CB9" w:rsidP="004F7C6B">
                  <w:pPr>
                    <w:rPr>
                      <w:rFonts w:ascii="Times" w:eastAsia="Batang" w:hAnsi="Times"/>
                      <w:sz w:val="18"/>
                      <w:szCs w:val="24"/>
                    </w:rPr>
                  </w:pPr>
                  <w:r w:rsidRPr="00922CB9">
                    <w:rPr>
                      <w:rFonts w:ascii="Times" w:eastAsia="Batang" w:hAnsi="Times"/>
                      <w:sz w:val="18"/>
                      <w:szCs w:val="24"/>
                    </w:rPr>
                    <w:t>10 (baseline), 20 (optional)</w:t>
                  </w:r>
                </w:p>
              </w:tc>
              <w:tc>
                <w:tcPr>
                  <w:tcW w:w="3402" w:type="dxa"/>
                  <w:tcBorders>
                    <w:top w:val="single" w:sz="4" w:space="0" w:color="auto"/>
                    <w:left w:val="single" w:sz="4" w:space="0" w:color="auto"/>
                    <w:bottom w:val="single" w:sz="4" w:space="0" w:color="auto"/>
                    <w:right w:val="single" w:sz="4" w:space="0" w:color="auto"/>
                  </w:tcBorders>
                </w:tcPr>
                <w:p w14:paraId="44AA03A2" w14:textId="77777777" w:rsidR="00922CB9" w:rsidRPr="00922CB9" w:rsidRDefault="00922CB9" w:rsidP="004F7C6B">
                  <w:pPr>
                    <w:rPr>
                      <w:rFonts w:ascii="Times" w:eastAsia="Batang" w:hAnsi="Times"/>
                      <w:sz w:val="18"/>
                      <w:szCs w:val="24"/>
                    </w:rPr>
                  </w:pPr>
                  <w:r w:rsidRPr="00922CB9">
                    <w:rPr>
                      <w:rFonts w:ascii="Times" w:eastAsia="Batang" w:hAnsi="Times"/>
                      <w:bCs/>
                      <w:color w:val="FF0000"/>
                      <w:sz w:val="18"/>
                      <w:szCs w:val="24"/>
                    </w:rPr>
                    <w:t>20, 60, 100</w:t>
                  </w:r>
                </w:p>
              </w:tc>
            </w:tr>
            <w:tr w:rsidR="00922CB9" w:rsidRPr="00922CB9" w14:paraId="26883D32" w14:textId="77777777" w:rsidTr="00C72E60">
              <w:tc>
                <w:tcPr>
                  <w:tcW w:w="2268" w:type="dxa"/>
                  <w:tcBorders>
                    <w:top w:val="single" w:sz="4" w:space="0" w:color="auto"/>
                    <w:left w:val="single" w:sz="4" w:space="0" w:color="auto"/>
                    <w:bottom w:val="single" w:sz="4" w:space="0" w:color="auto"/>
                    <w:right w:val="single" w:sz="4" w:space="0" w:color="auto"/>
                  </w:tcBorders>
                </w:tcPr>
                <w:p w14:paraId="24177E7C" w14:textId="77777777" w:rsidR="00922CB9" w:rsidRPr="00922CB9" w:rsidRDefault="00922CB9" w:rsidP="004F7C6B">
                  <w:pPr>
                    <w:rPr>
                      <w:rFonts w:ascii="Times" w:eastAsia="Batang" w:hAnsi="Times"/>
                      <w:sz w:val="18"/>
                      <w:szCs w:val="24"/>
                    </w:rPr>
                  </w:pPr>
                  <w:r w:rsidRPr="00922CB9">
                    <w:rPr>
                      <w:rFonts w:ascii="Times" w:eastAsia="Batang" w:hAnsi="Times"/>
                      <w:sz w:val="18"/>
                      <w:szCs w:val="24"/>
                    </w:rPr>
                    <w:t>PDB</w:t>
                  </w:r>
                </w:p>
              </w:tc>
              <w:tc>
                <w:tcPr>
                  <w:tcW w:w="1134" w:type="dxa"/>
                  <w:tcBorders>
                    <w:top w:val="single" w:sz="4" w:space="0" w:color="auto"/>
                    <w:left w:val="single" w:sz="4" w:space="0" w:color="auto"/>
                    <w:bottom w:val="single" w:sz="4" w:space="0" w:color="auto"/>
                    <w:right w:val="single" w:sz="4" w:space="0" w:color="auto"/>
                  </w:tcBorders>
                </w:tcPr>
                <w:p w14:paraId="345C2394" w14:textId="77777777" w:rsidR="00922CB9" w:rsidRPr="00922CB9" w:rsidRDefault="00922CB9" w:rsidP="004F7C6B">
                  <w:pPr>
                    <w:rPr>
                      <w:rFonts w:ascii="Times" w:eastAsia="Batang" w:hAnsi="Times"/>
                      <w:sz w:val="18"/>
                      <w:szCs w:val="24"/>
                    </w:rPr>
                  </w:pPr>
                  <w:proofErr w:type="spellStart"/>
                  <w:r w:rsidRPr="00922CB9">
                    <w:rPr>
                      <w:rFonts w:ascii="Times" w:eastAsia="Batang" w:hAnsi="Times"/>
                      <w:sz w:val="18"/>
                      <w:szCs w:val="24"/>
                    </w:rPr>
                    <w:t>ms</w:t>
                  </w:r>
                  <w:proofErr w:type="spellEnd"/>
                </w:p>
              </w:tc>
              <w:tc>
                <w:tcPr>
                  <w:tcW w:w="3686" w:type="dxa"/>
                  <w:tcBorders>
                    <w:top w:val="single" w:sz="4" w:space="0" w:color="auto"/>
                    <w:left w:val="single" w:sz="4" w:space="0" w:color="auto"/>
                    <w:bottom w:val="single" w:sz="4" w:space="0" w:color="auto"/>
                    <w:right w:val="single" w:sz="4" w:space="0" w:color="auto"/>
                  </w:tcBorders>
                </w:tcPr>
                <w:p w14:paraId="4DCDB803" w14:textId="77777777" w:rsidR="00922CB9" w:rsidRPr="00922CB9" w:rsidRDefault="00922CB9" w:rsidP="004F7C6B">
                  <w:pPr>
                    <w:rPr>
                      <w:rFonts w:ascii="Times" w:eastAsia="Batang" w:hAnsi="Times"/>
                      <w:sz w:val="18"/>
                      <w:szCs w:val="24"/>
                    </w:rPr>
                  </w:pPr>
                  <w:r w:rsidRPr="00922CB9">
                    <w:rPr>
                      <w:rFonts w:ascii="Times" w:eastAsia="Batang" w:hAnsi="Times"/>
                      <w:sz w:val="18"/>
                      <w:szCs w:val="24"/>
                    </w:rPr>
                    <w:t>30 (baseline), 10 or 15 or 60 (optional)</w:t>
                  </w:r>
                </w:p>
              </w:tc>
              <w:tc>
                <w:tcPr>
                  <w:tcW w:w="3402" w:type="dxa"/>
                  <w:tcBorders>
                    <w:top w:val="single" w:sz="4" w:space="0" w:color="auto"/>
                    <w:left w:val="single" w:sz="4" w:space="0" w:color="auto"/>
                    <w:bottom w:val="single" w:sz="4" w:space="0" w:color="auto"/>
                    <w:right w:val="single" w:sz="4" w:space="0" w:color="auto"/>
                  </w:tcBorders>
                </w:tcPr>
                <w:p w14:paraId="68191D5C" w14:textId="77777777" w:rsidR="00922CB9" w:rsidRPr="00922CB9" w:rsidRDefault="00922CB9" w:rsidP="004F7C6B">
                  <w:pPr>
                    <w:rPr>
                      <w:rFonts w:ascii="Times" w:eastAsia="Batang" w:hAnsi="Times"/>
                      <w:sz w:val="18"/>
                      <w:szCs w:val="24"/>
                    </w:rPr>
                  </w:pPr>
                  <w:r w:rsidRPr="00922CB9">
                    <w:rPr>
                      <w:rFonts w:ascii="Times" w:eastAsia="DengXian" w:hAnsi="Times"/>
                      <w:bCs/>
                      <w:color w:val="FF0000"/>
                      <w:sz w:val="18"/>
                      <w:szCs w:val="24"/>
                      <w:lang w:eastAsia="zh-CN"/>
                    </w:rPr>
                    <w:t>10, 15</w:t>
                  </w:r>
                </w:p>
              </w:tc>
            </w:tr>
          </w:tbl>
          <w:p w14:paraId="53A07AC8" w14:textId="77777777" w:rsidR="00922CB9" w:rsidRPr="00922CB9" w:rsidRDefault="00922CB9" w:rsidP="004F7C6B">
            <w:pPr>
              <w:ind w:leftChars="400" w:left="800"/>
              <w:rPr>
                <w:rFonts w:eastAsia="Times New Roman"/>
                <w:szCs w:val="24"/>
              </w:rPr>
            </w:pPr>
          </w:p>
          <w:p w14:paraId="4E933FC5" w14:textId="77777777" w:rsidR="00922CB9" w:rsidRPr="00922CB9" w:rsidRDefault="00922CB9" w:rsidP="004F7C6B">
            <w:pPr>
              <w:numPr>
                <w:ilvl w:val="1"/>
                <w:numId w:val="257"/>
              </w:numPr>
              <w:overflowPunct w:val="0"/>
              <w:contextualSpacing/>
              <w:jc w:val="both"/>
              <w:textAlignment w:val="baseline"/>
              <w:rPr>
                <w:rFonts w:eastAsia="Times New Roman"/>
                <w:szCs w:val="24"/>
              </w:rPr>
            </w:pPr>
            <w:r w:rsidRPr="00922CB9">
              <w:rPr>
                <w:rFonts w:eastAsia="Times New Roman"/>
                <w:szCs w:val="24"/>
              </w:rPr>
              <w:t>The jitter is modelled the same as XR traffic model.</w:t>
            </w:r>
          </w:p>
          <w:p w14:paraId="02023EBD" w14:textId="77777777" w:rsidR="00922CB9" w:rsidRPr="00922CB9" w:rsidRDefault="00922CB9" w:rsidP="004F7C6B">
            <w:pPr>
              <w:ind w:leftChars="400" w:left="800"/>
              <w:rPr>
                <w:rFonts w:ascii="Times" w:eastAsia="DengXian" w:hAnsi="Times"/>
                <w:sz w:val="22"/>
                <w:szCs w:val="22"/>
                <w:lang w:eastAsia="zh-CN"/>
              </w:rPr>
            </w:pPr>
          </w:p>
          <w:p w14:paraId="2B2D87CB" w14:textId="77777777" w:rsidR="00922CB9" w:rsidRPr="00922CB9" w:rsidRDefault="00922CB9" w:rsidP="004F7C6B">
            <w:pPr>
              <w:numPr>
                <w:ilvl w:val="0"/>
                <w:numId w:val="256"/>
              </w:numPr>
              <w:overflowPunct w:val="0"/>
              <w:contextualSpacing/>
              <w:jc w:val="both"/>
              <w:textAlignment w:val="baseline"/>
              <w:rPr>
                <w:rFonts w:eastAsia="Times New Roman"/>
                <w:szCs w:val="24"/>
              </w:rPr>
            </w:pPr>
            <w:r w:rsidRPr="00922CB9">
              <w:rPr>
                <w:rFonts w:eastAsia="Times New Roman"/>
                <w:szCs w:val="24"/>
              </w:rPr>
              <w:t xml:space="preserve">Model-2: </w:t>
            </w:r>
            <w:proofErr w:type="spellStart"/>
            <w:r w:rsidRPr="00922CB9">
              <w:rPr>
                <w:rFonts w:eastAsia="Times New Roman"/>
                <w:szCs w:val="24"/>
              </w:rPr>
              <w:t>eXR</w:t>
            </w:r>
            <w:proofErr w:type="spellEnd"/>
            <w:r w:rsidRPr="00922CB9">
              <w:rPr>
                <w:rFonts w:eastAsia="Times New Roman"/>
                <w:szCs w:val="24"/>
              </w:rPr>
              <w:t xml:space="preserve"> model with Haptics</w:t>
            </w:r>
          </w:p>
          <w:p w14:paraId="0CBF33E5" w14:textId="77777777" w:rsidR="00922CB9" w:rsidRPr="00922CB9" w:rsidRDefault="00922CB9" w:rsidP="004F7C6B">
            <w:pPr>
              <w:numPr>
                <w:ilvl w:val="1"/>
                <w:numId w:val="258"/>
              </w:numPr>
              <w:overflowPunct w:val="0"/>
              <w:contextualSpacing/>
              <w:jc w:val="both"/>
              <w:textAlignment w:val="baseline"/>
              <w:rPr>
                <w:rFonts w:eastAsia="Times New Roman"/>
                <w:szCs w:val="24"/>
              </w:rPr>
            </w:pPr>
            <w:r w:rsidRPr="00922CB9">
              <w:rPr>
                <w:rFonts w:eastAsia="Times New Roman"/>
                <w:szCs w:val="24"/>
              </w:rPr>
              <w:t>Haptics traffic is defined as XR traffic packet generation with co-generated haptics packets.</w:t>
            </w:r>
          </w:p>
          <w:p w14:paraId="1E3684B4" w14:textId="77777777" w:rsidR="00922CB9" w:rsidRPr="00922CB9" w:rsidRDefault="00922CB9" w:rsidP="004F7C6B">
            <w:pPr>
              <w:numPr>
                <w:ilvl w:val="2"/>
                <w:numId w:val="258"/>
              </w:numPr>
              <w:overflowPunct w:val="0"/>
              <w:contextualSpacing/>
              <w:jc w:val="both"/>
              <w:textAlignment w:val="baseline"/>
              <w:rPr>
                <w:rFonts w:eastAsia="Times New Roman"/>
                <w:szCs w:val="24"/>
              </w:rPr>
            </w:pPr>
            <w:r w:rsidRPr="00922CB9">
              <w:rPr>
                <w:rFonts w:eastAsia="Times New Roman" w:hint="eastAsia"/>
                <w:szCs w:val="24"/>
              </w:rPr>
              <w:t>F</w:t>
            </w:r>
            <w:r w:rsidRPr="00922CB9">
              <w:rPr>
                <w:rFonts w:eastAsia="Times New Roman"/>
                <w:szCs w:val="24"/>
              </w:rPr>
              <w:t xml:space="preserve">FS on how to </w:t>
            </w:r>
            <w:r w:rsidRPr="00922CB9">
              <w:rPr>
                <w:rFonts w:eastAsia="Times New Roman" w:hint="eastAsia"/>
                <w:szCs w:val="24"/>
              </w:rPr>
              <w:t xml:space="preserve">generate </w:t>
            </w:r>
            <w:r w:rsidRPr="00922CB9">
              <w:rPr>
                <w:rFonts w:eastAsia="Times New Roman"/>
                <w:szCs w:val="24"/>
              </w:rPr>
              <w:t>the</w:t>
            </w:r>
            <w:r w:rsidRPr="00922CB9">
              <w:rPr>
                <w:rFonts w:eastAsia="Times New Roman" w:hint="eastAsia"/>
                <w:szCs w:val="24"/>
              </w:rPr>
              <w:t xml:space="preserve"> multi-channel haptics packet</w:t>
            </w:r>
            <w:r w:rsidRPr="00922CB9">
              <w:rPr>
                <w:rFonts w:eastAsia="Times New Roman"/>
                <w:szCs w:val="24"/>
              </w:rPr>
              <w:t xml:space="preserve"> </w:t>
            </w:r>
            <w:r w:rsidRPr="00922CB9">
              <w:rPr>
                <w:rFonts w:eastAsia="Times New Roman" w:hint="eastAsia"/>
                <w:szCs w:val="24"/>
              </w:rPr>
              <w:t>including how to handle silent periods of haptics</w:t>
            </w:r>
            <w:r w:rsidRPr="00922CB9">
              <w:rPr>
                <w:rFonts w:eastAsia="Times New Roman"/>
                <w:szCs w:val="24"/>
              </w:rPr>
              <w:t xml:space="preserve"> and the </w:t>
            </w:r>
            <w:r w:rsidRPr="00922CB9">
              <w:rPr>
                <w:rFonts w:eastAsia="Times New Roman" w:hint="eastAsia"/>
                <w:szCs w:val="24"/>
              </w:rPr>
              <w:t>haptics packet sizes</w:t>
            </w:r>
            <w:r w:rsidRPr="00922CB9">
              <w:rPr>
                <w:rFonts w:eastAsia="Times New Roman"/>
                <w:szCs w:val="24"/>
              </w:rPr>
              <w:t>.</w:t>
            </w:r>
          </w:p>
          <w:p w14:paraId="2C8D9CD2" w14:textId="77777777" w:rsidR="00922CB9" w:rsidRPr="00922CB9" w:rsidRDefault="00922CB9" w:rsidP="004F7C6B">
            <w:pPr>
              <w:numPr>
                <w:ilvl w:val="2"/>
                <w:numId w:val="258"/>
              </w:numPr>
              <w:overflowPunct w:val="0"/>
              <w:contextualSpacing/>
              <w:jc w:val="both"/>
              <w:textAlignment w:val="baseline"/>
              <w:rPr>
                <w:rFonts w:eastAsia="Times New Roman"/>
                <w:szCs w:val="24"/>
              </w:rPr>
            </w:pPr>
            <w:r w:rsidRPr="00922CB9">
              <w:rPr>
                <w:rFonts w:eastAsia="DengXian" w:hint="eastAsia"/>
                <w:szCs w:val="24"/>
                <w:lang w:eastAsia="zh-CN"/>
              </w:rPr>
              <w:t xml:space="preserve">FFS on how to co-generate haptics packets and the XR </w:t>
            </w:r>
            <w:r w:rsidRPr="00922CB9">
              <w:rPr>
                <w:rFonts w:eastAsia="DengXian"/>
                <w:szCs w:val="24"/>
                <w:lang w:eastAsia="zh-CN"/>
              </w:rPr>
              <w:t>traffic</w:t>
            </w:r>
            <w:r w:rsidRPr="00922CB9">
              <w:rPr>
                <w:rFonts w:eastAsia="DengXian" w:hint="eastAsia"/>
                <w:szCs w:val="24"/>
                <w:lang w:eastAsia="zh-CN"/>
              </w:rPr>
              <w:t xml:space="preserve"> packets.</w:t>
            </w:r>
          </w:p>
          <w:p w14:paraId="4FC5FD4E" w14:textId="77777777" w:rsidR="00922CB9" w:rsidRPr="00922CB9" w:rsidRDefault="00922CB9" w:rsidP="004F7C6B">
            <w:pPr>
              <w:numPr>
                <w:ilvl w:val="1"/>
                <w:numId w:val="258"/>
              </w:numPr>
              <w:overflowPunct w:val="0"/>
              <w:contextualSpacing/>
              <w:jc w:val="both"/>
              <w:textAlignment w:val="baseline"/>
              <w:rPr>
                <w:rFonts w:eastAsia="Times New Roman"/>
                <w:szCs w:val="24"/>
              </w:rPr>
            </w:pPr>
            <w:r w:rsidRPr="00922CB9">
              <w:rPr>
                <w:rFonts w:eastAsia="Times New Roman"/>
                <w:szCs w:val="24"/>
              </w:rPr>
              <w:t xml:space="preserve">Haptics packets </w:t>
            </w:r>
            <w:proofErr w:type="gramStart"/>
            <w:r w:rsidRPr="00922CB9">
              <w:rPr>
                <w:rFonts w:eastAsia="Times New Roman"/>
                <w:szCs w:val="24"/>
              </w:rPr>
              <w:t>has</w:t>
            </w:r>
            <w:proofErr w:type="gramEnd"/>
            <w:r w:rsidRPr="00922CB9">
              <w:rPr>
                <w:rFonts w:eastAsia="Times New Roman"/>
                <w:szCs w:val="24"/>
              </w:rPr>
              <w:t xml:space="preserve"> packet delay budget (PDB) of either 12 msec or 30 msec, which can be selected as a traffic model parameter.</w:t>
            </w:r>
          </w:p>
          <w:p w14:paraId="79936B14" w14:textId="77777777" w:rsidR="00922CB9" w:rsidRPr="00922CB9" w:rsidRDefault="00922CB9" w:rsidP="004F7C6B">
            <w:pPr>
              <w:numPr>
                <w:ilvl w:val="0"/>
                <w:numId w:val="256"/>
              </w:numPr>
              <w:overflowPunct w:val="0"/>
              <w:contextualSpacing/>
              <w:jc w:val="both"/>
              <w:textAlignment w:val="baseline"/>
              <w:rPr>
                <w:rFonts w:ascii="Times" w:eastAsia="DengXian" w:hAnsi="Times"/>
                <w:szCs w:val="24"/>
                <w:lang w:eastAsia="zh-CN"/>
              </w:rPr>
            </w:pPr>
            <w:r w:rsidRPr="00922CB9">
              <w:rPr>
                <w:rFonts w:eastAsia="Times New Roman" w:hint="eastAsia"/>
                <w:szCs w:val="24"/>
              </w:rPr>
              <w:t>Send LS to SA4 to inform about the above agreement and check if SA4 has related inputs for the model.</w:t>
            </w:r>
          </w:p>
          <w:p w14:paraId="277FE4FD" w14:textId="77777777" w:rsidR="00922CB9" w:rsidRPr="00922CB9" w:rsidRDefault="00922CB9" w:rsidP="004F7C6B">
            <w:pPr>
              <w:rPr>
                <w:rFonts w:ascii="Times" w:eastAsia="DengXian" w:hAnsi="Times"/>
                <w:szCs w:val="24"/>
                <w:lang w:eastAsia="zh-CN"/>
              </w:rPr>
            </w:pPr>
            <w:r w:rsidRPr="00922CB9">
              <w:rPr>
                <w:rFonts w:ascii="Times" w:eastAsia="DengXian" w:hAnsi="Times" w:hint="eastAsia"/>
                <w:szCs w:val="24"/>
                <w:lang w:eastAsia="zh-CN"/>
              </w:rPr>
              <w:t>Note: whether the working assumption can be confirmed relies on SA4</w:t>
            </w:r>
            <w:r w:rsidRPr="00922CB9">
              <w:rPr>
                <w:rFonts w:ascii="Times" w:eastAsia="DengXian" w:hAnsi="Times"/>
                <w:szCs w:val="24"/>
                <w:lang w:eastAsia="zh-CN"/>
              </w:rPr>
              <w:t>’</w:t>
            </w:r>
            <w:r w:rsidRPr="00922CB9">
              <w:rPr>
                <w:rFonts w:ascii="Times" w:eastAsia="DengXian" w:hAnsi="Times" w:hint="eastAsia"/>
                <w:szCs w:val="24"/>
                <w:lang w:eastAsia="zh-CN"/>
              </w:rPr>
              <w:t>s response</w:t>
            </w:r>
          </w:p>
          <w:p w14:paraId="4BC1F52D" w14:textId="77777777" w:rsidR="000F498D" w:rsidRDefault="000F498D" w:rsidP="004F7C6B">
            <w:pPr>
              <w:contextualSpacing/>
              <w:jc w:val="both"/>
              <w:rPr>
                <w:rFonts w:eastAsiaTheme="minorEastAsia"/>
                <w:highlight w:val="green"/>
                <w:lang w:eastAsia="ja-JP"/>
              </w:rPr>
            </w:pPr>
          </w:p>
          <w:p w14:paraId="30580A50" w14:textId="77777777" w:rsidR="009B26A5" w:rsidRPr="009B26A5" w:rsidRDefault="009B26A5" w:rsidP="004F7C6B">
            <w:pPr>
              <w:rPr>
                <w:rFonts w:eastAsia="Calibri"/>
                <w:color w:val="212121"/>
                <w:sz w:val="22"/>
                <w:szCs w:val="22"/>
                <w:highlight w:val="green"/>
                <w:lang w:val="en-US"/>
              </w:rPr>
            </w:pPr>
            <w:r w:rsidRPr="009B26A5">
              <w:rPr>
                <w:rFonts w:eastAsia="Calibri" w:hint="eastAsia"/>
                <w:color w:val="212121"/>
                <w:sz w:val="22"/>
                <w:szCs w:val="22"/>
                <w:highlight w:val="green"/>
                <w:lang w:val="en-US"/>
              </w:rPr>
              <w:t>Agreement</w:t>
            </w:r>
          </w:p>
          <w:p w14:paraId="3C907DFF" w14:textId="77777777" w:rsidR="009B26A5" w:rsidRPr="009B26A5" w:rsidRDefault="009B26A5" w:rsidP="004F7C6B">
            <w:pPr>
              <w:numPr>
                <w:ilvl w:val="0"/>
                <w:numId w:val="259"/>
              </w:numPr>
              <w:shd w:val="clear" w:color="auto" w:fill="FFFFFF"/>
              <w:rPr>
                <w:rFonts w:eastAsia="Calibri"/>
                <w:color w:val="212121"/>
                <w:sz w:val="22"/>
                <w:szCs w:val="22"/>
                <w:lang w:val="en-US"/>
              </w:rPr>
            </w:pPr>
            <w:r w:rsidRPr="009B26A5">
              <w:rPr>
                <w:rFonts w:eastAsia="Calibri"/>
                <w:color w:val="212121"/>
                <w:sz w:val="22"/>
                <w:szCs w:val="22"/>
                <w:lang w:val="en-US"/>
              </w:rPr>
              <w:lastRenderedPageBreak/>
              <w:t>For FTP3 extension with multiple packet sizes (the number of packet size X =FFS: 2 or 3)</w:t>
            </w:r>
            <w:r w:rsidRPr="009B26A5">
              <w:rPr>
                <w:rFonts w:eastAsia="DengXian" w:hint="eastAsia"/>
                <w:color w:val="212121"/>
                <w:sz w:val="22"/>
                <w:szCs w:val="22"/>
                <w:lang w:val="en-US" w:eastAsia="zh-CN"/>
              </w:rPr>
              <w:t>, FTP 3-extension 1</w:t>
            </w:r>
          </w:p>
          <w:p w14:paraId="0E3E7ECD" w14:textId="77777777" w:rsidR="009B26A5" w:rsidRPr="009B26A5" w:rsidRDefault="009B26A5" w:rsidP="004F7C6B">
            <w:pPr>
              <w:numPr>
                <w:ilvl w:val="1"/>
                <w:numId w:val="259"/>
              </w:numPr>
              <w:shd w:val="clear" w:color="auto" w:fill="FFFFFF"/>
              <w:rPr>
                <w:rFonts w:eastAsia="Calibri"/>
                <w:color w:val="212121"/>
                <w:sz w:val="22"/>
                <w:szCs w:val="22"/>
                <w:lang w:val="en-US"/>
              </w:rPr>
            </w:pPr>
            <w:r w:rsidRPr="009B26A5">
              <w:rPr>
                <w:rFonts w:eastAsia="Calibri"/>
                <w:color w:val="212121"/>
                <w:sz w:val="22"/>
                <w:szCs w:val="22"/>
                <w:lang w:val="en-US"/>
              </w:rPr>
              <w:t xml:space="preserve">For each packet size </w:t>
            </w:r>
            <w:proofErr w:type="spellStart"/>
            <w:r w:rsidRPr="009B26A5">
              <w:rPr>
                <w:rFonts w:eastAsia="Calibri"/>
                <w:color w:val="212121"/>
                <w:sz w:val="22"/>
                <w:szCs w:val="22"/>
                <w:lang w:val="en-US"/>
              </w:rPr>
              <w:t>S_i</w:t>
            </w:r>
            <w:proofErr w:type="spellEnd"/>
            <w:r w:rsidRPr="009B26A5">
              <w:rPr>
                <w:rFonts w:eastAsia="Calibri"/>
                <w:color w:val="212121"/>
                <w:sz w:val="22"/>
                <w:szCs w:val="22"/>
                <w:lang w:val="en-US"/>
              </w:rPr>
              <w:t>, the packets arrive according to Poisson distribution (</w:t>
            </w:r>
            <w:r w:rsidRPr="009B26A5">
              <w:rPr>
                <w:rFonts w:eastAsia="DengXian" w:hint="eastAsia"/>
                <w:color w:val="212121"/>
                <w:sz w:val="22"/>
                <w:szCs w:val="22"/>
                <w:lang w:val="en-US" w:eastAsia="zh-CN"/>
              </w:rPr>
              <w:t>as</w:t>
            </w:r>
            <w:r w:rsidRPr="009B26A5">
              <w:rPr>
                <w:rFonts w:eastAsia="Calibri"/>
                <w:color w:val="212121"/>
                <w:sz w:val="22"/>
                <w:szCs w:val="22"/>
                <w:lang w:val="en-US"/>
              </w:rPr>
              <w:t> FTP</w:t>
            </w:r>
            <w:r w:rsidRPr="009B26A5">
              <w:rPr>
                <w:rFonts w:eastAsia="DengXian" w:hint="eastAsia"/>
                <w:color w:val="212121"/>
                <w:sz w:val="22"/>
                <w:szCs w:val="22"/>
                <w:lang w:val="en-US" w:eastAsia="zh-CN"/>
              </w:rPr>
              <w:t xml:space="preserve"> </w:t>
            </w:r>
            <w:r w:rsidRPr="009B26A5">
              <w:rPr>
                <w:rFonts w:eastAsia="Calibri"/>
                <w:color w:val="212121"/>
                <w:sz w:val="22"/>
                <w:szCs w:val="22"/>
                <w:lang w:val="en-US"/>
              </w:rPr>
              <w:t xml:space="preserve">3) with mean inter-arrival time </w:t>
            </w:r>
            <w:proofErr w:type="spellStart"/>
            <w:r w:rsidRPr="009B26A5">
              <w:rPr>
                <w:rFonts w:eastAsia="Calibri"/>
                <w:color w:val="212121"/>
                <w:sz w:val="22"/>
                <w:szCs w:val="22"/>
                <w:lang w:val="en-US"/>
              </w:rPr>
              <w:t>T_</w:t>
            </w:r>
            <w:proofErr w:type="gramStart"/>
            <w:r w:rsidRPr="009B26A5">
              <w:rPr>
                <w:rFonts w:eastAsia="Calibri"/>
                <w:color w:val="212121"/>
                <w:sz w:val="22"/>
                <w:szCs w:val="22"/>
                <w:lang w:val="en-US"/>
              </w:rPr>
              <w:t>i</w:t>
            </w:r>
            <w:proofErr w:type="spellEnd"/>
            <w:r w:rsidRPr="009B26A5">
              <w:rPr>
                <w:rFonts w:eastAsia="Calibri"/>
                <w:color w:val="212121"/>
                <w:sz w:val="22"/>
                <w:szCs w:val="22"/>
                <w:lang w:val="en-US"/>
              </w:rPr>
              <w:t>  (</w:t>
            </w:r>
            <w:proofErr w:type="gramEnd"/>
            <w:r w:rsidRPr="009B26A5">
              <w:rPr>
                <w:rFonts w:eastAsia="Calibri"/>
                <w:color w:val="212121"/>
                <w:sz w:val="22"/>
                <w:szCs w:val="22"/>
                <w:lang w:val="en-US"/>
              </w:rPr>
              <w:t xml:space="preserve">or arrival rate </w:t>
            </w:r>
            <w:proofErr w:type="spellStart"/>
            <w:r w:rsidRPr="009B26A5">
              <w:rPr>
                <w:rFonts w:eastAsia="Calibri"/>
                <w:color w:val="212121"/>
                <w:sz w:val="22"/>
                <w:szCs w:val="22"/>
                <w:lang w:val="en-US"/>
              </w:rPr>
              <w:t>λ_i</w:t>
            </w:r>
            <w:proofErr w:type="spellEnd"/>
            <w:r w:rsidRPr="009B26A5">
              <w:rPr>
                <w:rFonts w:eastAsia="Calibri"/>
                <w:color w:val="212121"/>
                <w:sz w:val="22"/>
                <w:szCs w:val="22"/>
                <w:lang w:val="en-US"/>
              </w:rPr>
              <w:t xml:space="preserve"> where </w:t>
            </w:r>
            <w:proofErr w:type="spellStart"/>
            <w:r w:rsidRPr="009B26A5">
              <w:rPr>
                <w:rFonts w:eastAsia="Calibri"/>
                <w:color w:val="212121"/>
                <w:sz w:val="22"/>
                <w:szCs w:val="22"/>
                <w:lang w:val="en-US"/>
              </w:rPr>
              <w:t>T_i</w:t>
            </w:r>
            <w:proofErr w:type="spellEnd"/>
            <w:r w:rsidRPr="009B26A5">
              <w:rPr>
                <w:rFonts w:eastAsia="Calibri"/>
                <w:color w:val="212121"/>
                <w:sz w:val="22"/>
                <w:szCs w:val="22"/>
                <w:lang w:val="en-US"/>
              </w:rPr>
              <w:t xml:space="preserve"> = 1/ </w:t>
            </w:r>
            <w:proofErr w:type="spellStart"/>
            <w:r w:rsidRPr="009B26A5">
              <w:rPr>
                <w:rFonts w:eastAsia="Calibri"/>
                <w:color w:val="212121"/>
                <w:sz w:val="22"/>
                <w:szCs w:val="22"/>
                <w:lang w:val="en-US"/>
              </w:rPr>
              <w:t>λ_i</w:t>
            </w:r>
            <w:proofErr w:type="spellEnd"/>
            <w:r w:rsidRPr="009B26A5">
              <w:rPr>
                <w:rFonts w:eastAsia="Calibri"/>
                <w:color w:val="212121"/>
                <w:sz w:val="22"/>
                <w:szCs w:val="22"/>
                <w:lang w:val="en-US"/>
              </w:rPr>
              <w:t>)</w:t>
            </w:r>
          </w:p>
          <w:p w14:paraId="0E9325D0" w14:textId="77777777" w:rsidR="009B26A5" w:rsidRPr="009B26A5" w:rsidRDefault="009B26A5" w:rsidP="004F7C6B">
            <w:pPr>
              <w:numPr>
                <w:ilvl w:val="1"/>
                <w:numId w:val="259"/>
              </w:numPr>
              <w:shd w:val="clear" w:color="auto" w:fill="FFFFFF"/>
              <w:rPr>
                <w:rFonts w:ascii="Times" w:hAnsi="Times"/>
                <w:color w:val="212121"/>
                <w:szCs w:val="24"/>
                <w:lang w:eastAsia="zh-CN"/>
              </w:rPr>
            </w:pPr>
            <w:r w:rsidRPr="009B26A5">
              <w:rPr>
                <w:rFonts w:ascii="Times" w:hAnsi="Times"/>
                <w:color w:val="212121"/>
                <w:sz w:val="22"/>
                <w:szCs w:val="22"/>
                <w:lang w:eastAsia="zh-CN"/>
              </w:rPr>
              <w:t>Y packet sizes are simulated for each UE</w:t>
            </w:r>
          </w:p>
          <w:p w14:paraId="3E1E5DE7" w14:textId="77777777" w:rsidR="009B26A5" w:rsidRPr="009B26A5" w:rsidRDefault="009B26A5" w:rsidP="004F7C6B">
            <w:pPr>
              <w:numPr>
                <w:ilvl w:val="2"/>
                <w:numId w:val="259"/>
              </w:numPr>
              <w:shd w:val="clear" w:color="auto" w:fill="FFFFFF"/>
              <w:rPr>
                <w:rFonts w:ascii="Times" w:hAnsi="Times"/>
                <w:color w:val="212121"/>
                <w:szCs w:val="24"/>
                <w:lang w:eastAsia="zh-CN"/>
              </w:rPr>
            </w:pPr>
            <w:proofErr w:type="gramStart"/>
            <w:r w:rsidRPr="009B26A5">
              <w:rPr>
                <w:rFonts w:ascii="Times" w:hAnsi="Times"/>
                <w:color w:val="212121"/>
                <w:sz w:val="22"/>
                <w:szCs w:val="22"/>
                <w:lang w:eastAsia="zh-CN"/>
              </w:rPr>
              <w:t>Down-select</w:t>
            </w:r>
            <w:proofErr w:type="gramEnd"/>
            <w:r w:rsidRPr="009B26A5">
              <w:rPr>
                <w:rFonts w:ascii="Times" w:hAnsi="Times"/>
                <w:color w:val="212121"/>
                <w:sz w:val="22"/>
                <w:szCs w:val="22"/>
                <w:lang w:eastAsia="zh-CN"/>
              </w:rPr>
              <w:t xml:space="preserve"> one from following</w:t>
            </w:r>
          </w:p>
          <w:p w14:paraId="2E052961" w14:textId="77777777" w:rsidR="009B26A5" w:rsidRPr="009B26A5" w:rsidRDefault="009B26A5" w:rsidP="004F7C6B">
            <w:pPr>
              <w:numPr>
                <w:ilvl w:val="3"/>
                <w:numId w:val="259"/>
              </w:numPr>
              <w:shd w:val="clear" w:color="auto" w:fill="FFFFFF"/>
              <w:rPr>
                <w:rFonts w:ascii="Times" w:hAnsi="Times"/>
                <w:color w:val="212121"/>
                <w:szCs w:val="24"/>
                <w:lang w:eastAsia="zh-CN"/>
              </w:rPr>
            </w:pPr>
            <w:r w:rsidRPr="009B26A5">
              <w:rPr>
                <w:rFonts w:ascii="Times" w:hAnsi="Times"/>
                <w:color w:val="212121"/>
                <w:sz w:val="22"/>
                <w:szCs w:val="22"/>
                <w:lang w:eastAsia="zh-CN"/>
              </w:rPr>
              <w:t>Alt1: Y=1; X=e.g., 2 or 3</w:t>
            </w:r>
          </w:p>
          <w:p w14:paraId="17114C80" w14:textId="77777777" w:rsidR="009B26A5" w:rsidRPr="009B26A5" w:rsidRDefault="009B26A5" w:rsidP="004F7C6B">
            <w:pPr>
              <w:numPr>
                <w:ilvl w:val="3"/>
                <w:numId w:val="259"/>
              </w:numPr>
              <w:shd w:val="clear" w:color="auto" w:fill="FFFFFF"/>
              <w:rPr>
                <w:rFonts w:ascii="Times" w:hAnsi="Times"/>
                <w:color w:val="212121"/>
                <w:szCs w:val="24"/>
                <w:lang w:eastAsia="zh-CN"/>
              </w:rPr>
            </w:pPr>
            <w:r w:rsidRPr="009B26A5">
              <w:rPr>
                <w:rFonts w:ascii="Times" w:hAnsi="Times"/>
                <w:color w:val="212121"/>
                <w:sz w:val="22"/>
                <w:szCs w:val="22"/>
                <w:lang w:eastAsia="zh-CN"/>
              </w:rPr>
              <w:t>Alt2: Y=X; X=e.g., 2 or 3</w:t>
            </w:r>
          </w:p>
          <w:p w14:paraId="0DB09150" w14:textId="77777777" w:rsidR="009B26A5" w:rsidRPr="009B26A5" w:rsidRDefault="009B26A5" w:rsidP="004F7C6B">
            <w:pPr>
              <w:numPr>
                <w:ilvl w:val="3"/>
                <w:numId w:val="259"/>
              </w:numPr>
              <w:shd w:val="clear" w:color="auto" w:fill="FFFFFF"/>
              <w:rPr>
                <w:rFonts w:ascii="Times" w:hAnsi="Times"/>
                <w:color w:val="212121"/>
                <w:szCs w:val="24"/>
                <w:lang w:eastAsia="zh-CN"/>
              </w:rPr>
            </w:pPr>
            <w:r w:rsidRPr="009B26A5">
              <w:rPr>
                <w:rFonts w:ascii="Times" w:hAnsi="Times"/>
                <w:color w:val="212121"/>
                <w:sz w:val="22"/>
                <w:szCs w:val="22"/>
                <w:lang w:eastAsia="zh-CN"/>
              </w:rPr>
              <w:t>Alt3: Either Alt1 or Alt2 can be used depending on the evaluation purpose</w:t>
            </w:r>
          </w:p>
          <w:p w14:paraId="49C35020" w14:textId="77777777" w:rsidR="009B26A5" w:rsidRPr="009B26A5" w:rsidRDefault="009B26A5" w:rsidP="004F7C6B">
            <w:pPr>
              <w:numPr>
                <w:ilvl w:val="1"/>
                <w:numId w:val="259"/>
              </w:numPr>
              <w:shd w:val="clear" w:color="auto" w:fill="FFFFFF"/>
              <w:rPr>
                <w:rFonts w:ascii="Times" w:hAnsi="Times"/>
                <w:color w:val="212121"/>
                <w:szCs w:val="24"/>
                <w:lang w:eastAsia="zh-CN"/>
              </w:rPr>
            </w:pPr>
            <w:r w:rsidRPr="009B26A5">
              <w:rPr>
                <w:rFonts w:ascii="Times" w:hAnsi="Times"/>
                <w:color w:val="212121"/>
                <w:sz w:val="22"/>
                <w:szCs w:val="22"/>
                <w:lang w:eastAsia="zh-CN"/>
              </w:rPr>
              <w:t xml:space="preserve">FFS: values of </w:t>
            </w:r>
            <w:proofErr w:type="spellStart"/>
            <w:r w:rsidRPr="009B26A5">
              <w:rPr>
                <w:rFonts w:ascii="Times" w:hAnsi="Times"/>
                <w:color w:val="212121"/>
                <w:sz w:val="22"/>
                <w:szCs w:val="22"/>
                <w:lang w:eastAsia="zh-CN"/>
              </w:rPr>
              <w:t>S_i</w:t>
            </w:r>
            <w:proofErr w:type="spellEnd"/>
            <w:r w:rsidRPr="009B26A5">
              <w:rPr>
                <w:rFonts w:ascii="Times" w:hAnsi="Times"/>
                <w:color w:val="212121"/>
                <w:sz w:val="22"/>
                <w:szCs w:val="22"/>
                <w:lang w:eastAsia="zh-CN"/>
              </w:rPr>
              <w:t xml:space="preserve"> and </w:t>
            </w:r>
            <w:proofErr w:type="spellStart"/>
            <w:r w:rsidRPr="009B26A5">
              <w:rPr>
                <w:rFonts w:ascii="Times" w:hAnsi="Times"/>
                <w:color w:val="212121"/>
                <w:sz w:val="22"/>
                <w:szCs w:val="22"/>
                <w:lang w:eastAsia="zh-CN"/>
              </w:rPr>
              <w:t>T_i</w:t>
            </w:r>
            <w:proofErr w:type="spellEnd"/>
            <w:r w:rsidRPr="009B26A5">
              <w:rPr>
                <w:rFonts w:ascii="Times" w:hAnsi="Times" w:hint="eastAsia"/>
                <w:color w:val="212121"/>
                <w:szCs w:val="24"/>
                <w:lang w:eastAsia="zh-CN"/>
              </w:rPr>
              <w:t>, and their inter-relation (if any)</w:t>
            </w:r>
          </w:p>
          <w:p w14:paraId="64E5BFF4" w14:textId="77777777" w:rsidR="009B26A5" w:rsidRPr="009B26A5" w:rsidRDefault="009B26A5" w:rsidP="004F7C6B">
            <w:pPr>
              <w:numPr>
                <w:ilvl w:val="1"/>
                <w:numId w:val="259"/>
              </w:numPr>
              <w:shd w:val="clear" w:color="auto" w:fill="FFFFFF"/>
              <w:rPr>
                <w:rFonts w:ascii="Times" w:hAnsi="Times"/>
                <w:color w:val="212121"/>
                <w:szCs w:val="24"/>
                <w:lang w:eastAsia="zh-CN"/>
              </w:rPr>
            </w:pPr>
            <w:r w:rsidRPr="009B26A5">
              <w:rPr>
                <w:rFonts w:ascii="Times" w:hAnsi="Times"/>
                <w:color w:val="212121"/>
                <w:sz w:val="22"/>
                <w:szCs w:val="22"/>
                <w:lang w:eastAsia="zh-CN"/>
              </w:rPr>
              <w:t>FFS: change “packet size” to “File size” (terminology)</w:t>
            </w:r>
          </w:p>
          <w:p w14:paraId="5D01D5CC" w14:textId="77777777" w:rsidR="009B26A5" w:rsidRPr="009B26A5" w:rsidRDefault="009B26A5" w:rsidP="004F7C6B">
            <w:pPr>
              <w:numPr>
                <w:ilvl w:val="1"/>
                <w:numId w:val="259"/>
              </w:numPr>
              <w:shd w:val="clear" w:color="auto" w:fill="FFFFFF"/>
              <w:rPr>
                <w:rFonts w:ascii="Times" w:hAnsi="Times"/>
                <w:color w:val="212121"/>
                <w:szCs w:val="24"/>
                <w:lang w:eastAsia="zh-CN"/>
              </w:rPr>
            </w:pPr>
            <w:r w:rsidRPr="009B26A5">
              <w:rPr>
                <w:rFonts w:ascii="Times" w:hAnsi="Times" w:hint="eastAsia"/>
                <w:color w:val="212121"/>
                <w:sz w:val="22"/>
                <w:szCs w:val="22"/>
                <w:lang w:eastAsia="zh-CN"/>
              </w:rPr>
              <w:t>F</w:t>
            </w:r>
            <w:r w:rsidRPr="009B26A5">
              <w:rPr>
                <w:rFonts w:ascii="Times" w:hAnsi="Times"/>
                <w:color w:val="212121"/>
                <w:sz w:val="22"/>
                <w:szCs w:val="22"/>
                <w:lang w:eastAsia="zh-CN"/>
              </w:rPr>
              <w:t xml:space="preserve">FS timing relationship for different packet sizes if Y=X. </w:t>
            </w:r>
          </w:p>
          <w:p w14:paraId="2A73CB00" w14:textId="77777777" w:rsidR="009B26A5" w:rsidRPr="009B26A5" w:rsidRDefault="009B26A5" w:rsidP="004F7C6B">
            <w:pPr>
              <w:numPr>
                <w:ilvl w:val="1"/>
                <w:numId w:val="259"/>
              </w:numPr>
              <w:shd w:val="clear" w:color="auto" w:fill="FFFFFF"/>
              <w:rPr>
                <w:rFonts w:ascii="Times" w:hAnsi="Times"/>
                <w:color w:val="212121"/>
                <w:szCs w:val="24"/>
                <w:lang w:eastAsia="zh-CN"/>
              </w:rPr>
            </w:pPr>
            <w:r w:rsidRPr="009B26A5">
              <w:rPr>
                <w:rFonts w:ascii="Times" w:hAnsi="Times"/>
                <w:color w:val="212121"/>
                <w:sz w:val="22"/>
                <w:szCs w:val="22"/>
                <w:lang w:eastAsia="zh-CN"/>
              </w:rPr>
              <w:t xml:space="preserve">FFS the number of UEs for each of X different sizes in a drop if Y=1. </w:t>
            </w:r>
          </w:p>
          <w:p w14:paraId="373F9B50" w14:textId="77777777" w:rsidR="009B26A5" w:rsidRPr="009B26A5" w:rsidRDefault="009B26A5" w:rsidP="004F7C6B">
            <w:pPr>
              <w:numPr>
                <w:ilvl w:val="0"/>
                <w:numId w:val="259"/>
              </w:numPr>
              <w:shd w:val="clear" w:color="auto" w:fill="FFFFFF"/>
              <w:rPr>
                <w:rFonts w:eastAsia="Calibri"/>
                <w:color w:val="212121"/>
                <w:sz w:val="22"/>
                <w:szCs w:val="22"/>
                <w:lang w:val="en-US"/>
              </w:rPr>
            </w:pPr>
            <w:r w:rsidRPr="009B26A5">
              <w:rPr>
                <w:rFonts w:eastAsia="Calibri"/>
                <w:color w:val="212121"/>
                <w:sz w:val="22"/>
                <w:szCs w:val="22"/>
                <w:lang w:val="en-US"/>
              </w:rPr>
              <w:t>Note: PDB can be considered separately if needed</w:t>
            </w:r>
          </w:p>
          <w:p w14:paraId="1E361D83" w14:textId="77777777" w:rsidR="009B26A5" w:rsidRPr="009B26A5" w:rsidRDefault="009B26A5" w:rsidP="004F7C6B">
            <w:pPr>
              <w:numPr>
                <w:ilvl w:val="0"/>
                <w:numId w:val="259"/>
              </w:numPr>
              <w:shd w:val="clear" w:color="auto" w:fill="FFFFFF"/>
              <w:rPr>
                <w:rFonts w:eastAsia="Calibri"/>
                <w:color w:val="212121"/>
                <w:sz w:val="22"/>
                <w:szCs w:val="22"/>
                <w:lang w:val="en-US"/>
              </w:rPr>
            </w:pPr>
            <w:r w:rsidRPr="009B26A5">
              <w:rPr>
                <w:rFonts w:eastAsia="DengXian"/>
                <w:color w:val="212121"/>
                <w:sz w:val="22"/>
                <w:szCs w:val="22"/>
                <w:lang w:val="en-US"/>
              </w:rPr>
              <w:t xml:space="preserve">Note: </w:t>
            </w:r>
            <w:r w:rsidRPr="009B26A5">
              <w:rPr>
                <w:color w:val="212121"/>
                <w:sz w:val="22"/>
                <w:szCs w:val="22"/>
                <w:lang w:val="en-US"/>
              </w:rPr>
              <w:t xml:space="preserve">modeling sessions with multiple packets in each session can be discussed separately if needed. </w:t>
            </w:r>
          </w:p>
          <w:p w14:paraId="1D16EF14" w14:textId="77777777" w:rsidR="009B26A5" w:rsidRPr="009B26A5" w:rsidRDefault="009B26A5" w:rsidP="004F7C6B">
            <w:pPr>
              <w:numPr>
                <w:ilvl w:val="0"/>
                <w:numId w:val="259"/>
              </w:numPr>
              <w:shd w:val="clear" w:color="auto" w:fill="FFFFFF"/>
              <w:rPr>
                <w:rFonts w:eastAsia="Calibri"/>
                <w:color w:val="212121"/>
                <w:sz w:val="22"/>
                <w:szCs w:val="22"/>
                <w:lang w:val="en-US"/>
              </w:rPr>
            </w:pPr>
            <w:r w:rsidRPr="009B26A5">
              <w:rPr>
                <w:rFonts w:eastAsia="DengXian"/>
                <w:color w:val="212121"/>
                <w:sz w:val="22"/>
                <w:szCs w:val="22"/>
                <w:lang w:val="en-US"/>
              </w:rPr>
              <w:t>Down-</w:t>
            </w:r>
            <w:r w:rsidRPr="009B26A5">
              <w:rPr>
                <w:rFonts w:eastAsia="Calibri"/>
                <w:color w:val="212121"/>
                <w:sz w:val="22"/>
                <w:szCs w:val="22"/>
                <w:lang w:val="en-US"/>
              </w:rPr>
              <w:t xml:space="preserve">selection between X=2 and 3. </w:t>
            </w:r>
          </w:p>
          <w:p w14:paraId="4C99DC22" w14:textId="77777777" w:rsidR="009B26A5" w:rsidRPr="009B26A5" w:rsidRDefault="009B26A5" w:rsidP="004F7C6B">
            <w:pPr>
              <w:contextualSpacing/>
              <w:jc w:val="both"/>
              <w:rPr>
                <w:rFonts w:eastAsiaTheme="minorEastAsia" w:hint="eastAsia"/>
                <w:highlight w:val="green"/>
                <w:lang w:val="en-US" w:eastAsia="ja-JP"/>
              </w:rPr>
            </w:pPr>
          </w:p>
          <w:p w14:paraId="50B06656" w14:textId="77777777" w:rsidR="000F498D" w:rsidRPr="006240E4" w:rsidRDefault="000F498D" w:rsidP="004F7C6B">
            <w:pPr>
              <w:contextualSpacing/>
              <w:jc w:val="both"/>
              <w:rPr>
                <w:rFonts w:eastAsiaTheme="minorEastAsia" w:hint="eastAsia"/>
                <w:highlight w:val="green"/>
                <w:lang w:eastAsia="ja-JP"/>
              </w:rPr>
            </w:pPr>
          </w:p>
          <w:p w14:paraId="22A88BAB" w14:textId="3455BA32" w:rsidR="00C14089" w:rsidRPr="00743AD1" w:rsidRDefault="006240E4" w:rsidP="004F7C6B">
            <w:pPr>
              <w:rPr>
                <w:rFonts w:eastAsiaTheme="minorEastAsia"/>
                <w:b/>
                <w:bCs/>
                <w:u w:val="single"/>
                <w:lang w:eastAsia="ja-JP" w:bidi="ar"/>
              </w:rPr>
            </w:pPr>
            <w:r>
              <w:rPr>
                <w:rFonts w:eastAsiaTheme="minorEastAsia" w:hint="eastAsia"/>
                <w:b/>
                <w:bCs/>
                <w:u w:val="single"/>
                <w:lang w:eastAsia="ja-JP" w:bidi="ar"/>
              </w:rPr>
              <w:t>Waveform</w:t>
            </w:r>
          </w:p>
          <w:p w14:paraId="2A539B56" w14:textId="77777777" w:rsidR="006240E4" w:rsidRPr="006240E4" w:rsidRDefault="006240E4" w:rsidP="004F7C6B">
            <w:pPr>
              <w:rPr>
                <w:rFonts w:ascii="Times" w:eastAsia="DengXian" w:hAnsi="Times"/>
                <w:szCs w:val="24"/>
                <w:lang w:val="en-US" w:eastAsia="zh-CN"/>
              </w:rPr>
            </w:pPr>
            <w:r w:rsidRPr="006240E4">
              <w:rPr>
                <w:rFonts w:ascii="Times" w:eastAsia="Batang" w:hAnsi="Times" w:hint="eastAsia"/>
                <w:szCs w:val="24"/>
                <w:highlight w:val="green"/>
              </w:rPr>
              <w:t>Agreement</w:t>
            </w:r>
            <w:r w:rsidRPr="006240E4">
              <w:rPr>
                <w:rFonts w:ascii="Times" w:eastAsia="Batang" w:hAnsi="Times"/>
                <w:szCs w:val="24"/>
              </w:rPr>
              <w:t xml:space="preserve"> (first agreement for 6G!!)</w:t>
            </w:r>
          </w:p>
          <w:p w14:paraId="647AE93D" w14:textId="77777777" w:rsidR="006240E4" w:rsidRPr="006240E4" w:rsidRDefault="006240E4" w:rsidP="004F7C6B">
            <w:pPr>
              <w:rPr>
                <w:rFonts w:ascii="Times" w:eastAsia="DengXian" w:hAnsi="Times"/>
                <w:szCs w:val="24"/>
                <w:lang w:eastAsia="zh-CN"/>
              </w:rPr>
            </w:pPr>
            <w:r w:rsidRPr="006240E4">
              <w:rPr>
                <w:rFonts w:ascii="Times" w:eastAsia="Batang" w:hAnsi="Times"/>
                <w:szCs w:val="24"/>
              </w:rPr>
              <w:t xml:space="preserve">CP-OFDM </w:t>
            </w:r>
            <w:r w:rsidRPr="006240E4">
              <w:rPr>
                <w:rFonts w:ascii="Times" w:eastAsia="DengXian" w:hAnsi="Times" w:hint="eastAsia"/>
                <w:szCs w:val="24"/>
                <w:lang w:eastAsia="zh-CN"/>
              </w:rPr>
              <w:t>and</w:t>
            </w:r>
            <w:r w:rsidRPr="006240E4">
              <w:rPr>
                <w:rFonts w:ascii="Times" w:eastAsia="Batang" w:hAnsi="Times"/>
                <w:szCs w:val="24"/>
              </w:rPr>
              <w:t xml:space="preserve"> DFT-s-OFDM waveforms as defined in 5G NR </w:t>
            </w:r>
            <w:r w:rsidRPr="006240E4">
              <w:rPr>
                <w:rFonts w:ascii="Times" w:eastAsia="DengXian" w:hAnsi="Times" w:hint="eastAsia"/>
                <w:szCs w:val="24"/>
                <w:lang w:eastAsia="zh-CN"/>
              </w:rPr>
              <w:t xml:space="preserve">are supported as the basis </w:t>
            </w:r>
            <w:r w:rsidRPr="006240E4">
              <w:rPr>
                <w:rFonts w:ascii="Times" w:eastAsia="Batang" w:hAnsi="Times"/>
                <w:szCs w:val="24"/>
              </w:rPr>
              <w:t>for 6GR for uplink</w:t>
            </w:r>
          </w:p>
          <w:p w14:paraId="5A52AF70" w14:textId="77777777" w:rsidR="006240E4" w:rsidRPr="006240E4" w:rsidRDefault="006240E4" w:rsidP="004F7C6B">
            <w:pPr>
              <w:numPr>
                <w:ilvl w:val="0"/>
                <w:numId w:val="40"/>
              </w:numPr>
              <w:overflowPunct w:val="0"/>
              <w:autoSpaceDE w:val="0"/>
              <w:autoSpaceDN w:val="0"/>
              <w:adjustRightInd w:val="0"/>
              <w:contextualSpacing/>
              <w:textAlignment w:val="baseline"/>
              <w:rPr>
                <w:lang w:eastAsia="ja-JP"/>
              </w:rPr>
            </w:pPr>
            <w:r w:rsidRPr="006240E4">
              <w:rPr>
                <w:lang w:eastAsia="ja-JP"/>
              </w:rPr>
              <w:t>Enhancements/modifications on CP-OFDM/DFT-s-OFDM will be studied as potential additions</w:t>
            </w:r>
          </w:p>
          <w:p w14:paraId="31213334" w14:textId="77777777" w:rsidR="006240E4" w:rsidRPr="006240E4" w:rsidRDefault="006240E4" w:rsidP="004F7C6B">
            <w:pPr>
              <w:numPr>
                <w:ilvl w:val="0"/>
                <w:numId w:val="40"/>
              </w:numPr>
              <w:overflowPunct w:val="0"/>
              <w:autoSpaceDE w:val="0"/>
              <w:autoSpaceDN w:val="0"/>
              <w:adjustRightInd w:val="0"/>
              <w:contextualSpacing/>
              <w:textAlignment w:val="baseline"/>
              <w:rPr>
                <w:lang w:eastAsia="ja-JP"/>
              </w:rPr>
            </w:pPr>
            <w:r w:rsidRPr="006240E4">
              <w:rPr>
                <w:rFonts w:eastAsia="DengXian" w:hint="eastAsia"/>
                <w:lang w:eastAsia="zh-CN"/>
              </w:rPr>
              <w:t>Other OFDM based waveforms are not precluded.</w:t>
            </w:r>
          </w:p>
          <w:p w14:paraId="5CD2EBAF" w14:textId="77777777" w:rsidR="00C14089" w:rsidRPr="006240E4" w:rsidRDefault="00C14089" w:rsidP="004F7C6B">
            <w:pPr>
              <w:contextualSpacing/>
              <w:jc w:val="both"/>
              <w:rPr>
                <w:rFonts w:eastAsiaTheme="minorEastAsia"/>
                <w:highlight w:val="green"/>
                <w:lang w:eastAsia="ja-JP"/>
              </w:rPr>
            </w:pPr>
          </w:p>
          <w:p w14:paraId="21684732" w14:textId="77777777" w:rsidR="006E1AB5" w:rsidRPr="006E1AB5" w:rsidRDefault="006E1AB5" w:rsidP="004F7C6B">
            <w:pPr>
              <w:rPr>
                <w:rFonts w:eastAsia="Times New Roman"/>
                <w:szCs w:val="24"/>
                <w:highlight w:val="green"/>
              </w:rPr>
            </w:pPr>
            <w:r w:rsidRPr="006E1AB5">
              <w:rPr>
                <w:rFonts w:eastAsia="Times New Roman" w:hint="eastAsia"/>
                <w:szCs w:val="24"/>
                <w:highlight w:val="green"/>
              </w:rPr>
              <w:t>Agreement</w:t>
            </w:r>
          </w:p>
          <w:p w14:paraId="38800C9A" w14:textId="77777777" w:rsidR="006E1AB5" w:rsidRPr="006E1AB5" w:rsidRDefault="006E1AB5" w:rsidP="004F7C6B">
            <w:pPr>
              <w:rPr>
                <w:rFonts w:ascii="Times" w:eastAsia="Batang" w:hAnsi="Times"/>
                <w:sz w:val="24"/>
                <w:szCs w:val="24"/>
              </w:rPr>
            </w:pPr>
            <w:r w:rsidRPr="006E1AB5">
              <w:rPr>
                <w:rFonts w:eastAsia="Times New Roman"/>
                <w:szCs w:val="24"/>
              </w:rPr>
              <w:t>CP-OFDM waveform as defined in 5G NR is supported as the basis for 6GR for downlink</w:t>
            </w:r>
          </w:p>
          <w:p w14:paraId="237035B5" w14:textId="77777777" w:rsidR="006E1AB5" w:rsidRPr="006E1AB5" w:rsidRDefault="006E1AB5" w:rsidP="004F7C6B">
            <w:pPr>
              <w:numPr>
                <w:ilvl w:val="0"/>
                <w:numId w:val="41"/>
              </w:numPr>
              <w:contextualSpacing/>
              <w:rPr>
                <w:rFonts w:eastAsia="Times New Roman"/>
                <w:szCs w:val="24"/>
              </w:rPr>
            </w:pPr>
            <w:r w:rsidRPr="006E1AB5">
              <w:rPr>
                <w:rFonts w:eastAsia="Times New Roman"/>
                <w:szCs w:val="24"/>
              </w:rPr>
              <w:t>Enhancements/modifications on CP-OFDM will be studied as potential additions</w:t>
            </w:r>
          </w:p>
          <w:p w14:paraId="22C9185A" w14:textId="77777777" w:rsidR="006E1AB5" w:rsidRPr="006E1AB5" w:rsidRDefault="006E1AB5" w:rsidP="004F7C6B">
            <w:pPr>
              <w:numPr>
                <w:ilvl w:val="0"/>
                <w:numId w:val="41"/>
              </w:numPr>
              <w:contextualSpacing/>
              <w:rPr>
                <w:rFonts w:eastAsia="Times New Roman"/>
                <w:szCs w:val="24"/>
              </w:rPr>
            </w:pPr>
            <w:r w:rsidRPr="006E1AB5">
              <w:rPr>
                <w:rFonts w:eastAsia="Times New Roman"/>
                <w:szCs w:val="24"/>
              </w:rPr>
              <w:t xml:space="preserve">DFT-s-OFDM or any other OFDM-based waveform will be studied as a </w:t>
            </w:r>
            <w:r w:rsidRPr="006E1AB5">
              <w:rPr>
                <w:rFonts w:eastAsia="DengXian" w:hint="eastAsia"/>
                <w:szCs w:val="24"/>
                <w:lang w:eastAsia="zh-CN"/>
              </w:rPr>
              <w:t xml:space="preserve">potential </w:t>
            </w:r>
            <w:r w:rsidRPr="006E1AB5">
              <w:rPr>
                <w:rFonts w:eastAsia="Times New Roman"/>
                <w:szCs w:val="24"/>
              </w:rPr>
              <w:t>additional waveform for downlink</w:t>
            </w:r>
          </w:p>
          <w:p w14:paraId="17B805FF" w14:textId="77777777" w:rsidR="006E1AB5" w:rsidRPr="006E1AB5" w:rsidRDefault="006E1AB5" w:rsidP="004F7C6B">
            <w:pPr>
              <w:contextualSpacing/>
              <w:rPr>
                <w:rFonts w:eastAsia="Times New Roman"/>
                <w:szCs w:val="24"/>
              </w:rPr>
            </w:pPr>
            <w:r w:rsidRPr="006E1AB5">
              <w:rPr>
                <w:rFonts w:eastAsia="Times New Roman" w:hint="eastAsia"/>
                <w:szCs w:val="24"/>
              </w:rPr>
              <w:t>Note:</w:t>
            </w:r>
            <w:r w:rsidRPr="006E1AB5">
              <w:rPr>
                <w:rFonts w:eastAsia="Times New Roman"/>
                <w:szCs w:val="24"/>
              </w:rPr>
              <w:t xml:space="preserve"> proponents to identify at least the target use cases, signals/channels to use the waveform, and how the proposal is intended (if applicable) to support multiplexing with CP-OFDM, including MRSS, and how multi-user multiplexing is supported</w:t>
            </w:r>
            <w:r w:rsidRPr="006E1AB5">
              <w:rPr>
                <w:rFonts w:eastAsia="DengXian" w:hint="eastAsia"/>
                <w:szCs w:val="24"/>
                <w:lang w:eastAsia="zh-CN"/>
              </w:rPr>
              <w:t>, etc</w:t>
            </w:r>
            <w:r w:rsidRPr="006E1AB5">
              <w:rPr>
                <w:rFonts w:eastAsia="Times New Roman"/>
                <w:szCs w:val="24"/>
              </w:rPr>
              <w:t>.</w:t>
            </w:r>
          </w:p>
          <w:p w14:paraId="09CABE30" w14:textId="77777777" w:rsidR="006E1AB5" w:rsidRPr="006E1AB5" w:rsidRDefault="006E1AB5" w:rsidP="004F7C6B">
            <w:pPr>
              <w:contextualSpacing/>
              <w:rPr>
                <w:rFonts w:eastAsia="DengXian"/>
                <w:szCs w:val="24"/>
                <w:lang w:eastAsia="zh-CN"/>
              </w:rPr>
            </w:pPr>
          </w:p>
          <w:p w14:paraId="41EEF3E8" w14:textId="77777777" w:rsidR="006E1AB5" w:rsidRPr="006E1AB5" w:rsidRDefault="006E1AB5" w:rsidP="004F7C6B">
            <w:pPr>
              <w:contextualSpacing/>
              <w:rPr>
                <w:rFonts w:eastAsia="DengXian"/>
                <w:szCs w:val="24"/>
                <w:lang w:eastAsia="zh-CN"/>
              </w:rPr>
            </w:pPr>
            <w:r w:rsidRPr="006E1AB5">
              <w:rPr>
                <w:rFonts w:eastAsia="DengXian" w:hint="eastAsia"/>
                <w:szCs w:val="24"/>
                <w:lang w:eastAsia="zh-CN"/>
              </w:rPr>
              <w:t>Note:</w:t>
            </w:r>
          </w:p>
          <w:p w14:paraId="070FD52A" w14:textId="77777777" w:rsidR="006E1AB5" w:rsidRPr="006E1AB5" w:rsidRDefault="006E1AB5" w:rsidP="004F7C6B">
            <w:pPr>
              <w:rPr>
                <w:rFonts w:eastAsia="Times New Roman"/>
                <w:szCs w:val="24"/>
              </w:rPr>
            </w:pPr>
            <w:r w:rsidRPr="006E1AB5">
              <w:rPr>
                <w:rFonts w:eastAsia="Times New Roman"/>
                <w:szCs w:val="24"/>
              </w:rPr>
              <w:t>Proponents are encouraged to provide more detailed information on their proposals for the next meeting, e.g.:</w:t>
            </w:r>
          </w:p>
          <w:p w14:paraId="0571637C" w14:textId="77777777" w:rsidR="006E1AB5" w:rsidRPr="006E1AB5" w:rsidRDefault="006E1AB5" w:rsidP="004F7C6B">
            <w:pPr>
              <w:rPr>
                <w:rFonts w:eastAsia="Times New Roman"/>
                <w:szCs w:val="24"/>
              </w:rPr>
            </w:pPr>
            <w:r w:rsidRPr="006E1AB5">
              <w:rPr>
                <w:rFonts w:eastAsia="Times New Roman"/>
                <w:szCs w:val="24"/>
              </w:rPr>
              <w:t>Proponents to characterize the main motivation for modification/additional waveform proposals:</w:t>
            </w:r>
          </w:p>
          <w:p w14:paraId="6A023A80" w14:textId="77777777" w:rsidR="006E1AB5" w:rsidRPr="006E1AB5" w:rsidRDefault="006E1AB5" w:rsidP="004F7C6B">
            <w:pPr>
              <w:numPr>
                <w:ilvl w:val="0"/>
                <w:numId w:val="42"/>
              </w:numPr>
              <w:contextualSpacing/>
              <w:rPr>
                <w:rFonts w:eastAsia="Times New Roman"/>
                <w:szCs w:val="24"/>
              </w:rPr>
            </w:pPr>
            <w:r w:rsidRPr="006E1AB5">
              <w:rPr>
                <w:rFonts w:eastAsia="Times New Roman"/>
                <w:szCs w:val="24"/>
              </w:rPr>
              <w:t>Targeted link direction, i.e. DL, UL or both</w:t>
            </w:r>
          </w:p>
          <w:p w14:paraId="728B3203" w14:textId="77777777" w:rsidR="006E1AB5" w:rsidRPr="006E1AB5" w:rsidRDefault="006E1AB5" w:rsidP="004F7C6B">
            <w:pPr>
              <w:numPr>
                <w:ilvl w:val="0"/>
                <w:numId w:val="42"/>
              </w:numPr>
              <w:contextualSpacing/>
              <w:rPr>
                <w:rFonts w:eastAsia="Times New Roman"/>
                <w:szCs w:val="24"/>
              </w:rPr>
            </w:pPr>
            <w:r w:rsidRPr="006E1AB5">
              <w:rPr>
                <w:rFonts w:eastAsia="Times New Roman"/>
                <w:szCs w:val="24"/>
              </w:rPr>
              <w:t>Targeted use case (e.g. NTN, specific frequency range, etc.), if any</w:t>
            </w:r>
          </w:p>
          <w:p w14:paraId="610AA469" w14:textId="77777777" w:rsidR="006E1AB5" w:rsidRPr="006E1AB5" w:rsidRDefault="006E1AB5" w:rsidP="004F7C6B">
            <w:pPr>
              <w:numPr>
                <w:ilvl w:val="0"/>
                <w:numId w:val="42"/>
              </w:numPr>
              <w:contextualSpacing/>
              <w:rPr>
                <w:rFonts w:eastAsia="Times New Roman"/>
                <w:szCs w:val="24"/>
              </w:rPr>
            </w:pPr>
            <w:r w:rsidRPr="006E1AB5">
              <w:rPr>
                <w:rFonts w:eastAsia="Times New Roman"/>
                <w:szCs w:val="24"/>
              </w:rPr>
              <w:t xml:space="preserve">Potential motivations metrics used, and quantified gains for a proposal, e.g. </w:t>
            </w:r>
          </w:p>
          <w:p w14:paraId="70522BC7" w14:textId="77777777" w:rsidR="006E1AB5" w:rsidRPr="006E1AB5" w:rsidRDefault="006E1AB5" w:rsidP="004F7C6B">
            <w:pPr>
              <w:numPr>
                <w:ilvl w:val="1"/>
                <w:numId w:val="42"/>
              </w:numPr>
              <w:contextualSpacing/>
              <w:rPr>
                <w:rFonts w:eastAsia="Times New Roman"/>
                <w:szCs w:val="24"/>
              </w:rPr>
            </w:pPr>
            <w:r w:rsidRPr="006E1AB5">
              <w:rPr>
                <w:rFonts w:eastAsia="Times New Roman"/>
                <w:szCs w:val="24"/>
              </w:rPr>
              <w:t>Coverage</w:t>
            </w:r>
          </w:p>
          <w:p w14:paraId="1B66771E" w14:textId="77777777" w:rsidR="006E1AB5" w:rsidRPr="006E1AB5" w:rsidRDefault="006E1AB5" w:rsidP="004F7C6B">
            <w:pPr>
              <w:numPr>
                <w:ilvl w:val="1"/>
                <w:numId w:val="42"/>
              </w:numPr>
              <w:contextualSpacing/>
              <w:rPr>
                <w:rFonts w:eastAsia="Times New Roman"/>
                <w:szCs w:val="24"/>
              </w:rPr>
            </w:pPr>
            <w:r w:rsidRPr="006E1AB5">
              <w:rPr>
                <w:rFonts w:eastAsia="Times New Roman"/>
                <w:szCs w:val="24"/>
              </w:rPr>
              <w:t>Network energy efficiency</w:t>
            </w:r>
          </w:p>
          <w:p w14:paraId="44F47D42" w14:textId="77777777" w:rsidR="006E1AB5" w:rsidRPr="006E1AB5" w:rsidRDefault="006E1AB5" w:rsidP="004F7C6B">
            <w:pPr>
              <w:numPr>
                <w:ilvl w:val="1"/>
                <w:numId w:val="42"/>
              </w:numPr>
              <w:contextualSpacing/>
              <w:rPr>
                <w:rFonts w:eastAsia="Times New Roman"/>
                <w:szCs w:val="24"/>
              </w:rPr>
            </w:pPr>
            <w:r w:rsidRPr="006E1AB5">
              <w:rPr>
                <w:rFonts w:eastAsia="Times New Roman"/>
                <w:szCs w:val="24"/>
              </w:rPr>
              <w:t>UE energy efficiency</w:t>
            </w:r>
          </w:p>
          <w:p w14:paraId="72763221" w14:textId="77777777" w:rsidR="006E1AB5" w:rsidRPr="006E1AB5" w:rsidRDefault="006E1AB5" w:rsidP="004F7C6B">
            <w:pPr>
              <w:numPr>
                <w:ilvl w:val="1"/>
                <w:numId w:val="42"/>
              </w:numPr>
              <w:contextualSpacing/>
              <w:rPr>
                <w:rFonts w:eastAsia="Times New Roman"/>
                <w:szCs w:val="24"/>
              </w:rPr>
            </w:pPr>
            <w:r w:rsidRPr="006E1AB5">
              <w:rPr>
                <w:rFonts w:eastAsia="Times New Roman"/>
                <w:szCs w:val="24"/>
              </w:rPr>
              <w:t>Spectral efficiency</w:t>
            </w:r>
          </w:p>
          <w:p w14:paraId="3B6DFE12" w14:textId="77777777" w:rsidR="006E1AB5" w:rsidRPr="006E1AB5" w:rsidRDefault="006E1AB5" w:rsidP="004F7C6B">
            <w:pPr>
              <w:numPr>
                <w:ilvl w:val="1"/>
                <w:numId w:val="42"/>
              </w:numPr>
              <w:contextualSpacing/>
              <w:rPr>
                <w:rFonts w:eastAsia="Times New Roman"/>
                <w:szCs w:val="24"/>
              </w:rPr>
            </w:pPr>
            <w:r w:rsidRPr="006E1AB5">
              <w:rPr>
                <w:rFonts w:eastAsia="Times New Roman"/>
                <w:szCs w:val="24"/>
              </w:rPr>
              <w:t>High speed tolerance</w:t>
            </w:r>
          </w:p>
          <w:p w14:paraId="05B8C98A" w14:textId="77777777" w:rsidR="006E1AB5" w:rsidRPr="006E1AB5" w:rsidRDefault="006E1AB5" w:rsidP="004F7C6B">
            <w:pPr>
              <w:numPr>
                <w:ilvl w:val="1"/>
                <w:numId w:val="42"/>
              </w:numPr>
              <w:contextualSpacing/>
              <w:rPr>
                <w:rFonts w:eastAsia="Times New Roman"/>
                <w:szCs w:val="24"/>
              </w:rPr>
            </w:pPr>
            <w:r w:rsidRPr="006E1AB5">
              <w:rPr>
                <w:rFonts w:eastAsia="Times New Roman"/>
                <w:szCs w:val="24"/>
              </w:rPr>
              <w:t>Scheduling flexibility</w:t>
            </w:r>
          </w:p>
          <w:p w14:paraId="1D18742C" w14:textId="77777777" w:rsidR="006E1AB5" w:rsidRPr="006E1AB5" w:rsidRDefault="006E1AB5" w:rsidP="004F7C6B">
            <w:pPr>
              <w:numPr>
                <w:ilvl w:val="1"/>
                <w:numId w:val="42"/>
              </w:numPr>
              <w:contextualSpacing/>
              <w:rPr>
                <w:rFonts w:eastAsia="Times New Roman"/>
                <w:szCs w:val="24"/>
              </w:rPr>
            </w:pPr>
            <w:r w:rsidRPr="006E1AB5">
              <w:rPr>
                <w:rFonts w:eastAsia="Times New Roman"/>
                <w:szCs w:val="24"/>
              </w:rPr>
              <w:t>Integration with ISAC</w:t>
            </w:r>
          </w:p>
          <w:p w14:paraId="4E2D88EF" w14:textId="77777777" w:rsidR="006E1AB5" w:rsidRPr="006E1AB5" w:rsidRDefault="006E1AB5" w:rsidP="004F7C6B">
            <w:pPr>
              <w:rPr>
                <w:rFonts w:eastAsia="Times New Roman"/>
                <w:szCs w:val="24"/>
              </w:rPr>
            </w:pPr>
            <w:r w:rsidRPr="006E1AB5">
              <w:rPr>
                <w:rFonts w:eastAsia="Times New Roman"/>
                <w:szCs w:val="24"/>
              </w:rPr>
              <w:t>Proponents provide information on the following aspects, if applicable</w:t>
            </w:r>
          </w:p>
          <w:p w14:paraId="43EB2791" w14:textId="77777777" w:rsidR="006E1AB5" w:rsidRPr="006E1AB5" w:rsidRDefault="006E1AB5" w:rsidP="004F7C6B">
            <w:pPr>
              <w:numPr>
                <w:ilvl w:val="0"/>
                <w:numId w:val="43"/>
              </w:numPr>
              <w:contextualSpacing/>
              <w:rPr>
                <w:rFonts w:eastAsia="Times New Roman"/>
                <w:szCs w:val="24"/>
              </w:rPr>
            </w:pPr>
            <w:r w:rsidRPr="006E1AB5">
              <w:rPr>
                <w:rFonts w:eastAsia="Times New Roman"/>
                <w:szCs w:val="24"/>
              </w:rPr>
              <w:t>MRSS compatibility</w:t>
            </w:r>
          </w:p>
          <w:p w14:paraId="2F59D159" w14:textId="77777777" w:rsidR="006E1AB5" w:rsidRPr="006E1AB5" w:rsidRDefault="006E1AB5" w:rsidP="004F7C6B">
            <w:pPr>
              <w:numPr>
                <w:ilvl w:val="0"/>
                <w:numId w:val="43"/>
              </w:numPr>
              <w:contextualSpacing/>
              <w:rPr>
                <w:rFonts w:eastAsia="Times New Roman"/>
                <w:szCs w:val="24"/>
              </w:rPr>
            </w:pPr>
            <w:r w:rsidRPr="006E1AB5">
              <w:rPr>
                <w:rFonts w:eastAsia="Times New Roman"/>
                <w:szCs w:val="24"/>
              </w:rPr>
              <w:t xml:space="preserve">Target channels/signals, e.g. all channels, </w:t>
            </w:r>
            <w:proofErr w:type="spellStart"/>
            <w:r w:rsidRPr="006E1AB5">
              <w:rPr>
                <w:rFonts w:eastAsia="Times New Roman"/>
                <w:szCs w:val="24"/>
              </w:rPr>
              <w:t>PxSCH</w:t>
            </w:r>
            <w:proofErr w:type="spellEnd"/>
            <w:r w:rsidRPr="006E1AB5">
              <w:rPr>
                <w:rFonts w:eastAsia="Times New Roman"/>
                <w:szCs w:val="24"/>
              </w:rPr>
              <w:t xml:space="preserve"> only, etc.</w:t>
            </w:r>
          </w:p>
          <w:p w14:paraId="23C11DD9" w14:textId="77777777" w:rsidR="006E1AB5" w:rsidRPr="006E1AB5" w:rsidRDefault="006E1AB5" w:rsidP="004F7C6B">
            <w:pPr>
              <w:numPr>
                <w:ilvl w:val="0"/>
                <w:numId w:val="43"/>
              </w:numPr>
              <w:contextualSpacing/>
              <w:rPr>
                <w:rFonts w:eastAsia="Times New Roman"/>
                <w:szCs w:val="24"/>
              </w:rPr>
            </w:pPr>
            <w:r w:rsidRPr="006E1AB5">
              <w:rPr>
                <w:rFonts w:eastAsia="Times New Roman"/>
                <w:szCs w:val="24"/>
              </w:rPr>
              <w:t>MIMO (SU and MU-MIMO) compatibility</w:t>
            </w:r>
          </w:p>
          <w:p w14:paraId="42A2D17E" w14:textId="77777777" w:rsidR="006E1AB5" w:rsidRPr="006E1AB5" w:rsidRDefault="006E1AB5" w:rsidP="004F7C6B">
            <w:pPr>
              <w:numPr>
                <w:ilvl w:val="0"/>
                <w:numId w:val="43"/>
              </w:numPr>
              <w:contextualSpacing/>
              <w:rPr>
                <w:rFonts w:eastAsia="Times New Roman"/>
                <w:szCs w:val="24"/>
              </w:rPr>
            </w:pPr>
            <w:r w:rsidRPr="006E1AB5">
              <w:rPr>
                <w:rFonts w:eastAsia="Times New Roman"/>
                <w:szCs w:val="24"/>
              </w:rPr>
              <w:t>Target modulations, and impact to other modulations, if applicable</w:t>
            </w:r>
          </w:p>
          <w:p w14:paraId="7B4BA96F" w14:textId="77777777" w:rsidR="006E1AB5" w:rsidRPr="006E1AB5" w:rsidRDefault="006E1AB5" w:rsidP="004F7C6B">
            <w:pPr>
              <w:numPr>
                <w:ilvl w:val="0"/>
                <w:numId w:val="43"/>
              </w:numPr>
              <w:contextualSpacing/>
              <w:rPr>
                <w:rFonts w:eastAsia="Times New Roman"/>
                <w:szCs w:val="24"/>
              </w:rPr>
            </w:pPr>
            <w:r w:rsidRPr="006E1AB5">
              <w:rPr>
                <w:rFonts w:eastAsia="Times New Roman"/>
                <w:szCs w:val="24"/>
              </w:rPr>
              <w:t>Multi-user multiplexing/scheduling flexibility</w:t>
            </w:r>
          </w:p>
          <w:p w14:paraId="20AFFF49" w14:textId="77777777" w:rsidR="006E1AB5" w:rsidRPr="006E1AB5" w:rsidRDefault="006E1AB5" w:rsidP="004F7C6B">
            <w:pPr>
              <w:numPr>
                <w:ilvl w:val="0"/>
                <w:numId w:val="43"/>
              </w:numPr>
              <w:contextualSpacing/>
              <w:rPr>
                <w:rFonts w:eastAsia="Times New Roman"/>
                <w:szCs w:val="24"/>
              </w:rPr>
            </w:pPr>
            <w:r w:rsidRPr="006E1AB5">
              <w:rPr>
                <w:rFonts w:eastAsia="Times New Roman"/>
                <w:szCs w:val="24"/>
              </w:rPr>
              <w:t>Multiplexing/coexistence with baseline waveforms</w:t>
            </w:r>
          </w:p>
          <w:p w14:paraId="1AE16605" w14:textId="77777777" w:rsidR="006E1AB5" w:rsidRPr="006E1AB5" w:rsidRDefault="006E1AB5" w:rsidP="004F7C6B">
            <w:pPr>
              <w:numPr>
                <w:ilvl w:val="0"/>
                <w:numId w:val="43"/>
              </w:numPr>
              <w:contextualSpacing/>
              <w:rPr>
                <w:rFonts w:eastAsia="Times New Roman"/>
                <w:szCs w:val="24"/>
              </w:rPr>
            </w:pPr>
            <w:r w:rsidRPr="006E1AB5">
              <w:rPr>
                <w:rFonts w:eastAsia="Times New Roman"/>
                <w:szCs w:val="24"/>
              </w:rPr>
              <w:t xml:space="preserve">Impact on synchronization and initial access </w:t>
            </w:r>
          </w:p>
          <w:p w14:paraId="541380C4" w14:textId="77777777" w:rsidR="006E1AB5" w:rsidRPr="006E1AB5" w:rsidRDefault="006E1AB5" w:rsidP="004F7C6B">
            <w:pPr>
              <w:numPr>
                <w:ilvl w:val="0"/>
                <w:numId w:val="43"/>
              </w:numPr>
              <w:contextualSpacing/>
              <w:rPr>
                <w:rFonts w:eastAsia="Times New Roman"/>
                <w:szCs w:val="24"/>
              </w:rPr>
            </w:pPr>
            <w:r w:rsidRPr="006E1AB5">
              <w:rPr>
                <w:rFonts w:eastAsia="Times New Roman"/>
                <w:szCs w:val="24"/>
              </w:rPr>
              <w:t>Expected specification impact</w:t>
            </w:r>
          </w:p>
          <w:p w14:paraId="0B3FCCD4" w14:textId="77777777" w:rsidR="006E1AB5" w:rsidRPr="006E1AB5" w:rsidRDefault="006E1AB5" w:rsidP="004F7C6B">
            <w:pPr>
              <w:numPr>
                <w:ilvl w:val="0"/>
                <w:numId w:val="43"/>
              </w:numPr>
              <w:contextualSpacing/>
              <w:rPr>
                <w:rFonts w:eastAsia="Times New Roman"/>
                <w:szCs w:val="24"/>
              </w:rPr>
            </w:pPr>
            <w:r w:rsidRPr="006E1AB5">
              <w:rPr>
                <w:rFonts w:eastAsia="Times New Roman"/>
                <w:szCs w:val="24"/>
              </w:rPr>
              <w:t>Transmitter/receiver complexity and impact to power consumption.</w:t>
            </w:r>
          </w:p>
          <w:p w14:paraId="02560942" w14:textId="77777777" w:rsidR="00C14089" w:rsidRDefault="00C14089" w:rsidP="004F7C6B">
            <w:pPr>
              <w:contextualSpacing/>
              <w:jc w:val="both"/>
              <w:rPr>
                <w:rFonts w:eastAsiaTheme="minorEastAsia"/>
                <w:highlight w:val="green"/>
                <w:lang w:eastAsia="ja-JP"/>
              </w:rPr>
            </w:pPr>
          </w:p>
          <w:p w14:paraId="28AEBAD5" w14:textId="77777777" w:rsidR="000F6470" w:rsidRPr="000F6470" w:rsidRDefault="000F6470" w:rsidP="004F7C6B">
            <w:pPr>
              <w:overflowPunct w:val="0"/>
              <w:autoSpaceDE w:val="0"/>
              <w:autoSpaceDN w:val="0"/>
              <w:adjustRightInd w:val="0"/>
              <w:textAlignment w:val="baseline"/>
              <w:rPr>
                <w:rFonts w:eastAsia="ＭＳ 明朝"/>
                <w:highlight w:val="green"/>
                <w:lang w:eastAsia="zh-CN"/>
              </w:rPr>
            </w:pPr>
            <w:r w:rsidRPr="000F6470">
              <w:rPr>
                <w:rFonts w:eastAsia="ＭＳ 明朝" w:hint="eastAsia"/>
                <w:highlight w:val="green"/>
                <w:lang w:eastAsia="zh-CN"/>
              </w:rPr>
              <w:t>Agreement</w:t>
            </w:r>
          </w:p>
          <w:p w14:paraId="5242417D" w14:textId="77777777" w:rsidR="000F6470" w:rsidRPr="000F6470" w:rsidRDefault="000F6470" w:rsidP="004F7C6B">
            <w:pPr>
              <w:overflowPunct w:val="0"/>
              <w:autoSpaceDE w:val="0"/>
              <w:autoSpaceDN w:val="0"/>
              <w:adjustRightInd w:val="0"/>
              <w:snapToGrid w:val="0"/>
              <w:spacing w:line="259" w:lineRule="auto"/>
              <w:jc w:val="both"/>
              <w:textAlignment w:val="baseline"/>
              <w:rPr>
                <w:rFonts w:eastAsia="ＭＳ 明朝"/>
                <w:lang w:val="en-US" w:eastAsia="zh-CN"/>
              </w:rPr>
            </w:pPr>
            <w:r w:rsidRPr="000F6470">
              <w:rPr>
                <w:rFonts w:eastAsia="ＭＳ 明朝" w:hint="eastAsia"/>
                <w:lang w:val="en-US" w:eastAsia="zh-CN"/>
              </w:rPr>
              <w:t xml:space="preserve">Draft LS </w:t>
            </w:r>
            <w:hyperlink r:id="rId11" w:history="1">
              <w:r w:rsidRPr="000F6470">
                <w:rPr>
                  <w:rFonts w:eastAsia="ＭＳ 明朝"/>
                  <w:color w:val="0000FF"/>
                  <w:u w:val="single"/>
                  <w:lang w:val="en-US" w:eastAsia="zh-CN"/>
                </w:rPr>
                <w:t>R1-2508068</w:t>
              </w:r>
            </w:hyperlink>
            <w:r w:rsidRPr="000F6470">
              <w:rPr>
                <w:rFonts w:eastAsia="ＭＳ 明朝" w:hint="eastAsia"/>
                <w:lang w:val="en-US" w:eastAsia="zh-CN"/>
              </w:rPr>
              <w:t xml:space="preserve"> is endorsed with </w:t>
            </w:r>
            <w:r w:rsidRPr="000F6470">
              <w:rPr>
                <w:rFonts w:eastAsia="ＭＳ 明朝"/>
                <w:lang w:val="en-US" w:eastAsia="zh-CN"/>
              </w:rPr>
              <w:t>following</w:t>
            </w:r>
            <w:r w:rsidRPr="000F6470">
              <w:rPr>
                <w:rFonts w:eastAsia="ＭＳ 明朝" w:hint="eastAsia"/>
                <w:lang w:val="en-US" w:eastAsia="zh-CN"/>
              </w:rPr>
              <w:t xml:space="preserve"> revision:</w:t>
            </w:r>
          </w:p>
          <w:p w14:paraId="52D73685" w14:textId="77777777" w:rsidR="000F6470" w:rsidRPr="000F6470" w:rsidRDefault="000F6470" w:rsidP="004F7C6B">
            <w:pPr>
              <w:numPr>
                <w:ilvl w:val="0"/>
                <w:numId w:val="61"/>
              </w:numPr>
              <w:overflowPunct w:val="0"/>
              <w:autoSpaceDE w:val="0"/>
              <w:autoSpaceDN w:val="0"/>
              <w:adjustRightInd w:val="0"/>
              <w:snapToGrid w:val="0"/>
              <w:spacing w:line="259" w:lineRule="auto"/>
              <w:jc w:val="both"/>
              <w:textAlignment w:val="baseline"/>
              <w:rPr>
                <w:rFonts w:eastAsia="ＭＳ 明朝"/>
                <w:lang w:val="en-US" w:eastAsia="zh-CN"/>
              </w:rPr>
            </w:pPr>
            <w:r w:rsidRPr="000F6470">
              <w:rPr>
                <w:rFonts w:eastAsia="ＭＳ 明朝" w:hint="eastAsia"/>
                <w:lang w:val="en-US" w:eastAsia="zh-CN"/>
              </w:rPr>
              <w:t xml:space="preserve">removing </w:t>
            </w:r>
            <w:r w:rsidRPr="000F6470">
              <w:rPr>
                <w:rFonts w:eastAsia="Times New Roman"/>
              </w:rPr>
              <w:t>“</w:t>
            </w:r>
            <w:r w:rsidRPr="000F6470">
              <w:rPr>
                <w:rFonts w:eastAsia="Times New Roman"/>
                <w:lang w:eastAsia="ja-JP"/>
              </w:rPr>
              <w:t>Additionally, if time permits, any feedback for CP-OFDM PAPR reduction/MPR values achievable by implementation is also appreciated.</w:t>
            </w:r>
            <w:r w:rsidRPr="000F6470">
              <w:rPr>
                <w:rFonts w:eastAsia="ＭＳ 明朝"/>
                <w:lang w:eastAsia="zh-CN"/>
              </w:rPr>
              <w:t>”</w:t>
            </w:r>
          </w:p>
          <w:p w14:paraId="4948BF60" w14:textId="77777777" w:rsidR="00DA2915" w:rsidRDefault="00DA2915" w:rsidP="004F7C6B">
            <w:pPr>
              <w:overflowPunct w:val="0"/>
              <w:autoSpaceDE w:val="0"/>
              <w:autoSpaceDN w:val="0"/>
              <w:adjustRightInd w:val="0"/>
              <w:textAlignment w:val="baseline"/>
              <w:rPr>
                <w:rFonts w:eastAsia="ＭＳ 明朝"/>
                <w:highlight w:val="green"/>
                <w:lang w:eastAsia="zh-CN"/>
              </w:rPr>
            </w:pPr>
          </w:p>
          <w:p w14:paraId="25536B8D" w14:textId="375EC217" w:rsidR="000F6470" w:rsidRPr="000F6470" w:rsidRDefault="000F6470" w:rsidP="004F7C6B">
            <w:pPr>
              <w:overflowPunct w:val="0"/>
              <w:autoSpaceDE w:val="0"/>
              <w:autoSpaceDN w:val="0"/>
              <w:adjustRightInd w:val="0"/>
              <w:textAlignment w:val="baseline"/>
              <w:rPr>
                <w:rFonts w:eastAsia="ＭＳ 明朝"/>
                <w:highlight w:val="green"/>
                <w:lang w:eastAsia="zh-CN"/>
              </w:rPr>
            </w:pPr>
            <w:r w:rsidRPr="000F6470">
              <w:rPr>
                <w:rFonts w:eastAsia="ＭＳ 明朝" w:hint="eastAsia"/>
                <w:highlight w:val="green"/>
                <w:lang w:eastAsia="zh-CN"/>
              </w:rPr>
              <w:t>Agreement</w:t>
            </w:r>
          </w:p>
          <w:p w14:paraId="0C51D4E5" w14:textId="77777777" w:rsidR="000F6470" w:rsidRPr="000F6470" w:rsidRDefault="000F6470" w:rsidP="004F7C6B">
            <w:pPr>
              <w:overflowPunct w:val="0"/>
              <w:autoSpaceDE w:val="0"/>
              <w:autoSpaceDN w:val="0"/>
              <w:adjustRightInd w:val="0"/>
              <w:snapToGrid w:val="0"/>
              <w:spacing w:line="259" w:lineRule="auto"/>
              <w:jc w:val="both"/>
              <w:textAlignment w:val="baseline"/>
              <w:rPr>
                <w:rFonts w:eastAsia="ＭＳ 明朝"/>
                <w:lang w:val="en-US" w:eastAsia="zh-CN"/>
              </w:rPr>
            </w:pPr>
            <w:r w:rsidRPr="000F6470">
              <w:rPr>
                <w:rFonts w:eastAsia="ＭＳ 明朝" w:hint="eastAsia"/>
                <w:lang w:val="en-US" w:eastAsia="zh-CN"/>
              </w:rPr>
              <w:t xml:space="preserve">Final LS </w:t>
            </w:r>
            <w:hyperlink r:id="rId12" w:history="1">
              <w:r w:rsidRPr="000F6470">
                <w:rPr>
                  <w:rFonts w:eastAsia="ＭＳ 明朝"/>
                  <w:color w:val="0000FF"/>
                  <w:u w:val="single"/>
                  <w:lang w:val="en-US" w:eastAsia="zh-CN"/>
                </w:rPr>
                <w:t>R1-2508069</w:t>
              </w:r>
            </w:hyperlink>
            <w:r w:rsidRPr="000F6470">
              <w:rPr>
                <w:rFonts w:eastAsia="ＭＳ 明朝" w:hint="eastAsia"/>
                <w:lang w:val="en-US" w:eastAsia="zh-CN"/>
              </w:rPr>
              <w:t xml:space="preserve"> is endorsed.</w:t>
            </w:r>
          </w:p>
          <w:p w14:paraId="2B28AE47" w14:textId="77777777" w:rsidR="000F6470" w:rsidRDefault="000F6470" w:rsidP="004F7C6B">
            <w:pPr>
              <w:overflowPunct w:val="0"/>
              <w:autoSpaceDE w:val="0"/>
              <w:autoSpaceDN w:val="0"/>
              <w:adjustRightInd w:val="0"/>
              <w:snapToGrid w:val="0"/>
              <w:spacing w:line="259" w:lineRule="auto"/>
              <w:jc w:val="both"/>
              <w:textAlignment w:val="baseline"/>
              <w:rPr>
                <w:rFonts w:eastAsia="ＭＳ 明朝"/>
                <w:highlight w:val="green"/>
                <w:lang w:val="en-US" w:eastAsia="zh-CN"/>
              </w:rPr>
            </w:pPr>
          </w:p>
          <w:p w14:paraId="3A611269" w14:textId="44D7F040" w:rsidR="000F6470" w:rsidRPr="000F6470" w:rsidRDefault="000F6470" w:rsidP="004F7C6B">
            <w:pPr>
              <w:overflowPunct w:val="0"/>
              <w:autoSpaceDE w:val="0"/>
              <w:autoSpaceDN w:val="0"/>
              <w:adjustRightInd w:val="0"/>
              <w:snapToGrid w:val="0"/>
              <w:spacing w:line="259" w:lineRule="auto"/>
              <w:jc w:val="both"/>
              <w:textAlignment w:val="baseline"/>
              <w:rPr>
                <w:rFonts w:eastAsia="ＭＳ 明朝"/>
                <w:highlight w:val="green"/>
                <w:lang w:val="en-US" w:eastAsia="zh-CN"/>
              </w:rPr>
            </w:pPr>
            <w:r w:rsidRPr="000F6470">
              <w:rPr>
                <w:rFonts w:eastAsia="ＭＳ 明朝" w:hint="eastAsia"/>
                <w:highlight w:val="green"/>
                <w:lang w:val="en-US" w:eastAsia="zh-CN"/>
              </w:rPr>
              <w:t>Agreement</w:t>
            </w:r>
          </w:p>
          <w:p w14:paraId="390C08FB" w14:textId="77777777" w:rsidR="000F6470" w:rsidRPr="000F6470" w:rsidRDefault="000F6470" w:rsidP="004F7C6B">
            <w:pPr>
              <w:numPr>
                <w:ilvl w:val="0"/>
                <w:numId w:val="62"/>
              </w:numPr>
              <w:overflowPunct w:val="0"/>
              <w:autoSpaceDE w:val="0"/>
              <w:autoSpaceDN w:val="0"/>
              <w:adjustRightInd w:val="0"/>
              <w:contextualSpacing/>
              <w:textAlignment w:val="baseline"/>
              <w:rPr>
                <w:b/>
                <w:bCs/>
                <w:lang w:eastAsia="ja-JP"/>
              </w:rPr>
            </w:pPr>
            <w:r w:rsidRPr="000F6470">
              <w:rPr>
                <w:lang w:eastAsia="ja-JP"/>
              </w:rPr>
              <w:t>For uplink low-PAPR proposals</w:t>
            </w:r>
            <w:r w:rsidRPr="000F6470">
              <w:rPr>
                <w:rFonts w:eastAsia="ＭＳ 明朝" w:hint="eastAsia"/>
                <w:lang w:eastAsia="zh-CN"/>
              </w:rPr>
              <w:t>,</w:t>
            </w:r>
            <w:r w:rsidRPr="000F6470">
              <w:rPr>
                <w:lang w:eastAsia="ja-JP"/>
              </w:rPr>
              <w:t xml:space="preserve"> the </w:t>
            </w:r>
            <w:r w:rsidRPr="000F6470">
              <w:rPr>
                <w:rFonts w:eastAsia="ＭＳ 明朝" w:hint="eastAsia"/>
                <w:lang w:eastAsia="zh-CN"/>
              </w:rPr>
              <w:t xml:space="preserve">link level </w:t>
            </w:r>
            <w:r w:rsidRPr="000F6470">
              <w:rPr>
                <w:lang w:eastAsia="ja-JP"/>
              </w:rPr>
              <w:t>performance evaluation criterion is Net Gain</w:t>
            </w:r>
            <w:r w:rsidRPr="000F6470">
              <w:rPr>
                <w:rFonts w:eastAsia="ＭＳ 明朝" w:hint="eastAsia"/>
                <w:lang w:eastAsia="zh-CN"/>
              </w:rPr>
              <w:t xml:space="preserve"> assuming same </w:t>
            </w:r>
            <w:r w:rsidRPr="000F6470">
              <w:rPr>
                <w:rFonts w:eastAsia="ＭＳ 明朝"/>
                <w:lang w:eastAsia="zh-CN"/>
              </w:rPr>
              <w:t>spectrum</w:t>
            </w:r>
            <w:r w:rsidRPr="000F6470">
              <w:rPr>
                <w:rFonts w:eastAsia="ＭＳ 明朝" w:hint="eastAsia"/>
                <w:lang w:eastAsia="zh-CN"/>
              </w:rPr>
              <w:t xml:space="preserve"> efficiency as the reference </w:t>
            </w:r>
          </w:p>
          <w:p w14:paraId="1DC15FED" w14:textId="77777777" w:rsidR="000F6470" w:rsidRPr="000F6470" w:rsidRDefault="000F6470" w:rsidP="004F7C6B">
            <w:pPr>
              <w:numPr>
                <w:ilvl w:val="1"/>
                <w:numId w:val="62"/>
              </w:numPr>
              <w:overflowPunct w:val="0"/>
              <w:autoSpaceDE w:val="0"/>
              <w:autoSpaceDN w:val="0"/>
              <w:adjustRightInd w:val="0"/>
              <w:contextualSpacing/>
              <w:textAlignment w:val="baseline"/>
              <w:rPr>
                <w:b/>
                <w:bCs/>
                <w:lang w:eastAsia="ja-JP"/>
              </w:rPr>
            </w:pPr>
            <w:r w:rsidRPr="000F6470">
              <w:rPr>
                <w:lang w:eastAsia="ja-JP"/>
              </w:rPr>
              <w:t>Net Gain [dB] = Tx power gain</w:t>
            </w:r>
            <w:r w:rsidRPr="000F6470">
              <w:rPr>
                <w:rFonts w:eastAsia="ＭＳ 明朝" w:hint="eastAsia"/>
                <w:lang w:eastAsia="zh-CN"/>
              </w:rPr>
              <w:t xml:space="preserve"> relative to the reference</w:t>
            </w:r>
            <w:r w:rsidRPr="000F6470">
              <w:rPr>
                <w:lang w:eastAsia="ja-JP"/>
              </w:rPr>
              <w:t xml:space="preserve"> – </w:t>
            </w:r>
            <w:r w:rsidRPr="000F6470">
              <w:rPr>
                <w:rFonts w:eastAsia="ＭＳ 明朝" w:hint="eastAsia"/>
                <w:lang w:eastAsia="zh-CN"/>
              </w:rPr>
              <w:t xml:space="preserve">SNR </w:t>
            </w:r>
            <w:r w:rsidRPr="000F6470">
              <w:rPr>
                <w:rFonts w:eastAsia="ＭＳ 明朝"/>
                <w:lang w:eastAsia="zh-CN"/>
              </w:rPr>
              <w:t>degradation</w:t>
            </w:r>
            <w:r w:rsidRPr="000F6470">
              <w:rPr>
                <w:lang w:eastAsia="ja-JP"/>
              </w:rPr>
              <w:t xml:space="preserve"> relative to the reference @10% BLER</w:t>
            </w:r>
          </w:p>
          <w:p w14:paraId="1E89B94D" w14:textId="77777777" w:rsidR="000F6470" w:rsidRPr="000F6470" w:rsidRDefault="000F6470" w:rsidP="004F7C6B">
            <w:pPr>
              <w:numPr>
                <w:ilvl w:val="2"/>
                <w:numId w:val="62"/>
              </w:numPr>
              <w:overflowPunct w:val="0"/>
              <w:autoSpaceDE w:val="0"/>
              <w:autoSpaceDN w:val="0"/>
              <w:adjustRightInd w:val="0"/>
              <w:contextualSpacing/>
              <w:textAlignment w:val="baseline"/>
              <w:rPr>
                <w:b/>
                <w:bCs/>
                <w:lang w:eastAsia="ja-JP"/>
              </w:rPr>
            </w:pPr>
            <w:r w:rsidRPr="000F6470">
              <w:rPr>
                <w:lang w:eastAsia="ja-JP"/>
              </w:rPr>
              <w:t>A realistic PA model should be used</w:t>
            </w:r>
          </w:p>
          <w:p w14:paraId="24968D46" w14:textId="77777777" w:rsidR="000F6470" w:rsidRPr="000F6470" w:rsidRDefault="000F6470" w:rsidP="004F7C6B">
            <w:pPr>
              <w:numPr>
                <w:ilvl w:val="2"/>
                <w:numId w:val="62"/>
              </w:numPr>
              <w:overflowPunct w:val="0"/>
              <w:autoSpaceDE w:val="0"/>
              <w:autoSpaceDN w:val="0"/>
              <w:adjustRightInd w:val="0"/>
              <w:contextualSpacing/>
              <w:textAlignment w:val="baseline"/>
              <w:rPr>
                <w:b/>
                <w:bCs/>
                <w:lang w:eastAsia="ja-JP"/>
              </w:rPr>
            </w:pPr>
            <w:r w:rsidRPr="000F6470">
              <w:rPr>
                <w:lang w:eastAsia="ja-JP"/>
              </w:rPr>
              <w:t xml:space="preserve">When calculating the Tx power gain, the RAN4 metrics on the Tx power should be </w:t>
            </w:r>
            <w:proofErr w:type="gramStart"/>
            <w:r w:rsidRPr="000F6470">
              <w:rPr>
                <w:lang w:eastAsia="ja-JP"/>
              </w:rPr>
              <w:t>taken into account</w:t>
            </w:r>
            <w:proofErr w:type="gramEnd"/>
            <w:r w:rsidRPr="000F6470">
              <w:rPr>
                <w:lang w:eastAsia="ja-JP"/>
              </w:rPr>
              <w:t xml:space="preserve">. </w:t>
            </w:r>
          </w:p>
          <w:p w14:paraId="3EB68927" w14:textId="77777777" w:rsidR="000F6470" w:rsidRPr="000F6470" w:rsidRDefault="000F6470" w:rsidP="004F7C6B">
            <w:pPr>
              <w:numPr>
                <w:ilvl w:val="2"/>
                <w:numId w:val="62"/>
              </w:numPr>
              <w:overflowPunct w:val="0"/>
              <w:autoSpaceDE w:val="0"/>
              <w:autoSpaceDN w:val="0"/>
              <w:adjustRightInd w:val="0"/>
              <w:contextualSpacing/>
              <w:textAlignment w:val="baseline"/>
              <w:rPr>
                <w:b/>
                <w:bCs/>
                <w:lang w:eastAsia="ja-JP"/>
              </w:rPr>
            </w:pPr>
            <w:r w:rsidRPr="000F6470">
              <w:rPr>
                <w:lang w:eastAsia="ja-JP"/>
              </w:rPr>
              <w:t>For SNR degradation, fading channel and non-ideal channel estimation, including DMRS configuration, and equalization is encouraged.</w:t>
            </w:r>
          </w:p>
          <w:p w14:paraId="7BB86505" w14:textId="77777777" w:rsidR="000F6470" w:rsidRPr="000F6470" w:rsidRDefault="000F6470" w:rsidP="004F7C6B">
            <w:pPr>
              <w:numPr>
                <w:ilvl w:val="2"/>
                <w:numId w:val="62"/>
              </w:numPr>
              <w:overflowPunct w:val="0"/>
              <w:autoSpaceDE w:val="0"/>
              <w:autoSpaceDN w:val="0"/>
              <w:adjustRightInd w:val="0"/>
              <w:contextualSpacing/>
              <w:textAlignment w:val="baseline"/>
              <w:rPr>
                <w:b/>
                <w:bCs/>
                <w:lang w:eastAsia="ja-JP"/>
              </w:rPr>
            </w:pPr>
            <w:r w:rsidRPr="000F6470">
              <w:rPr>
                <w:rFonts w:eastAsia="ＭＳ 明朝" w:hint="eastAsia"/>
                <w:lang w:eastAsia="zh-CN"/>
              </w:rPr>
              <w:t xml:space="preserve">FFS: </w:t>
            </w:r>
            <w:r w:rsidRPr="000F6470">
              <w:rPr>
                <w:rFonts w:eastAsia="ＭＳ 明朝"/>
                <w:lang w:eastAsia="zh-CN"/>
              </w:rPr>
              <w:t>Other</w:t>
            </w:r>
            <w:r w:rsidRPr="000F6470">
              <w:rPr>
                <w:rFonts w:eastAsia="ＭＳ 明朝" w:hint="eastAsia"/>
                <w:lang w:eastAsia="zh-CN"/>
              </w:rPr>
              <w:t xml:space="preserve"> e</w:t>
            </w:r>
            <w:r w:rsidRPr="000F6470">
              <w:rPr>
                <w:lang w:eastAsia="ja-JP"/>
              </w:rPr>
              <w:t>valuation metrics</w:t>
            </w:r>
          </w:p>
          <w:p w14:paraId="6C08786F" w14:textId="77777777" w:rsidR="000F6470" w:rsidRPr="000F6470" w:rsidRDefault="000F6470" w:rsidP="004F7C6B">
            <w:pPr>
              <w:numPr>
                <w:ilvl w:val="2"/>
                <w:numId w:val="62"/>
              </w:numPr>
              <w:overflowPunct w:val="0"/>
              <w:autoSpaceDE w:val="0"/>
              <w:autoSpaceDN w:val="0"/>
              <w:adjustRightInd w:val="0"/>
              <w:contextualSpacing/>
              <w:textAlignment w:val="baseline"/>
              <w:rPr>
                <w:b/>
                <w:bCs/>
                <w:lang w:eastAsia="ja-JP"/>
              </w:rPr>
            </w:pPr>
            <w:r w:rsidRPr="000F6470">
              <w:rPr>
                <w:rFonts w:eastAsia="ＭＳ 明朝" w:hint="eastAsia"/>
                <w:lang w:eastAsia="zh-CN"/>
              </w:rPr>
              <w:t>Note: Companies to report how to calculate the Tx power gain,</w:t>
            </w:r>
            <w:r w:rsidRPr="000F6470">
              <w:rPr>
                <w:lang w:eastAsia="ja-JP"/>
              </w:rPr>
              <w:t xml:space="preserve"> modulation and coding</w:t>
            </w:r>
          </w:p>
          <w:p w14:paraId="40917015" w14:textId="77777777" w:rsidR="00DA2915" w:rsidRDefault="00DA2915" w:rsidP="004F7C6B">
            <w:pPr>
              <w:overflowPunct w:val="0"/>
              <w:autoSpaceDE w:val="0"/>
              <w:autoSpaceDN w:val="0"/>
              <w:adjustRightInd w:val="0"/>
              <w:snapToGrid w:val="0"/>
              <w:spacing w:line="259" w:lineRule="auto"/>
              <w:jc w:val="both"/>
              <w:textAlignment w:val="baseline"/>
              <w:rPr>
                <w:rFonts w:eastAsia="ＭＳ 明朝"/>
                <w:highlight w:val="green"/>
                <w:lang w:eastAsia="zh-CN"/>
              </w:rPr>
            </w:pPr>
          </w:p>
          <w:p w14:paraId="1C0131D6" w14:textId="06E2A99C" w:rsidR="000F6470" w:rsidRPr="000F6470" w:rsidRDefault="000F6470" w:rsidP="004F7C6B">
            <w:pPr>
              <w:overflowPunct w:val="0"/>
              <w:autoSpaceDE w:val="0"/>
              <w:autoSpaceDN w:val="0"/>
              <w:adjustRightInd w:val="0"/>
              <w:snapToGrid w:val="0"/>
              <w:spacing w:line="259" w:lineRule="auto"/>
              <w:jc w:val="both"/>
              <w:textAlignment w:val="baseline"/>
              <w:rPr>
                <w:rFonts w:eastAsia="ＭＳ 明朝"/>
                <w:highlight w:val="green"/>
                <w:lang w:eastAsia="zh-CN"/>
              </w:rPr>
            </w:pPr>
            <w:r w:rsidRPr="000F6470">
              <w:rPr>
                <w:rFonts w:eastAsia="ＭＳ 明朝" w:hint="eastAsia"/>
                <w:highlight w:val="green"/>
                <w:lang w:eastAsia="zh-CN"/>
              </w:rPr>
              <w:t>Agreement</w:t>
            </w:r>
          </w:p>
          <w:p w14:paraId="74E1ADCA" w14:textId="77777777" w:rsidR="000F6470" w:rsidRPr="000F6470" w:rsidRDefault="000F6470" w:rsidP="004F7C6B">
            <w:pPr>
              <w:numPr>
                <w:ilvl w:val="0"/>
                <w:numId w:val="63"/>
              </w:numPr>
              <w:overflowPunct w:val="0"/>
              <w:autoSpaceDE w:val="0"/>
              <w:autoSpaceDN w:val="0"/>
              <w:adjustRightInd w:val="0"/>
              <w:contextualSpacing/>
              <w:textAlignment w:val="baseline"/>
              <w:rPr>
                <w:lang w:val="en-US" w:eastAsia="ja-JP"/>
              </w:rPr>
            </w:pPr>
            <w:r w:rsidRPr="000F6470">
              <w:rPr>
                <w:rFonts w:eastAsia="ＭＳ 明朝" w:hint="eastAsia"/>
                <w:lang w:val="en-US" w:eastAsia="zh-CN"/>
              </w:rPr>
              <w:t xml:space="preserve">Study the evaluation method for evaluating </w:t>
            </w:r>
            <w:r w:rsidRPr="000F6470">
              <w:rPr>
                <w:lang w:val="en-US" w:eastAsia="ja-JP"/>
              </w:rPr>
              <w:t>DFT-s-OFDM</w:t>
            </w:r>
            <w:r w:rsidRPr="000F6470">
              <w:rPr>
                <w:rFonts w:eastAsia="ＭＳ 明朝" w:hint="eastAsia"/>
                <w:lang w:val="en-US" w:eastAsia="zh-CN"/>
              </w:rPr>
              <w:t xml:space="preserve"> for UL</w:t>
            </w:r>
            <w:r w:rsidRPr="000F6470">
              <w:rPr>
                <w:lang w:val="en-US" w:eastAsia="ja-JP"/>
              </w:rPr>
              <w:t xml:space="preserve"> with </w:t>
            </w:r>
            <w:r w:rsidRPr="000F6470">
              <w:rPr>
                <w:rFonts w:eastAsia="ＭＳ 明朝" w:hint="eastAsia"/>
                <w:lang w:val="en-US" w:eastAsia="zh-CN"/>
              </w:rPr>
              <w:t>number of layers</w:t>
            </w:r>
            <w:r w:rsidRPr="000F6470">
              <w:rPr>
                <w:lang w:val="en-US" w:eastAsia="ja-JP"/>
              </w:rPr>
              <w:t xml:space="preserve"> &gt; 1</w:t>
            </w:r>
            <w:r w:rsidRPr="000F6470">
              <w:rPr>
                <w:rFonts w:eastAsia="ＭＳ 明朝" w:hint="eastAsia"/>
                <w:lang w:val="en-US" w:eastAsia="zh-CN"/>
              </w:rPr>
              <w:t>.</w:t>
            </w:r>
          </w:p>
          <w:p w14:paraId="57474549" w14:textId="77777777" w:rsidR="000F6470" w:rsidRPr="000F6470" w:rsidRDefault="000F6470" w:rsidP="004F7C6B">
            <w:pPr>
              <w:contextualSpacing/>
              <w:jc w:val="both"/>
              <w:rPr>
                <w:rFonts w:eastAsiaTheme="minorEastAsia"/>
                <w:highlight w:val="green"/>
                <w:lang w:val="en-US" w:eastAsia="ja-JP"/>
              </w:rPr>
            </w:pPr>
          </w:p>
          <w:p w14:paraId="0B1455F9" w14:textId="77777777" w:rsidR="00FF35E8" w:rsidRPr="00FF35E8" w:rsidRDefault="00FF35E8" w:rsidP="004F7C6B">
            <w:pPr>
              <w:overflowPunct w:val="0"/>
              <w:autoSpaceDE w:val="0"/>
              <w:autoSpaceDN w:val="0"/>
              <w:adjustRightInd w:val="0"/>
              <w:textAlignment w:val="baseline"/>
              <w:rPr>
                <w:rFonts w:eastAsia="DengXian"/>
                <w:lang w:eastAsia="zh-CN"/>
              </w:rPr>
            </w:pPr>
            <w:hyperlink r:id="rId13" w:history="1">
              <w:r w:rsidRPr="00FF35E8">
                <w:rPr>
                  <w:rFonts w:eastAsia="DengXian"/>
                  <w:color w:val="0000FF"/>
                  <w:u w:val="single"/>
                  <w:lang w:eastAsia="zh-CN"/>
                </w:rPr>
                <w:t>R1-2508068</w:t>
              </w:r>
            </w:hyperlink>
            <w:r w:rsidRPr="00FF35E8">
              <w:rPr>
                <w:rFonts w:eastAsia="DengXian"/>
                <w:lang w:eastAsia="zh-CN"/>
              </w:rPr>
              <w:tab/>
              <w:t>Draft LS on PA models in 6GR waveform evaluations</w:t>
            </w:r>
            <w:r w:rsidRPr="00FF35E8">
              <w:rPr>
                <w:rFonts w:eastAsia="DengXian"/>
                <w:lang w:eastAsia="zh-CN"/>
              </w:rPr>
              <w:tab/>
              <w:t>Huawei</w:t>
            </w:r>
          </w:p>
          <w:p w14:paraId="2632E6BC" w14:textId="77777777" w:rsidR="00FF35E8" w:rsidRPr="00FF35E8" w:rsidRDefault="00FF35E8" w:rsidP="004F7C6B">
            <w:pPr>
              <w:overflowPunct w:val="0"/>
              <w:autoSpaceDE w:val="0"/>
              <w:autoSpaceDN w:val="0"/>
              <w:adjustRightInd w:val="0"/>
              <w:textAlignment w:val="baseline"/>
              <w:rPr>
                <w:rFonts w:eastAsia="DengXian"/>
                <w:lang w:eastAsia="zh-CN"/>
              </w:rPr>
            </w:pPr>
            <w:r w:rsidRPr="00FF35E8">
              <w:rPr>
                <w:rFonts w:eastAsia="DengXian"/>
                <w:b/>
                <w:bCs/>
                <w:lang w:eastAsia="zh-CN"/>
              </w:rPr>
              <w:t xml:space="preserve">Decision: </w:t>
            </w:r>
            <w:r w:rsidRPr="00FF35E8">
              <w:rPr>
                <w:rFonts w:eastAsia="DengXian"/>
                <w:lang w:eastAsia="zh-CN"/>
              </w:rPr>
              <w:t>This was endorsed with the removal of the last sentence.</w:t>
            </w:r>
          </w:p>
          <w:p w14:paraId="09CA7365" w14:textId="77777777" w:rsidR="00FF35E8" w:rsidRPr="00FF35E8" w:rsidRDefault="00FF35E8" w:rsidP="004F7C6B">
            <w:pPr>
              <w:overflowPunct w:val="0"/>
              <w:autoSpaceDE w:val="0"/>
              <w:autoSpaceDN w:val="0"/>
              <w:adjustRightInd w:val="0"/>
              <w:textAlignment w:val="baseline"/>
              <w:rPr>
                <w:rFonts w:eastAsia="DengXian"/>
                <w:lang w:eastAsia="zh-CN"/>
              </w:rPr>
            </w:pPr>
            <w:hyperlink r:id="rId14" w:history="1">
              <w:r w:rsidRPr="00FF35E8">
                <w:rPr>
                  <w:rFonts w:eastAsia="DengXian"/>
                  <w:color w:val="0000FF"/>
                  <w:highlight w:val="green"/>
                  <w:u w:val="single"/>
                  <w:lang w:eastAsia="zh-CN"/>
                </w:rPr>
                <w:t>R1-2508069</w:t>
              </w:r>
            </w:hyperlink>
            <w:r w:rsidRPr="00FF35E8">
              <w:rPr>
                <w:rFonts w:eastAsia="DengXian"/>
                <w:lang w:eastAsia="zh-CN"/>
              </w:rPr>
              <w:tab/>
              <w:t>LS on PA models in 6GR waveform evaluations</w:t>
            </w:r>
            <w:r w:rsidRPr="00FF35E8">
              <w:rPr>
                <w:rFonts w:eastAsia="DengXian"/>
                <w:lang w:eastAsia="zh-CN"/>
              </w:rPr>
              <w:tab/>
              <w:t>RAN1, Huawei</w:t>
            </w:r>
          </w:p>
          <w:p w14:paraId="36B9ACE7" w14:textId="77777777" w:rsidR="00FF35E8" w:rsidRPr="00FF35E8" w:rsidRDefault="00FF35E8" w:rsidP="004F7C6B">
            <w:pPr>
              <w:overflowPunct w:val="0"/>
              <w:autoSpaceDE w:val="0"/>
              <w:autoSpaceDN w:val="0"/>
              <w:adjustRightInd w:val="0"/>
              <w:textAlignment w:val="baseline"/>
              <w:rPr>
                <w:rFonts w:eastAsia="DengXian"/>
                <w:lang w:eastAsia="zh-CN"/>
              </w:rPr>
            </w:pPr>
            <w:r w:rsidRPr="00FF35E8">
              <w:rPr>
                <w:rFonts w:eastAsia="DengXian"/>
                <w:b/>
                <w:bCs/>
                <w:lang w:eastAsia="zh-CN"/>
              </w:rPr>
              <w:t xml:space="preserve">Decision: </w:t>
            </w:r>
            <w:r w:rsidRPr="00FF35E8">
              <w:rPr>
                <w:rFonts w:eastAsia="DengXian"/>
                <w:lang w:eastAsia="zh-CN"/>
              </w:rPr>
              <w:t xml:space="preserve">This was </w:t>
            </w:r>
            <w:r w:rsidRPr="00FF35E8">
              <w:rPr>
                <w:rFonts w:eastAsia="DengXian"/>
                <w:highlight w:val="green"/>
                <w:lang w:eastAsia="zh-CN"/>
              </w:rPr>
              <w:t>approved</w:t>
            </w:r>
            <w:r w:rsidRPr="00FF35E8">
              <w:rPr>
                <w:rFonts w:eastAsia="DengXian"/>
                <w:lang w:eastAsia="zh-CN"/>
              </w:rPr>
              <w:t xml:space="preserve"> and sent out on 14 October.</w:t>
            </w:r>
          </w:p>
          <w:p w14:paraId="1A8FEADF" w14:textId="77777777" w:rsidR="000F6470" w:rsidRDefault="000F6470" w:rsidP="004F7C6B">
            <w:pPr>
              <w:contextualSpacing/>
              <w:jc w:val="both"/>
              <w:rPr>
                <w:rFonts w:eastAsiaTheme="minorEastAsia"/>
                <w:highlight w:val="green"/>
                <w:lang w:eastAsia="ja-JP"/>
              </w:rPr>
            </w:pPr>
          </w:p>
          <w:p w14:paraId="233499F8" w14:textId="77777777" w:rsidR="009B26A5" w:rsidRPr="009B26A5" w:rsidRDefault="009B26A5" w:rsidP="004F7C6B">
            <w:pPr>
              <w:rPr>
                <w:rFonts w:ascii="Times" w:eastAsia="DengXian" w:hAnsi="Times"/>
                <w:szCs w:val="24"/>
                <w:highlight w:val="green"/>
                <w:lang w:val="en-US" w:eastAsia="zh-CN"/>
              </w:rPr>
            </w:pPr>
            <w:r w:rsidRPr="009B26A5">
              <w:rPr>
                <w:rFonts w:ascii="Times" w:eastAsia="DengXian" w:hAnsi="Times" w:hint="eastAsia"/>
                <w:szCs w:val="24"/>
                <w:highlight w:val="green"/>
                <w:lang w:val="en-US" w:eastAsia="zh-CN"/>
              </w:rPr>
              <w:t>Agreement</w:t>
            </w:r>
          </w:p>
          <w:p w14:paraId="3403865A" w14:textId="77777777" w:rsidR="009B26A5" w:rsidRPr="009B26A5" w:rsidRDefault="009B26A5" w:rsidP="004F7C6B">
            <w:pPr>
              <w:rPr>
                <w:rFonts w:ascii="Times" w:eastAsia="DengXian" w:hAnsi="Times"/>
                <w:szCs w:val="24"/>
                <w:lang w:val="en-US" w:eastAsia="zh-CN"/>
              </w:rPr>
            </w:pPr>
            <w:r w:rsidRPr="009B26A5">
              <w:rPr>
                <w:rFonts w:ascii="Times" w:eastAsia="DengXian" w:hAnsi="Times" w:hint="eastAsia"/>
                <w:szCs w:val="24"/>
                <w:lang w:val="en-US" w:eastAsia="zh-CN"/>
              </w:rPr>
              <w:t xml:space="preserve">Add the following </w:t>
            </w:r>
            <w:r w:rsidRPr="009B26A5">
              <w:rPr>
                <w:rFonts w:ascii="Times" w:eastAsia="DengXian" w:hAnsi="Times"/>
                <w:szCs w:val="24"/>
                <w:lang w:val="en-US" w:eastAsia="zh-CN"/>
              </w:rPr>
              <w:t>metrics for UL PAPR reduction</w:t>
            </w:r>
            <w:r w:rsidRPr="009B26A5">
              <w:rPr>
                <w:rFonts w:ascii="Times" w:eastAsia="DengXian" w:hAnsi="Times" w:hint="eastAsia"/>
                <w:szCs w:val="24"/>
                <w:lang w:val="en-US" w:eastAsia="zh-CN"/>
              </w:rPr>
              <w:t xml:space="preserve"> to the existing agreement (made in RAN1#122b)</w:t>
            </w:r>
          </w:p>
          <w:p w14:paraId="0645FA93" w14:textId="77777777" w:rsidR="009B26A5" w:rsidRPr="009B26A5" w:rsidRDefault="009B26A5" w:rsidP="004F7C6B">
            <w:pPr>
              <w:numPr>
                <w:ilvl w:val="0"/>
                <w:numId w:val="260"/>
              </w:numPr>
              <w:rPr>
                <w:rFonts w:ascii="Times" w:eastAsia="DengXian" w:hAnsi="Times"/>
                <w:szCs w:val="24"/>
                <w:lang w:val="en-US" w:eastAsia="zh-CN"/>
              </w:rPr>
            </w:pPr>
            <w:r w:rsidRPr="009B26A5">
              <w:rPr>
                <w:rFonts w:ascii="Times" w:eastAsia="DengXian" w:hAnsi="Times"/>
                <w:szCs w:val="24"/>
                <w:lang w:val="en-US" w:eastAsia="zh-CN"/>
              </w:rPr>
              <w:t>Net gain@10% BLER assuming similar spectral efficiency and</w:t>
            </w:r>
            <w:r w:rsidRPr="009B26A5">
              <w:rPr>
                <w:rFonts w:ascii="Times" w:eastAsia="DengXian" w:hAnsi="Times" w:hint="eastAsia"/>
                <w:szCs w:val="24"/>
                <w:lang w:val="en-US" w:eastAsia="zh-CN"/>
              </w:rPr>
              <w:t xml:space="preserve"> same occupied</w:t>
            </w:r>
            <w:r w:rsidRPr="009B26A5">
              <w:rPr>
                <w:rFonts w:ascii="Times" w:eastAsia="DengXian" w:hAnsi="Times"/>
                <w:szCs w:val="24"/>
                <w:lang w:val="en-US" w:eastAsia="zh-CN"/>
              </w:rPr>
              <w:t xml:space="preserve"> bandwidth for each compared method</w:t>
            </w:r>
          </w:p>
          <w:p w14:paraId="45AA7EA4" w14:textId="77777777" w:rsidR="009B26A5" w:rsidRPr="009B26A5" w:rsidRDefault="009B26A5" w:rsidP="004F7C6B">
            <w:pPr>
              <w:numPr>
                <w:ilvl w:val="0"/>
                <w:numId w:val="260"/>
              </w:numPr>
              <w:rPr>
                <w:rFonts w:ascii="Times" w:eastAsia="DengXian" w:hAnsi="Times"/>
                <w:szCs w:val="24"/>
                <w:lang w:val="en-US" w:eastAsia="zh-CN"/>
              </w:rPr>
            </w:pPr>
            <w:r w:rsidRPr="009B26A5">
              <w:rPr>
                <w:rFonts w:ascii="Times" w:eastAsia="DengXian" w:hAnsi="Times"/>
                <w:szCs w:val="24"/>
                <w:lang w:val="en-US" w:eastAsia="zh-CN"/>
              </w:rPr>
              <w:t>ACLR, EVM, IBE</w:t>
            </w:r>
          </w:p>
          <w:p w14:paraId="38C93DFC" w14:textId="77777777" w:rsidR="009B26A5" w:rsidRPr="009B26A5" w:rsidRDefault="009B26A5" w:rsidP="004F7C6B">
            <w:pPr>
              <w:rPr>
                <w:rFonts w:ascii="Times" w:eastAsia="DengXian" w:hAnsi="Times"/>
                <w:szCs w:val="24"/>
                <w:lang w:val="en-US" w:eastAsia="zh-CN"/>
              </w:rPr>
            </w:pPr>
          </w:p>
          <w:p w14:paraId="1B5BAF50" w14:textId="77777777" w:rsidR="009B26A5" w:rsidRPr="009B26A5" w:rsidRDefault="009B26A5" w:rsidP="004F7C6B">
            <w:pPr>
              <w:rPr>
                <w:rFonts w:ascii="Times" w:eastAsia="DengXian" w:hAnsi="Times"/>
                <w:szCs w:val="24"/>
                <w:highlight w:val="green"/>
                <w:lang w:val="en-US" w:eastAsia="zh-CN"/>
              </w:rPr>
            </w:pPr>
            <w:r w:rsidRPr="009B26A5">
              <w:rPr>
                <w:rFonts w:ascii="Times" w:eastAsia="DengXian" w:hAnsi="Times" w:hint="eastAsia"/>
                <w:szCs w:val="24"/>
                <w:highlight w:val="green"/>
                <w:lang w:val="en-US" w:eastAsia="zh-CN"/>
              </w:rPr>
              <w:t>Agreement</w:t>
            </w:r>
          </w:p>
          <w:p w14:paraId="27613D79" w14:textId="77777777" w:rsidR="009B26A5" w:rsidRPr="009B26A5" w:rsidRDefault="009B26A5" w:rsidP="004F7C6B">
            <w:pPr>
              <w:rPr>
                <w:rFonts w:ascii="Times" w:eastAsia="DengXian" w:hAnsi="Times"/>
                <w:sz w:val="22"/>
                <w:szCs w:val="22"/>
                <w:lang w:val="en-US" w:eastAsia="zh-CN"/>
              </w:rPr>
            </w:pPr>
            <w:r w:rsidRPr="009B26A5">
              <w:rPr>
                <w:rFonts w:ascii="Times" w:eastAsia="Batang" w:hAnsi="Times" w:hint="eastAsia"/>
                <w:sz w:val="22"/>
                <w:szCs w:val="22"/>
                <w:lang w:val="en-US" w:eastAsia="zh-CN"/>
              </w:rPr>
              <w:t>General</w:t>
            </w:r>
            <w:r w:rsidRPr="009B26A5">
              <w:rPr>
                <w:rFonts w:ascii="Times" w:eastAsia="Batang" w:hAnsi="Times"/>
                <w:sz w:val="22"/>
                <w:szCs w:val="22"/>
                <w:lang w:val="en-US" w:eastAsia="zh-CN"/>
              </w:rPr>
              <w:t xml:space="preserve"> </w:t>
            </w:r>
            <w:r w:rsidRPr="009B26A5">
              <w:rPr>
                <w:rFonts w:ascii="Times" w:eastAsia="Batang" w:hAnsi="Times" w:hint="eastAsia"/>
                <w:sz w:val="22"/>
                <w:szCs w:val="22"/>
                <w:lang w:val="en-US" w:eastAsia="zh-CN"/>
              </w:rPr>
              <w:t>e</w:t>
            </w:r>
            <w:r w:rsidRPr="009B26A5">
              <w:rPr>
                <w:rFonts w:ascii="Times" w:eastAsia="Batang" w:hAnsi="Times"/>
                <w:sz w:val="22"/>
                <w:szCs w:val="22"/>
                <w:lang w:val="en-US" w:eastAsia="zh-CN"/>
              </w:rPr>
              <w:t>valuation assumption</w:t>
            </w:r>
            <w:r w:rsidRPr="009B26A5">
              <w:rPr>
                <w:rFonts w:ascii="Times" w:eastAsia="Batang" w:hAnsi="Times" w:hint="eastAsia"/>
                <w:sz w:val="22"/>
                <w:szCs w:val="22"/>
                <w:lang w:val="en-US" w:eastAsia="zh-CN"/>
              </w:rPr>
              <w:t>s</w:t>
            </w:r>
            <w:r w:rsidRPr="009B26A5">
              <w:rPr>
                <w:rFonts w:ascii="Times" w:eastAsia="Batang" w:hAnsi="Times"/>
                <w:sz w:val="22"/>
                <w:szCs w:val="22"/>
                <w:lang w:val="en-US" w:eastAsia="zh-CN"/>
              </w:rPr>
              <w:t xml:space="preserve"> for UL low-PAPR proposals</w:t>
            </w:r>
          </w:p>
          <w:p w14:paraId="58800147" w14:textId="77777777" w:rsidR="009B26A5" w:rsidRPr="009B26A5" w:rsidRDefault="009B26A5" w:rsidP="004F7C6B">
            <w:pPr>
              <w:rPr>
                <w:rFonts w:ascii="Times" w:eastAsia="DengXian" w:hAnsi="Times"/>
                <w:sz w:val="22"/>
                <w:szCs w:val="22"/>
                <w:lang w:val="en-US" w:eastAsia="zh-CN"/>
              </w:rPr>
            </w:pPr>
          </w:p>
          <w:tbl>
            <w:tblPr>
              <w:tblW w:w="2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3260"/>
            </w:tblGrid>
            <w:tr w:rsidR="009B26A5" w:rsidRPr="009B26A5" w14:paraId="7644D378" w14:textId="77777777" w:rsidTr="009B26A5">
              <w:trPr>
                <w:trHeight w:val="256"/>
                <w:jc w:val="center"/>
              </w:trPr>
              <w:tc>
                <w:tcPr>
                  <w:tcW w:w="2050" w:type="pct"/>
                  <w:shd w:val="clear" w:color="auto" w:fill="D0CECE"/>
                  <w:tcMar>
                    <w:top w:w="0" w:type="dxa"/>
                    <w:left w:w="108" w:type="dxa"/>
                    <w:bottom w:w="0" w:type="dxa"/>
                    <w:right w:w="108" w:type="dxa"/>
                  </w:tcMar>
                  <w:vAlign w:val="center"/>
                </w:tcPr>
                <w:p w14:paraId="41BDF515" w14:textId="77777777" w:rsidR="009B26A5" w:rsidRPr="009B26A5" w:rsidRDefault="009B26A5" w:rsidP="004F7C6B">
                  <w:pPr>
                    <w:ind w:leftChars="20" w:left="40"/>
                    <w:rPr>
                      <w:rFonts w:ascii="Times" w:eastAsia="Batang" w:hAnsi="Times"/>
                      <w:b/>
                      <w:bCs/>
                      <w:color w:val="000000"/>
                      <w:szCs w:val="24"/>
                      <w:shd w:val="clear" w:color="auto" w:fill="FFFFFF"/>
                      <w:lang w:val="en-US" w:eastAsia="zh-CN"/>
                    </w:rPr>
                  </w:pPr>
                </w:p>
              </w:tc>
              <w:tc>
                <w:tcPr>
                  <w:tcW w:w="2950" w:type="pct"/>
                  <w:shd w:val="clear" w:color="auto" w:fill="D0CECE"/>
                  <w:vAlign w:val="center"/>
                </w:tcPr>
                <w:p w14:paraId="2F6FFCDF" w14:textId="77777777" w:rsidR="009B26A5" w:rsidRPr="009B26A5" w:rsidRDefault="009B26A5" w:rsidP="004F7C6B">
                  <w:pPr>
                    <w:ind w:leftChars="20" w:left="40"/>
                    <w:jc w:val="center"/>
                    <w:rPr>
                      <w:rFonts w:ascii="Times" w:eastAsia="Batang" w:hAnsi="Times"/>
                      <w:b/>
                      <w:bCs/>
                      <w:color w:val="000000"/>
                      <w:szCs w:val="24"/>
                      <w:highlight w:val="lightGray"/>
                      <w:shd w:val="clear" w:color="auto" w:fill="FFFFFF"/>
                      <w:lang w:val="en-US" w:eastAsia="zh-CN"/>
                    </w:rPr>
                  </w:pPr>
                  <w:r w:rsidRPr="009B26A5">
                    <w:rPr>
                      <w:rFonts w:ascii="Times" w:eastAsia="Batang" w:hAnsi="Times"/>
                      <w:b/>
                      <w:bCs/>
                      <w:color w:val="000000"/>
                      <w:szCs w:val="24"/>
                      <w:highlight w:val="lightGray"/>
                      <w:shd w:val="clear" w:color="auto" w:fill="FFFFFF"/>
                      <w:lang w:val="en-US" w:eastAsia="zh-CN"/>
                    </w:rPr>
                    <w:t>3GPP 6GR</w:t>
                  </w:r>
                </w:p>
              </w:tc>
            </w:tr>
            <w:tr w:rsidR="009B26A5" w:rsidRPr="009B26A5" w14:paraId="37CF76D4" w14:textId="77777777" w:rsidTr="00C72E60">
              <w:trPr>
                <w:trHeight w:val="303"/>
                <w:jc w:val="center"/>
              </w:trPr>
              <w:tc>
                <w:tcPr>
                  <w:tcW w:w="2050" w:type="pct"/>
                  <w:tcMar>
                    <w:top w:w="0" w:type="dxa"/>
                    <w:left w:w="108" w:type="dxa"/>
                    <w:bottom w:w="0" w:type="dxa"/>
                    <w:right w:w="108" w:type="dxa"/>
                  </w:tcMar>
                  <w:vAlign w:val="center"/>
                  <w:hideMark/>
                </w:tcPr>
                <w:p w14:paraId="4971A857" w14:textId="77777777" w:rsidR="009B26A5" w:rsidRPr="009B26A5" w:rsidRDefault="009B26A5" w:rsidP="004F7C6B">
                  <w:pPr>
                    <w:ind w:leftChars="20" w:left="40"/>
                    <w:rPr>
                      <w:rFonts w:ascii="Times" w:eastAsia="Batang" w:hAnsi="Times"/>
                      <w:color w:val="000000"/>
                      <w:szCs w:val="24"/>
                      <w:lang w:val="en-US"/>
                    </w:rPr>
                  </w:pPr>
                  <w:r w:rsidRPr="009B26A5">
                    <w:rPr>
                      <w:rFonts w:ascii="Times" w:eastAsia="Batang" w:hAnsi="Times"/>
                      <w:color w:val="000000"/>
                      <w:szCs w:val="24"/>
                      <w:lang w:val="en-US"/>
                    </w:rPr>
                    <w:t>Carrier frequency and scenario</w:t>
                  </w:r>
                </w:p>
              </w:tc>
              <w:tc>
                <w:tcPr>
                  <w:tcW w:w="2950" w:type="pct"/>
                  <w:vAlign w:val="center"/>
                </w:tcPr>
                <w:p w14:paraId="2853F44A" w14:textId="77777777" w:rsidR="009B26A5" w:rsidRPr="009B26A5" w:rsidRDefault="009B26A5" w:rsidP="004F7C6B">
                  <w:pPr>
                    <w:ind w:leftChars="20" w:left="40"/>
                    <w:rPr>
                      <w:rFonts w:ascii="Times" w:eastAsia="Batang" w:hAnsi="Times"/>
                      <w:color w:val="000000"/>
                      <w:szCs w:val="24"/>
                      <w:lang w:val="en-US" w:eastAsia="zh-CN"/>
                    </w:rPr>
                  </w:pPr>
                  <w:r w:rsidRPr="009B26A5">
                    <w:rPr>
                      <w:rFonts w:ascii="Times" w:eastAsia="Batang" w:hAnsi="Times"/>
                      <w:szCs w:val="24"/>
                      <w:lang w:val="en-US"/>
                    </w:rPr>
                    <w:t>4GHz</w:t>
                  </w:r>
                </w:p>
              </w:tc>
            </w:tr>
            <w:tr w:rsidR="009B26A5" w:rsidRPr="009B26A5" w14:paraId="2C937C81" w14:textId="77777777" w:rsidTr="00C72E60">
              <w:trPr>
                <w:trHeight w:val="168"/>
                <w:jc w:val="center"/>
              </w:trPr>
              <w:tc>
                <w:tcPr>
                  <w:tcW w:w="2050" w:type="pct"/>
                  <w:tcMar>
                    <w:top w:w="0" w:type="dxa"/>
                    <w:left w:w="108" w:type="dxa"/>
                    <w:bottom w:w="0" w:type="dxa"/>
                    <w:right w:w="108" w:type="dxa"/>
                  </w:tcMar>
                  <w:vAlign w:val="center"/>
                  <w:hideMark/>
                </w:tcPr>
                <w:p w14:paraId="2D0E627B" w14:textId="77777777" w:rsidR="009B26A5" w:rsidRPr="009B26A5" w:rsidRDefault="009B26A5" w:rsidP="004F7C6B">
                  <w:pPr>
                    <w:ind w:leftChars="20" w:left="40"/>
                    <w:rPr>
                      <w:rFonts w:ascii="Times" w:eastAsia="Batang" w:hAnsi="Times"/>
                      <w:color w:val="000000"/>
                      <w:szCs w:val="24"/>
                      <w:lang w:val="en-US"/>
                    </w:rPr>
                  </w:pPr>
                  <w:r w:rsidRPr="009B26A5">
                    <w:rPr>
                      <w:rFonts w:ascii="Times" w:eastAsia="Batang" w:hAnsi="Times"/>
                      <w:color w:val="000000"/>
                      <w:szCs w:val="24"/>
                      <w:lang w:val="en-US"/>
                    </w:rPr>
                    <w:t>Channel BW</w:t>
                  </w:r>
                </w:p>
              </w:tc>
              <w:tc>
                <w:tcPr>
                  <w:tcW w:w="2950" w:type="pct"/>
                  <w:vAlign w:val="center"/>
                </w:tcPr>
                <w:p w14:paraId="1BE4DCC1" w14:textId="77777777" w:rsidR="009B26A5" w:rsidRPr="009B26A5" w:rsidRDefault="009B26A5" w:rsidP="004F7C6B">
                  <w:pPr>
                    <w:ind w:leftChars="20" w:left="40"/>
                    <w:rPr>
                      <w:rFonts w:ascii="Times" w:eastAsia="Batang" w:hAnsi="Times"/>
                      <w:szCs w:val="24"/>
                      <w:lang w:val="en-US"/>
                    </w:rPr>
                  </w:pPr>
                  <w:r w:rsidRPr="009B26A5">
                    <w:rPr>
                      <w:rFonts w:ascii="Times" w:eastAsia="Batang" w:hAnsi="Times"/>
                      <w:szCs w:val="24"/>
                      <w:lang w:val="en-US"/>
                    </w:rPr>
                    <w:t>At least 100MHz for Urban</w:t>
                  </w:r>
                  <w:r w:rsidRPr="009B26A5">
                    <w:rPr>
                      <w:rFonts w:ascii="Times" w:eastAsia="Batang" w:hAnsi="Times"/>
                      <w:szCs w:val="24"/>
                      <w:lang w:val="en-US" w:eastAsia="zh-CN"/>
                    </w:rPr>
                    <w:t xml:space="preserve"> </w:t>
                  </w:r>
                  <w:r w:rsidRPr="009B26A5">
                    <w:rPr>
                      <w:rFonts w:ascii="Times" w:eastAsia="Batang" w:hAnsi="Times"/>
                      <w:szCs w:val="24"/>
                      <w:lang w:val="en-US"/>
                    </w:rPr>
                    <w:t>(</w:t>
                  </w:r>
                  <w:r w:rsidRPr="009B26A5">
                    <w:rPr>
                      <w:rFonts w:ascii="Times" w:eastAsia="Batang" w:hAnsi="Times"/>
                      <w:szCs w:val="24"/>
                      <w:lang w:val="en-US" w:eastAsia="zh-CN"/>
                    </w:rPr>
                    <w:t>4GHz</w:t>
                  </w:r>
                  <w:r w:rsidRPr="009B26A5">
                    <w:rPr>
                      <w:rFonts w:ascii="Times" w:eastAsia="Batang" w:hAnsi="Times"/>
                      <w:szCs w:val="24"/>
                      <w:lang w:val="en-US"/>
                    </w:rPr>
                    <w:t>)</w:t>
                  </w:r>
                </w:p>
                <w:p w14:paraId="35F5AA50" w14:textId="77777777" w:rsidR="009B26A5" w:rsidRPr="009B26A5" w:rsidRDefault="009B26A5" w:rsidP="004F7C6B">
                  <w:pPr>
                    <w:ind w:leftChars="20" w:left="40"/>
                    <w:rPr>
                      <w:rFonts w:ascii="Times" w:eastAsia="Batang" w:hAnsi="Times"/>
                      <w:szCs w:val="24"/>
                      <w:lang w:val="en-US" w:eastAsia="zh-CN"/>
                    </w:rPr>
                  </w:pPr>
                </w:p>
              </w:tc>
            </w:tr>
            <w:tr w:rsidR="009B26A5" w:rsidRPr="009B26A5" w14:paraId="7CEDF343" w14:textId="77777777" w:rsidTr="00C72E60">
              <w:trPr>
                <w:trHeight w:val="168"/>
                <w:jc w:val="center"/>
              </w:trPr>
              <w:tc>
                <w:tcPr>
                  <w:tcW w:w="2050" w:type="pct"/>
                  <w:tcMar>
                    <w:top w:w="0" w:type="dxa"/>
                    <w:left w:w="108" w:type="dxa"/>
                    <w:bottom w:w="0" w:type="dxa"/>
                    <w:right w:w="108" w:type="dxa"/>
                  </w:tcMar>
                  <w:vAlign w:val="center"/>
                  <w:hideMark/>
                </w:tcPr>
                <w:p w14:paraId="311C389B" w14:textId="77777777" w:rsidR="009B26A5" w:rsidRPr="009B26A5" w:rsidRDefault="009B26A5" w:rsidP="004F7C6B">
                  <w:pPr>
                    <w:ind w:leftChars="20" w:left="40"/>
                    <w:rPr>
                      <w:rFonts w:ascii="Times" w:eastAsia="Batang" w:hAnsi="Times"/>
                      <w:color w:val="000000"/>
                      <w:szCs w:val="24"/>
                      <w:lang w:val="en-US"/>
                    </w:rPr>
                  </w:pPr>
                  <w:r w:rsidRPr="009B26A5">
                    <w:rPr>
                      <w:rFonts w:ascii="Times" w:eastAsia="Batang" w:hAnsi="Times"/>
                      <w:color w:val="000000"/>
                      <w:szCs w:val="24"/>
                      <w:lang w:val="en-US"/>
                    </w:rPr>
                    <w:t>Occupied BW</w:t>
                  </w:r>
                </w:p>
              </w:tc>
              <w:tc>
                <w:tcPr>
                  <w:tcW w:w="2950" w:type="pct"/>
                  <w:vAlign w:val="center"/>
                </w:tcPr>
                <w:p w14:paraId="22B460B0" w14:textId="77777777" w:rsidR="009B26A5" w:rsidRPr="009B26A5" w:rsidRDefault="009B26A5" w:rsidP="004F7C6B">
                  <w:pPr>
                    <w:ind w:leftChars="20" w:left="40"/>
                    <w:rPr>
                      <w:rFonts w:ascii="Times" w:eastAsia="Batang" w:hAnsi="Times"/>
                      <w:color w:val="000000"/>
                      <w:szCs w:val="24"/>
                      <w:lang w:val="en-US" w:eastAsia="zh-CN"/>
                    </w:rPr>
                  </w:pPr>
                  <w:r w:rsidRPr="009B26A5">
                    <w:rPr>
                      <w:rFonts w:ascii="Times" w:eastAsia="Batang" w:hAnsi="Times"/>
                      <w:color w:val="000000"/>
                      <w:szCs w:val="24"/>
                      <w:lang w:val="en-US" w:eastAsia="zh-CN"/>
                    </w:rPr>
                    <w:t>To be discussed with detailed simulation assumptions</w:t>
                  </w:r>
                </w:p>
              </w:tc>
            </w:tr>
            <w:tr w:rsidR="009B26A5" w:rsidRPr="009B26A5" w14:paraId="3EC32C44" w14:textId="77777777" w:rsidTr="00C72E60">
              <w:trPr>
                <w:trHeight w:val="343"/>
                <w:jc w:val="center"/>
              </w:trPr>
              <w:tc>
                <w:tcPr>
                  <w:tcW w:w="2050" w:type="pct"/>
                  <w:tcMar>
                    <w:top w:w="0" w:type="dxa"/>
                    <w:left w:w="108" w:type="dxa"/>
                    <w:bottom w:w="0" w:type="dxa"/>
                    <w:right w:w="108" w:type="dxa"/>
                  </w:tcMar>
                  <w:vAlign w:val="center"/>
                  <w:hideMark/>
                </w:tcPr>
                <w:p w14:paraId="4F9A3B70" w14:textId="77777777" w:rsidR="009B26A5" w:rsidRPr="009B26A5" w:rsidRDefault="009B26A5" w:rsidP="004F7C6B">
                  <w:pPr>
                    <w:ind w:leftChars="20" w:left="40"/>
                    <w:rPr>
                      <w:rFonts w:ascii="Times" w:eastAsia="Batang" w:hAnsi="Times"/>
                      <w:color w:val="000000"/>
                      <w:szCs w:val="24"/>
                      <w:lang w:val="en-US"/>
                    </w:rPr>
                  </w:pPr>
                  <w:r w:rsidRPr="009B26A5">
                    <w:rPr>
                      <w:rFonts w:ascii="Times" w:eastAsia="Batang" w:hAnsi="Times"/>
                      <w:color w:val="000000"/>
                      <w:szCs w:val="24"/>
                      <w:lang w:val="en-US"/>
                    </w:rPr>
                    <w:t>SCS</w:t>
                  </w:r>
                </w:p>
              </w:tc>
              <w:tc>
                <w:tcPr>
                  <w:tcW w:w="2950" w:type="pct"/>
                  <w:vAlign w:val="center"/>
                </w:tcPr>
                <w:p w14:paraId="6AE71951" w14:textId="77777777" w:rsidR="009B26A5" w:rsidRPr="009B26A5" w:rsidRDefault="009B26A5" w:rsidP="004F7C6B">
                  <w:pPr>
                    <w:ind w:leftChars="20" w:left="40"/>
                    <w:rPr>
                      <w:rFonts w:ascii="Times" w:eastAsia="DengXian" w:hAnsi="Times"/>
                      <w:szCs w:val="24"/>
                      <w:lang w:val="en-US" w:eastAsia="zh-CN"/>
                    </w:rPr>
                  </w:pPr>
                  <w:r w:rsidRPr="009B26A5">
                    <w:rPr>
                      <w:rFonts w:ascii="Times" w:eastAsia="Batang" w:hAnsi="Times"/>
                      <w:color w:val="000000"/>
                      <w:szCs w:val="24"/>
                      <w:lang w:val="en-US"/>
                    </w:rPr>
                    <w:t xml:space="preserve">30 </w:t>
                  </w:r>
                  <w:r w:rsidRPr="009B26A5">
                    <w:rPr>
                      <w:rFonts w:ascii="Times" w:eastAsia="Batang" w:hAnsi="Times"/>
                      <w:szCs w:val="24"/>
                      <w:lang w:val="en-US"/>
                    </w:rPr>
                    <w:t xml:space="preserve">kHz for </w:t>
                  </w:r>
                  <w:r w:rsidRPr="009B26A5">
                    <w:rPr>
                      <w:rFonts w:ascii="Times" w:eastAsia="Batang" w:hAnsi="Times"/>
                      <w:szCs w:val="24"/>
                      <w:lang w:val="en-US" w:eastAsia="zh-CN"/>
                    </w:rPr>
                    <w:t>4</w:t>
                  </w:r>
                  <w:r w:rsidRPr="009B26A5">
                    <w:rPr>
                      <w:rFonts w:ascii="Times" w:eastAsia="Batang" w:hAnsi="Times"/>
                      <w:szCs w:val="24"/>
                      <w:lang w:val="en-US"/>
                    </w:rPr>
                    <w:t>GHz</w:t>
                  </w:r>
                </w:p>
              </w:tc>
            </w:tr>
            <w:tr w:rsidR="009B26A5" w:rsidRPr="009B26A5" w14:paraId="094B4113" w14:textId="77777777" w:rsidTr="00C72E60">
              <w:trPr>
                <w:trHeight w:val="620"/>
                <w:jc w:val="center"/>
              </w:trPr>
              <w:tc>
                <w:tcPr>
                  <w:tcW w:w="2050" w:type="pct"/>
                  <w:tcMar>
                    <w:top w:w="0" w:type="dxa"/>
                    <w:left w:w="108" w:type="dxa"/>
                    <w:bottom w:w="0" w:type="dxa"/>
                    <w:right w:w="108" w:type="dxa"/>
                  </w:tcMar>
                  <w:vAlign w:val="center"/>
                  <w:hideMark/>
                </w:tcPr>
                <w:p w14:paraId="6085FFA6" w14:textId="77777777" w:rsidR="009B26A5" w:rsidRPr="009B26A5" w:rsidRDefault="009B26A5" w:rsidP="004F7C6B">
                  <w:pPr>
                    <w:ind w:leftChars="20" w:left="40"/>
                    <w:rPr>
                      <w:rFonts w:ascii="Times" w:eastAsia="Batang" w:hAnsi="Times"/>
                      <w:color w:val="000000"/>
                      <w:szCs w:val="24"/>
                      <w:lang w:val="en-US"/>
                    </w:rPr>
                  </w:pPr>
                  <w:r w:rsidRPr="009B26A5">
                    <w:rPr>
                      <w:rFonts w:ascii="Times" w:eastAsia="Batang" w:hAnsi="Times"/>
                      <w:color w:val="000000"/>
                      <w:szCs w:val="24"/>
                      <w:lang w:val="en-US"/>
                    </w:rPr>
                    <w:t>Channel model</w:t>
                  </w:r>
                </w:p>
              </w:tc>
              <w:tc>
                <w:tcPr>
                  <w:tcW w:w="2950" w:type="pct"/>
                  <w:vAlign w:val="center"/>
                </w:tcPr>
                <w:p w14:paraId="0FAD6012" w14:textId="77777777" w:rsidR="009B26A5" w:rsidRPr="009B26A5" w:rsidRDefault="009B26A5" w:rsidP="004F7C6B">
                  <w:pPr>
                    <w:ind w:leftChars="20" w:left="40"/>
                    <w:rPr>
                      <w:rFonts w:ascii="Times" w:eastAsia="DengXian" w:hAnsi="Times"/>
                      <w:color w:val="000000"/>
                      <w:szCs w:val="24"/>
                      <w:lang w:val="en-US" w:eastAsia="zh-CN"/>
                    </w:rPr>
                  </w:pPr>
                  <w:r w:rsidRPr="009B26A5">
                    <w:rPr>
                      <w:rFonts w:ascii="Times" w:eastAsia="Batang" w:hAnsi="Times"/>
                      <w:color w:val="000000"/>
                      <w:szCs w:val="24"/>
                      <w:lang w:val="en-US"/>
                    </w:rPr>
                    <w:t>TDL-C</w:t>
                  </w:r>
                  <w:r w:rsidRPr="009B26A5">
                    <w:rPr>
                      <w:rFonts w:ascii="Times" w:eastAsia="Batang" w:hAnsi="Times"/>
                      <w:color w:val="C00000"/>
                      <w:szCs w:val="24"/>
                      <w:lang w:val="en-US"/>
                    </w:rPr>
                    <w:t xml:space="preserve"> </w:t>
                  </w:r>
                  <w:r w:rsidRPr="009B26A5">
                    <w:rPr>
                      <w:rFonts w:ascii="Times" w:eastAsia="Batang" w:hAnsi="Times"/>
                      <w:color w:val="000000"/>
                      <w:szCs w:val="24"/>
                      <w:lang w:val="en-US"/>
                    </w:rPr>
                    <w:t>300ns for 4</w:t>
                  </w:r>
                  <w:r w:rsidRPr="009B26A5">
                    <w:rPr>
                      <w:rFonts w:ascii="Times" w:eastAsia="DengXian" w:hAnsi="Times" w:hint="eastAsia"/>
                      <w:color w:val="000000"/>
                      <w:szCs w:val="24"/>
                      <w:lang w:val="en-US" w:eastAsia="zh-CN"/>
                    </w:rPr>
                    <w:t>GHz</w:t>
                  </w:r>
                </w:p>
              </w:tc>
            </w:tr>
            <w:tr w:rsidR="009B26A5" w:rsidRPr="009B26A5" w14:paraId="5EF80C4B" w14:textId="77777777" w:rsidTr="00C72E60">
              <w:trPr>
                <w:trHeight w:val="175"/>
                <w:jc w:val="center"/>
              </w:trPr>
              <w:tc>
                <w:tcPr>
                  <w:tcW w:w="2050" w:type="pct"/>
                  <w:tcMar>
                    <w:top w:w="0" w:type="dxa"/>
                    <w:left w:w="108" w:type="dxa"/>
                    <w:bottom w:w="0" w:type="dxa"/>
                    <w:right w:w="108" w:type="dxa"/>
                  </w:tcMar>
                  <w:vAlign w:val="center"/>
                  <w:hideMark/>
                </w:tcPr>
                <w:p w14:paraId="270C21AA" w14:textId="77777777" w:rsidR="009B26A5" w:rsidRPr="009B26A5" w:rsidRDefault="009B26A5" w:rsidP="004F7C6B">
                  <w:pPr>
                    <w:ind w:leftChars="20" w:left="40"/>
                    <w:rPr>
                      <w:rFonts w:ascii="Times" w:eastAsia="Batang" w:hAnsi="Times"/>
                      <w:color w:val="000000"/>
                      <w:szCs w:val="24"/>
                      <w:lang w:val="en-US"/>
                    </w:rPr>
                  </w:pPr>
                  <w:r w:rsidRPr="009B26A5">
                    <w:rPr>
                      <w:rFonts w:ascii="Times" w:eastAsia="Batang" w:hAnsi="Times"/>
                      <w:color w:val="000000"/>
                      <w:szCs w:val="24"/>
                      <w:lang w:val="en-US"/>
                    </w:rPr>
                    <w:t>UE speed</w:t>
                  </w:r>
                </w:p>
              </w:tc>
              <w:tc>
                <w:tcPr>
                  <w:tcW w:w="2950" w:type="pct"/>
                  <w:vAlign w:val="center"/>
                </w:tcPr>
                <w:p w14:paraId="17742D3C" w14:textId="77777777" w:rsidR="009B26A5" w:rsidRPr="009B26A5" w:rsidRDefault="009B26A5" w:rsidP="004F7C6B">
                  <w:pPr>
                    <w:ind w:leftChars="20" w:left="40"/>
                    <w:rPr>
                      <w:rFonts w:ascii="Times" w:eastAsia="Batang" w:hAnsi="Times"/>
                      <w:color w:val="000000"/>
                      <w:szCs w:val="24"/>
                      <w:lang w:val="en-US"/>
                    </w:rPr>
                  </w:pPr>
                  <w:r w:rsidRPr="009B26A5">
                    <w:rPr>
                      <w:rFonts w:ascii="Times" w:eastAsia="Batang" w:hAnsi="Times"/>
                      <w:color w:val="000000"/>
                      <w:szCs w:val="24"/>
                      <w:lang w:val="en-US"/>
                    </w:rPr>
                    <w:t>3km/h</w:t>
                  </w:r>
                </w:p>
              </w:tc>
            </w:tr>
            <w:tr w:rsidR="009B26A5" w:rsidRPr="009B26A5" w14:paraId="11CA9472" w14:textId="77777777" w:rsidTr="00C72E60">
              <w:trPr>
                <w:trHeight w:val="39"/>
                <w:jc w:val="center"/>
              </w:trPr>
              <w:tc>
                <w:tcPr>
                  <w:tcW w:w="2050" w:type="pct"/>
                  <w:tcMar>
                    <w:top w:w="0" w:type="dxa"/>
                    <w:left w:w="108" w:type="dxa"/>
                    <w:bottom w:w="0" w:type="dxa"/>
                    <w:right w:w="108" w:type="dxa"/>
                  </w:tcMar>
                  <w:vAlign w:val="center"/>
                  <w:hideMark/>
                </w:tcPr>
                <w:p w14:paraId="6CFC8D9B" w14:textId="77777777" w:rsidR="009B26A5" w:rsidRPr="009B26A5" w:rsidRDefault="009B26A5" w:rsidP="004F7C6B">
                  <w:pPr>
                    <w:ind w:leftChars="20" w:left="40"/>
                    <w:rPr>
                      <w:rFonts w:ascii="Times" w:eastAsia="Batang" w:hAnsi="Times"/>
                      <w:color w:val="000000"/>
                      <w:szCs w:val="24"/>
                      <w:lang w:val="en-US"/>
                    </w:rPr>
                  </w:pPr>
                  <w:r w:rsidRPr="009B26A5">
                    <w:rPr>
                      <w:rFonts w:ascii="Times" w:eastAsia="Batang" w:hAnsi="Times"/>
                      <w:color w:val="000000"/>
                      <w:szCs w:val="24"/>
                      <w:lang w:val="en-US"/>
                    </w:rPr>
                    <w:t>Number of Tx antennas for TDL channel</w:t>
                  </w:r>
                </w:p>
              </w:tc>
              <w:tc>
                <w:tcPr>
                  <w:tcW w:w="2950" w:type="pct"/>
                  <w:vAlign w:val="center"/>
                </w:tcPr>
                <w:p w14:paraId="2FD176E2" w14:textId="77777777" w:rsidR="009B26A5" w:rsidRPr="009B26A5" w:rsidRDefault="009B26A5" w:rsidP="004F7C6B">
                  <w:pPr>
                    <w:ind w:leftChars="20" w:left="40"/>
                    <w:rPr>
                      <w:rFonts w:ascii="Times" w:eastAsia="Batang" w:hAnsi="Times"/>
                      <w:color w:val="000000"/>
                      <w:szCs w:val="24"/>
                      <w:lang w:val="en-US" w:eastAsia="zh-CN"/>
                    </w:rPr>
                  </w:pPr>
                  <w:r w:rsidRPr="009B26A5">
                    <w:rPr>
                      <w:rFonts w:ascii="Times" w:eastAsia="Batang" w:hAnsi="Times"/>
                      <w:color w:val="000000"/>
                      <w:szCs w:val="24"/>
                      <w:lang w:val="en-US"/>
                    </w:rPr>
                    <w:t>1</w:t>
                  </w:r>
                </w:p>
              </w:tc>
            </w:tr>
            <w:tr w:rsidR="009B26A5" w:rsidRPr="009B26A5" w14:paraId="13F32D41" w14:textId="77777777" w:rsidTr="00C72E60">
              <w:trPr>
                <w:trHeight w:val="223"/>
                <w:jc w:val="center"/>
              </w:trPr>
              <w:tc>
                <w:tcPr>
                  <w:tcW w:w="2050" w:type="pct"/>
                  <w:tcMar>
                    <w:top w:w="0" w:type="dxa"/>
                    <w:left w:w="108" w:type="dxa"/>
                    <w:bottom w:w="0" w:type="dxa"/>
                    <w:right w:w="108" w:type="dxa"/>
                  </w:tcMar>
                  <w:vAlign w:val="center"/>
                  <w:hideMark/>
                </w:tcPr>
                <w:p w14:paraId="23AD92D0" w14:textId="77777777" w:rsidR="009B26A5" w:rsidRPr="009B26A5" w:rsidRDefault="009B26A5" w:rsidP="004F7C6B">
                  <w:pPr>
                    <w:ind w:leftChars="20" w:left="40"/>
                    <w:rPr>
                      <w:rFonts w:ascii="Times" w:eastAsia="Batang" w:hAnsi="Times"/>
                      <w:color w:val="000000"/>
                      <w:szCs w:val="24"/>
                      <w:lang w:val="en-US"/>
                    </w:rPr>
                  </w:pPr>
                  <w:r w:rsidRPr="009B26A5">
                    <w:rPr>
                      <w:rFonts w:ascii="Times" w:eastAsia="Batang" w:hAnsi="Times"/>
                      <w:color w:val="000000"/>
                      <w:szCs w:val="24"/>
                      <w:lang w:val="en-US"/>
                    </w:rPr>
                    <w:t>Number of Rx antennas for TDL channel</w:t>
                  </w:r>
                </w:p>
              </w:tc>
              <w:tc>
                <w:tcPr>
                  <w:tcW w:w="2950" w:type="pct"/>
                  <w:vAlign w:val="center"/>
                </w:tcPr>
                <w:p w14:paraId="54E5EE48" w14:textId="77777777" w:rsidR="009B26A5" w:rsidRPr="009B26A5" w:rsidRDefault="009B26A5" w:rsidP="004F7C6B">
                  <w:pPr>
                    <w:ind w:leftChars="20" w:left="40"/>
                    <w:rPr>
                      <w:rFonts w:ascii="Times" w:eastAsia="Batang" w:hAnsi="Times"/>
                      <w:color w:val="000000"/>
                      <w:szCs w:val="24"/>
                      <w:lang w:val="en-US" w:eastAsia="zh-CN"/>
                    </w:rPr>
                  </w:pPr>
                  <w:r w:rsidRPr="009B26A5">
                    <w:rPr>
                      <w:rFonts w:ascii="Times" w:eastAsia="DengXian" w:hAnsi="Times" w:hint="eastAsia"/>
                      <w:color w:val="000000"/>
                      <w:szCs w:val="24"/>
                      <w:lang w:val="en-US" w:eastAsia="zh-CN"/>
                    </w:rPr>
                    <w:t xml:space="preserve">1 and </w:t>
                  </w:r>
                  <w:r w:rsidRPr="009B26A5">
                    <w:rPr>
                      <w:rFonts w:ascii="Times" w:eastAsia="Batang" w:hAnsi="Times"/>
                      <w:color w:val="000000"/>
                      <w:szCs w:val="24"/>
                      <w:lang w:val="en-US"/>
                    </w:rPr>
                    <w:t xml:space="preserve">4 for 4GHz </w:t>
                  </w:r>
                </w:p>
              </w:tc>
            </w:tr>
            <w:tr w:rsidR="009B26A5" w:rsidRPr="009B26A5" w14:paraId="570579D7" w14:textId="77777777" w:rsidTr="00C72E60">
              <w:trPr>
                <w:trHeight w:val="351"/>
                <w:jc w:val="center"/>
              </w:trPr>
              <w:tc>
                <w:tcPr>
                  <w:tcW w:w="2050" w:type="pct"/>
                  <w:tcMar>
                    <w:top w:w="0" w:type="dxa"/>
                    <w:left w:w="108" w:type="dxa"/>
                    <w:bottom w:w="0" w:type="dxa"/>
                    <w:right w:w="108" w:type="dxa"/>
                  </w:tcMar>
                  <w:vAlign w:val="center"/>
                  <w:hideMark/>
                </w:tcPr>
                <w:p w14:paraId="731BDC12" w14:textId="77777777" w:rsidR="009B26A5" w:rsidRPr="009B26A5" w:rsidRDefault="009B26A5" w:rsidP="004F7C6B">
                  <w:pPr>
                    <w:ind w:leftChars="20" w:left="40"/>
                    <w:rPr>
                      <w:rFonts w:ascii="Times" w:eastAsia="DengXian" w:hAnsi="Times"/>
                      <w:color w:val="000000"/>
                      <w:szCs w:val="24"/>
                      <w:lang w:val="en-US" w:eastAsia="zh-CN"/>
                    </w:rPr>
                  </w:pPr>
                  <w:r w:rsidRPr="009B26A5">
                    <w:rPr>
                      <w:rFonts w:ascii="Times" w:eastAsia="Batang" w:hAnsi="Times"/>
                      <w:color w:val="000000"/>
                      <w:szCs w:val="24"/>
                      <w:lang w:val="en-US"/>
                    </w:rPr>
                    <w:t>Number of DMRS symbols</w:t>
                  </w:r>
                  <w:r w:rsidRPr="009B26A5">
                    <w:rPr>
                      <w:rFonts w:ascii="Times" w:eastAsia="DengXian" w:hAnsi="Times" w:hint="eastAsia"/>
                      <w:color w:val="000000"/>
                      <w:szCs w:val="24"/>
                      <w:lang w:val="en-US" w:eastAsia="zh-CN"/>
                    </w:rPr>
                    <w:t>/slot (</w:t>
                  </w:r>
                  <w:r w:rsidRPr="009B26A5">
                    <w:rPr>
                      <w:rFonts w:ascii="Times" w:eastAsia="DengXian" w:hAnsi="Times"/>
                      <w:color w:val="000000"/>
                      <w:szCs w:val="24"/>
                      <w:lang w:val="en-US" w:eastAsia="zh-CN"/>
                    </w:rPr>
                    <w:t>location</w:t>
                  </w:r>
                  <w:r w:rsidRPr="009B26A5">
                    <w:rPr>
                      <w:rFonts w:ascii="Times" w:eastAsia="DengXian" w:hAnsi="Times" w:hint="eastAsia"/>
                      <w:color w:val="000000"/>
                      <w:szCs w:val="24"/>
                      <w:lang w:val="en-US" w:eastAsia="zh-CN"/>
                    </w:rPr>
                    <w:t xml:space="preserve"> as defined in NR)</w:t>
                  </w:r>
                </w:p>
              </w:tc>
              <w:tc>
                <w:tcPr>
                  <w:tcW w:w="2950" w:type="pct"/>
                  <w:vAlign w:val="center"/>
                </w:tcPr>
                <w:p w14:paraId="0ED686FE" w14:textId="77777777" w:rsidR="009B26A5" w:rsidRPr="009B26A5" w:rsidRDefault="009B26A5" w:rsidP="004F7C6B">
                  <w:pPr>
                    <w:ind w:leftChars="20" w:left="40"/>
                    <w:rPr>
                      <w:rFonts w:ascii="Times" w:eastAsia="Batang" w:hAnsi="Times"/>
                      <w:color w:val="000000"/>
                      <w:szCs w:val="24"/>
                      <w:lang w:val="en-US" w:eastAsia="zh-CN"/>
                    </w:rPr>
                  </w:pPr>
                  <w:r w:rsidRPr="009B26A5">
                    <w:rPr>
                      <w:rFonts w:ascii="Times" w:eastAsia="Batang" w:hAnsi="Times"/>
                      <w:color w:val="000000"/>
                      <w:szCs w:val="24"/>
                      <w:lang w:val="en-US" w:eastAsia="zh-CN"/>
                    </w:rPr>
                    <w:t>2</w:t>
                  </w:r>
                </w:p>
              </w:tc>
            </w:tr>
            <w:tr w:rsidR="009B26A5" w:rsidRPr="009B26A5" w14:paraId="6F984A3F" w14:textId="77777777" w:rsidTr="00C72E60">
              <w:trPr>
                <w:trHeight w:val="242"/>
                <w:jc w:val="center"/>
              </w:trPr>
              <w:tc>
                <w:tcPr>
                  <w:tcW w:w="2050" w:type="pct"/>
                  <w:tcMar>
                    <w:top w:w="0" w:type="dxa"/>
                    <w:left w:w="108" w:type="dxa"/>
                    <w:bottom w:w="0" w:type="dxa"/>
                    <w:right w:w="108" w:type="dxa"/>
                  </w:tcMar>
                  <w:vAlign w:val="center"/>
                  <w:hideMark/>
                </w:tcPr>
                <w:p w14:paraId="08201675" w14:textId="77777777" w:rsidR="009B26A5" w:rsidRPr="009B26A5" w:rsidRDefault="009B26A5" w:rsidP="004F7C6B">
                  <w:pPr>
                    <w:ind w:leftChars="20" w:left="40"/>
                    <w:rPr>
                      <w:rFonts w:ascii="Times" w:eastAsia="DengXian" w:hAnsi="Times"/>
                      <w:color w:val="000000"/>
                      <w:szCs w:val="24"/>
                      <w:lang w:val="en-US" w:eastAsia="zh-CN"/>
                    </w:rPr>
                  </w:pPr>
                  <w:r w:rsidRPr="009B26A5">
                    <w:rPr>
                      <w:rFonts w:ascii="Times" w:eastAsia="Batang" w:hAnsi="Times"/>
                      <w:color w:val="000000"/>
                      <w:szCs w:val="24"/>
                      <w:lang w:val="en-US"/>
                    </w:rPr>
                    <w:t>Number of PUSCH data symbols</w:t>
                  </w:r>
                  <w:r w:rsidRPr="009B26A5">
                    <w:rPr>
                      <w:rFonts w:ascii="Times" w:eastAsia="DengXian" w:hAnsi="Times" w:hint="eastAsia"/>
                      <w:color w:val="000000"/>
                      <w:szCs w:val="24"/>
                      <w:lang w:val="en-US" w:eastAsia="zh-CN"/>
                    </w:rPr>
                    <w:t>/slot</w:t>
                  </w:r>
                </w:p>
              </w:tc>
              <w:tc>
                <w:tcPr>
                  <w:tcW w:w="2950" w:type="pct"/>
                  <w:vAlign w:val="center"/>
                </w:tcPr>
                <w:p w14:paraId="520A48D1" w14:textId="77777777" w:rsidR="009B26A5" w:rsidRPr="009B26A5" w:rsidRDefault="009B26A5" w:rsidP="004F7C6B">
                  <w:pPr>
                    <w:ind w:leftChars="20" w:left="40"/>
                    <w:rPr>
                      <w:rFonts w:ascii="Times" w:eastAsia="Batang" w:hAnsi="Times"/>
                      <w:color w:val="000000"/>
                      <w:szCs w:val="24"/>
                      <w:lang w:val="en-US" w:eastAsia="zh-CN"/>
                    </w:rPr>
                  </w:pPr>
                  <w:r w:rsidRPr="009B26A5">
                    <w:rPr>
                      <w:rFonts w:ascii="Times" w:eastAsia="Batang" w:hAnsi="Times"/>
                      <w:szCs w:val="24"/>
                      <w:lang w:val="en-US"/>
                    </w:rPr>
                    <w:t>12</w:t>
                  </w:r>
                </w:p>
              </w:tc>
            </w:tr>
            <w:tr w:rsidR="009B26A5" w:rsidRPr="009B26A5" w14:paraId="1D4B148D" w14:textId="77777777" w:rsidTr="00C72E60">
              <w:trPr>
                <w:trHeight w:val="87"/>
                <w:jc w:val="center"/>
              </w:trPr>
              <w:tc>
                <w:tcPr>
                  <w:tcW w:w="2050" w:type="pct"/>
                  <w:tcMar>
                    <w:top w:w="0" w:type="dxa"/>
                    <w:left w:w="108" w:type="dxa"/>
                    <w:bottom w:w="0" w:type="dxa"/>
                    <w:right w:w="108" w:type="dxa"/>
                  </w:tcMar>
                  <w:vAlign w:val="center"/>
                  <w:hideMark/>
                </w:tcPr>
                <w:p w14:paraId="4065484D" w14:textId="77777777" w:rsidR="009B26A5" w:rsidRPr="009B26A5" w:rsidRDefault="009B26A5" w:rsidP="004F7C6B">
                  <w:pPr>
                    <w:ind w:leftChars="20" w:left="40"/>
                    <w:rPr>
                      <w:rFonts w:ascii="Times" w:eastAsia="Batang" w:hAnsi="Times"/>
                      <w:color w:val="000000"/>
                      <w:szCs w:val="24"/>
                      <w:lang w:val="en-US"/>
                    </w:rPr>
                  </w:pPr>
                  <w:r w:rsidRPr="009B26A5">
                    <w:rPr>
                      <w:rFonts w:ascii="Times" w:eastAsia="Batang" w:hAnsi="Times"/>
                      <w:color w:val="000000"/>
                      <w:szCs w:val="24"/>
                      <w:lang w:val="en-US"/>
                    </w:rPr>
                    <w:t>HARQ configuration</w:t>
                  </w:r>
                </w:p>
              </w:tc>
              <w:tc>
                <w:tcPr>
                  <w:tcW w:w="2950" w:type="pct"/>
                  <w:vAlign w:val="center"/>
                </w:tcPr>
                <w:p w14:paraId="08937DBB" w14:textId="77777777" w:rsidR="009B26A5" w:rsidRPr="009B26A5" w:rsidRDefault="009B26A5" w:rsidP="004F7C6B">
                  <w:pPr>
                    <w:ind w:leftChars="20" w:left="40"/>
                    <w:rPr>
                      <w:rFonts w:ascii="Times" w:eastAsia="Batang" w:hAnsi="Times"/>
                      <w:color w:val="000000"/>
                      <w:szCs w:val="24"/>
                      <w:lang w:val="en-US"/>
                    </w:rPr>
                  </w:pPr>
                  <w:r w:rsidRPr="009B26A5">
                    <w:rPr>
                      <w:rFonts w:ascii="Times" w:eastAsia="Batang" w:hAnsi="Times"/>
                      <w:color w:val="000000"/>
                      <w:szCs w:val="24"/>
                      <w:lang w:val="en-US"/>
                    </w:rPr>
                    <w:t>No retransmissions</w:t>
                  </w:r>
                </w:p>
              </w:tc>
            </w:tr>
            <w:tr w:rsidR="009B26A5" w:rsidRPr="009B26A5" w14:paraId="01EBFA25" w14:textId="77777777" w:rsidTr="00C72E60">
              <w:trPr>
                <w:trHeight w:val="106"/>
                <w:jc w:val="center"/>
              </w:trPr>
              <w:tc>
                <w:tcPr>
                  <w:tcW w:w="2050" w:type="pct"/>
                  <w:tcMar>
                    <w:top w:w="0" w:type="dxa"/>
                    <w:left w:w="108" w:type="dxa"/>
                    <w:bottom w:w="0" w:type="dxa"/>
                    <w:right w:w="108" w:type="dxa"/>
                  </w:tcMar>
                  <w:vAlign w:val="center"/>
                </w:tcPr>
                <w:p w14:paraId="64601FBD" w14:textId="77777777" w:rsidR="009B26A5" w:rsidRPr="009B26A5" w:rsidRDefault="009B26A5" w:rsidP="004F7C6B">
                  <w:pPr>
                    <w:ind w:leftChars="20" w:left="40"/>
                    <w:rPr>
                      <w:rFonts w:ascii="Times" w:eastAsia="Batang" w:hAnsi="Times"/>
                      <w:color w:val="000000"/>
                      <w:szCs w:val="24"/>
                      <w:lang w:val="en-US"/>
                    </w:rPr>
                  </w:pPr>
                  <w:r w:rsidRPr="009B26A5">
                    <w:rPr>
                      <w:rFonts w:ascii="Times" w:eastAsia="Batang" w:hAnsi="Times"/>
                      <w:color w:val="000000"/>
                      <w:szCs w:val="24"/>
                      <w:lang w:val="en-US"/>
                    </w:rPr>
                    <w:t>Frequency hopping</w:t>
                  </w:r>
                </w:p>
              </w:tc>
              <w:tc>
                <w:tcPr>
                  <w:tcW w:w="2950" w:type="pct"/>
                  <w:vAlign w:val="center"/>
                </w:tcPr>
                <w:p w14:paraId="56AE908B" w14:textId="77777777" w:rsidR="009B26A5" w:rsidRPr="009B26A5" w:rsidRDefault="009B26A5" w:rsidP="004F7C6B">
                  <w:pPr>
                    <w:ind w:leftChars="20" w:left="40"/>
                    <w:rPr>
                      <w:rFonts w:ascii="Times" w:eastAsia="Batang" w:hAnsi="Times"/>
                      <w:color w:val="000000"/>
                      <w:szCs w:val="24"/>
                      <w:lang w:val="en-US"/>
                    </w:rPr>
                  </w:pPr>
                  <w:r w:rsidRPr="009B26A5">
                    <w:rPr>
                      <w:rFonts w:ascii="Times" w:eastAsia="Batang" w:hAnsi="Times"/>
                      <w:color w:val="000000"/>
                      <w:szCs w:val="24"/>
                      <w:lang w:val="en-US"/>
                    </w:rPr>
                    <w:t>Disabled</w:t>
                  </w:r>
                </w:p>
              </w:tc>
            </w:tr>
          </w:tbl>
          <w:p w14:paraId="54E80228" w14:textId="77777777" w:rsidR="009B26A5" w:rsidRPr="009B26A5" w:rsidRDefault="009B26A5" w:rsidP="004F7C6B">
            <w:pPr>
              <w:rPr>
                <w:rFonts w:ascii="Times" w:eastAsia="DengXian" w:hAnsi="Times"/>
                <w:szCs w:val="24"/>
                <w:lang w:val="en-US" w:eastAsia="zh-CN"/>
              </w:rPr>
            </w:pPr>
          </w:p>
          <w:p w14:paraId="63A79285" w14:textId="77777777" w:rsidR="009B26A5" w:rsidRPr="009B26A5" w:rsidRDefault="009B26A5" w:rsidP="004F7C6B">
            <w:pPr>
              <w:rPr>
                <w:rFonts w:ascii="Times" w:eastAsia="DengXian" w:hAnsi="Times"/>
                <w:szCs w:val="24"/>
                <w:highlight w:val="green"/>
                <w:lang w:val="en-US" w:eastAsia="zh-CN"/>
              </w:rPr>
            </w:pPr>
            <w:r w:rsidRPr="009B26A5">
              <w:rPr>
                <w:rFonts w:ascii="Times" w:eastAsia="DengXian" w:hAnsi="Times" w:hint="eastAsia"/>
                <w:szCs w:val="24"/>
                <w:highlight w:val="green"/>
                <w:lang w:val="en-US" w:eastAsia="zh-CN"/>
              </w:rPr>
              <w:t>Agreement</w:t>
            </w:r>
          </w:p>
          <w:p w14:paraId="2EACEEEE" w14:textId="77777777" w:rsidR="009B26A5" w:rsidRPr="009B26A5" w:rsidRDefault="009B26A5" w:rsidP="004F7C6B">
            <w:pPr>
              <w:rPr>
                <w:rFonts w:ascii="Times" w:eastAsia="Batang" w:hAnsi="Times"/>
                <w:sz w:val="22"/>
                <w:szCs w:val="22"/>
                <w:lang w:val="en-US" w:eastAsia="zh-CN"/>
              </w:rPr>
            </w:pPr>
            <w:r w:rsidRPr="009B26A5">
              <w:rPr>
                <w:rFonts w:ascii="Times" w:eastAsia="DengXian" w:hAnsi="Times" w:hint="eastAsia"/>
                <w:sz w:val="22"/>
                <w:szCs w:val="22"/>
                <w:lang w:val="en-US" w:eastAsia="zh-CN"/>
              </w:rPr>
              <w:t>For s</w:t>
            </w:r>
            <w:r w:rsidRPr="009B26A5">
              <w:rPr>
                <w:rFonts w:ascii="Times" w:eastAsia="Batang" w:hAnsi="Times"/>
                <w:sz w:val="22"/>
                <w:szCs w:val="22"/>
                <w:lang w:val="en-US" w:eastAsia="zh-CN"/>
              </w:rPr>
              <w:t>ingle user evaluation assumption for MCS and subcarriers UL low-PAPR proposals with spectrum extension</w:t>
            </w:r>
          </w:p>
          <w:tbl>
            <w:tblPr>
              <w:tblW w:w="0" w:type="auto"/>
              <w:jc w:val="center"/>
              <w:tblLook w:val="04A0" w:firstRow="1" w:lastRow="0" w:firstColumn="1" w:lastColumn="0" w:noHBand="0" w:noVBand="1"/>
            </w:tblPr>
            <w:tblGrid>
              <w:gridCol w:w="988"/>
              <w:gridCol w:w="1595"/>
              <w:gridCol w:w="1569"/>
              <w:gridCol w:w="1743"/>
              <w:gridCol w:w="2554"/>
            </w:tblGrid>
            <w:tr w:rsidR="009B26A5" w:rsidRPr="009B26A5" w14:paraId="4D2CE43E" w14:textId="77777777" w:rsidTr="009B26A5">
              <w:trPr>
                <w:trHeight w:val="147"/>
                <w:jc w:val="center"/>
              </w:trPr>
              <w:tc>
                <w:tcPr>
                  <w:tcW w:w="2583" w:type="dxa"/>
                  <w:gridSpan w:val="2"/>
                  <w:shd w:val="clear" w:color="auto" w:fill="E7E6E6"/>
                </w:tcPr>
                <w:p w14:paraId="3B56E88B" w14:textId="77777777" w:rsidR="009B26A5" w:rsidRPr="009B26A5" w:rsidRDefault="009B26A5" w:rsidP="004F7C6B">
                  <w:pPr>
                    <w:jc w:val="center"/>
                    <w:rPr>
                      <w:rFonts w:ascii="Times" w:eastAsia="DengXian" w:hAnsi="Times"/>
                      <w:b/>
                      <w:bCs/>
                      <w:szCs w:val="24"/>
                    </w:rPr>
                  </w:pPr>
                  <w:r w:rsidRPr="009B26A5">
                    <w:rPr>
                      <w:rFonts w:ascii="Times" w:eastAsia="DengXian" w:hAnsi="Times"/>
                      <w:b/>
                      <w:bCs/>
                      <w:szCs w:val="24"/>
                    </w:rPr>
                    <w:t>No Spectrum Extension</w:t>
                  </w:r>
                </w:p>
              </w:tc>
              <w:tc>
                <w:tcPr>
                  <w:tcW w:w="5866" w:type="dxa"/>
                  <w:gridSpan w:val="3"/>
                  <w:shd w:val="clear" w:color="auto" w:fill="E7E6E6"/>
                </w:tcPr>
                <w:p w14:paraId="1023EC4C" w14:textId="77777777" w:rsidR="009B26A5" w:rsidRPr="009B26A5" w:rsidRDefault="009B26A5" w:rsidP="004F7C6B">
                  <w:pPr>
                    <w:jc w:val="center"/>
                    <w:rPr>
                      <w:rFonts w:ascii="Times" w:eastAsia="DengXian" w:hAnsi="Times"/>
                      <w:b/>
                      <w:bCs/>
                      <w:szCs w:val="24"/>
                    </w:rPr>
                  </w:pPr>
                  <w:r w:rsidRPr="009B26A5">
                    <w:rPr>
                      <w:rFonts w:ascii="Times" w:eastAsia="DengXian" w:hAnsi="Times"/>
                      <w:b/>
                      <w:bCs/>
                      <w:szCs w:val="24"/>
                    </w:rPr>
                    <w:t>With Spectrum Extension</w:t>
                  </w:r>
                </w:p>
              </w:tc>
            </w:tr>
            <w:tr w:rsidR="009B26A5" w:rsidRPr="009B26A5" w14:paraId="1EA8C929" w14:textId="77777777" w:rsidTr="009B26A5">
              <w:trPr>
                <w:trHeight w:val="149"/>
                <w:jc w:val="center"/>
              </w:trPr>
              <w:tc>
                <w:tcPr>
                  <w:tcW w:w="988" w:type="dxa"/>
                  <w:shd w:val="clear" w:color="auto" w:fill="E7E6E6"/>
                  <w:hideMark/>
                </w:tcPr>
                <w:p w14:paraId="4E3D070C" w14:textId="77777777" w:rsidR="009B26A5" w:rsidRPr="009B26A5" w:rsidRDefault="009B26A5" w:rsidP="004F7C6B">
                  <w:pPr>
                    <w:jc w:val="center"/>
                    <w:rPr>
                      <w:rFonts w:ascii="Times" w:eastAsia="Calibri" w:hAnsi="Times"/>
                      <w:b/>
                      <w:bCs/>
                      <w:szCs w:val="24"/>
                    </w:rPr>
                  </w:pPr>
                  <w:r w:rsidRPr="009B26A5">
                    <w:rPr>
                      <w:rFonts w:ascii="Times" w:eastAsia="Calibri" w:hAnsi="Times"/>
                      <w:b/>
                      <w:bCs/>
                      <w:szCs w:val="24"/>
                    </w:rPr>
                    <w:lastRenderedPageBreak/>
                    <w:t>MCS</w:t>
                  </w:r>
                </w:p>
              </w:tc>
              <w:tc>
                <w:tcPr>
                  <w:tcW w:w="1595" w:type="dxa"/>
                  <w:shd w:val="clear" w:color="auto" w:fill="E7E6E6"/>
                  <w:hideMark/>
                </w:tcPr>
                <w:p w14:paraId="1644401D" w14:textId="77777777" w:rsidR="009B26A5" w:rsidRPr="009B26A5" w:rsidRDefault="009B26A5" w:rsidP="004F7C6B">
                  <w:pPr>
                    <w:jc w:val="center"/>
                    <w:rPr>
                      <w:rFonts w:ascii="Times" w:eastAsia="Calibri" w:hAnsi="Times"/>
                      <w:b/>
                      <w:bCs/>
                      <w:szCs w:val="24"/>
                    </w:rPr>
                  </w:pPr>
                  <w:r w:rsidRPr="009B26A5">
                    <w:rPr>
                      <w:rFonts w:ascii="Times" w:eastAsia="Calibri" w:hAnsi="Times"/>
                      <w:b/>
                      <w:bCs/>
                      <w:szCs w:val="24"/>
                    </w:rPr>
                    <w:t>#subcarriers</w:t>
                  </w:r>
                </w:p>
                <w:p w14:paraId="535C4976" w14:textId="77777777" w:rsidR="009B26A5" w:rsidRPr="009B26A5" w:rsidRDefault="009B26A5" w:rsidP="004F7C6B">
                  <w:pPr>
                    <w:jc w:val="center"/>
                    <w:rPr>
                      <w:rFonts w:ascii="Times" w:eastAsia="DengXian" w:hAnsi="Times"/>
                      <w:b/>
                      <w:bCs/>
                      <w:szCs w:val="24"/>
                    </w:rPr>
                  </w:pPr>
                </w:p>
              </w:tc>
              <w:tc>
                <w:tcPr>
                  <w:tcW w:w="1569" w:type="dxa"/>
                  <w:shd w:val="clear" w:color="auto" w:fill="E7E6E6"/>
                  <w:hideMark/>
                </w:tcPr>
                <w:p w14:paraId="167B2529" w14:textId="77777777" w:rsidR="009B26A5" w:rsidRPr="009B26A5" w:rsidRDefault="009B26A5" w:rsidP="004F7C6B">
                  <w:pPr>
                    <w:jc w:val="center"/>
                    <w:rPr>
                      <w:rFonts w:ascii="Times" w:eastAsia="Calibri" w:hAnsi="Times"/>
                      <w:b/>
                      <w:bCs/>
                      <w:szCs w:val="24"/>
                    </w:rPr>
                  </w:pPr>
                  <w:r w:rsidRPr="009B26A5">
                    <w:rPr>
                      <w:rFonts w:ascii="Times" w:eastAsia="Calibri" w:hAnsi="Times"/>
                      <w:b/>
                      <w:bCs/>
                      <w:szCs w:val="24"/>
                    </w:rPr>
                    <w:t>#SCs before extension</w:t>
                  </w:r>
                  <w:r w:rsidRPr="009B26A5">
                    <w:rPr>
                      <w:rFonts w:ascii="Times" w:eastAsia="Calibri" w:hAnsi="Times"/>
                      <w:b/>
                      <w:bCs/>
                      <w:color w:val="FF0000"/>
                      <w:szCs w:val="24"/>
                    </w:rPr>
                    <w:t xml:space="preserve"> </w:t>
                  </w:r>
                  <m:oMath>
                    <m:r>
                      <m:rPr>
                        <m:sty m:val="bi"/>
                      </m:rPr>
                      <w:rPr>
                        <w:rFonts w:ascii="Cambria Math" w:eastAsia="Calibri" w:hAnsi="Cambria Math"/>
                        <w:szCs w:val="24"/>
                      </w:rPr>
                      <m:t>(A</m:t>
                    </m:r>
                  </m:oMath>
                  <w:r w:rsidRPr="009B26A5">
                    <w:rPr>
                      <w:rFonts w:ascii="Times" w:eastAsia="Calibri" w:hAnsi="Times"/>
                      <w:b/>
                      <w:bCs/>
                      <w:szCs w:val="24"/>
                    </w:rPr>
                    <w:t>)</w:t>
                  </w:r>
                </w:p>
                <w:p w14:paraId="0D4D61F3" w14:textId="77777777" w:rsidR="009B26A5" w:rsidRPr="009B26A5" w:rsidRDefault="009B26A5" w:rsidP="004F7C6B">
                  <w:pPr>
                    <w:jc w:val="center"/>
                    <w:rPr>
                      <w:rFonts w:ascii="Times" w:eastAsia="DengXian" w:hAnsi="Times"/>
                      <w:b/>
                      <w:bCs/>
                      <w:szCs w:val="24"/>
                    </w:rPr>
                  </w:pPr>
                </w:p>
              </w:tc>
              <w:tc>
                <w:tcPr>
                  <w:tcW w:w="1743" w:type="dxa"/>
                  <w:shd w:val="clear" w:color="auto" w:fill="E7E6E6"/>
                  <w:hideMark/>
                </w:tcPr>
                <w:p w14:paraId="6CB368C3" w14:textId="77777777" w:rsidR="009B26A5" w:rsidRPr="009B26A5" w:rsidRDefault="009B26A5" w:rsidP="004F7C6B">
                  <w:pPr>
                    <w:jc w:val="center"/>
                    <w:rPr>
                      <w:rFonts w:ascii="Times" w:eastAsia="Calibri" w:hAnsi="Times"/>
                      <w:b/>
                      <w:bCs/>
                      <w:szCs w:val="24"/>
                    </w:rPr>
                  </w:pPr>
                  <w:r w:rsidRPr="009B26A5">
                    <w:rPr>
                      <w:rFonts w:ascii="Times" w:eastAsia="Calibri" w:hAnsi="Times"/>
                      <w:b/>
                      <w:bCs/>
                      <w:szCs w:val="24"/>
                    </w:rPr>
                    <w:t>Occupied BW:</w:t>
                  </w:r>
                </w:p>
                <w:p w14:paraId="39C6F79A" w14:textId="77777777" w:rsidR="009B26A5" w:rsidRPr="009B26A5" w:rsidRDefault="009B26A5" w:rsidP="004F7C6B">
                  <w:pPr>
                    <w:jc w:val="center"/>
                    <w:rPr>
                      <w:rFonts w:ascii="Times" w:eastAsia="Calibri" w:hAnsi="Times"/>
                      <w:b/>
                      <w:bCs/>
                      <w:szCs w:val="24"/>
                    </w:rPr>
                  </w:pPr>
                  <w:r w:rsidRPr="009B26A5">
                    <w:rPr>
                      <w:rFonts w:ascii="Times" w:eastAsia="Calibri" w:hAnsi="Times"/>
                      <w:b/>
                      <w:bCs/>
                      <w:szCs w:val="24"/>
                    </w:rPr>
                    <w:t>#SCs after extension</w:t>
                  </w:r>
                  <w:r w:rsidRPr="009B26A5">
                    <w:rPr>
                      <w:rFonts w:ascii="Times" w:eastAsia="Calibri" w:hAnsi="Times"/>
                      <w:b/>
                      <w:bCs/>
                      <w:color w:val="FF0000"/>
                      <w:szCs w:val="24"/>
                    </w:rPr>
                    <w:t xml:space="preserve"> </w:t>
                  </w:r>
                  <w:r w:rsidRPr="009B26A5">
                    <w:rPr>
                      <w:rFonts w:ascii="Times" w:eastAsia="Calibri" w:hAnsi="Times"/>
                      <w:b/>
                      <w:bCs/>
                      <w:szCs w:val="24"/>
                    </w:rPr>
                    <w:t>(</w:t>
                  </w:r>
                  <m:oMath>
                    <m:r>
                      <m:rPr>
                        <m:sty m:val="bi"/>
                      </m:rPr>
                      <w:rPr>
                        <w:rFonts w:ascii="Cambria Math" w:eastAsia="Calibri" w:hAnsi="Cambria Math"/>
                        <w:szCs w:val="24"/>
                      </w:rPr>
                      <m:t>B</m:t>
                    </m:r>
                  </m:oMath>
                  <w:r w:rsidRPr="009B26A5">
                    <w:rPr>
                      <w:rFonts w:ascii="Times" w:eastAsia="Calibri" w:hAnsi="Times"/>
                      <w:b/>
                      <w:bCs/>
                      <w:szCs w:val="24"/>
                    </w:rPr>
                    <w:t>)</w:t>
                  </w:r>
                </w:p>
              </w:tc>
              <w:tc>
                <w:tcPr>
                  <w:tcW w:w="2554" w:type="dxa"/>
                  <w:shd w:val="clear" w:color="auto" w:fill="E7E6E6"/>
                  <w:hideMark/>
                </w:tcPr>
                <w:p w14:paraId="2115A50A" w14:textId="77777777" w:rsidR="009B26A5" w:rsidRPr="009B26A5" w:rsidRDefault="009B26A5" w:rsidP="004F7C6B">
                  <w:pPr>
                    <w:jc w:val="center"/>
                    <w:rPr>
                      <w:rFonts w:ascii="Times" w:eastAsia="Calibri" w:hAnsi="Times"/>
                      <w:b/>
                      <w:bCs/>
                      <w:szCs w:val="24"/>
                    </w:rPr>
                  </w:pPr>
                  <w:r w:rsidRPr="009B26A5">
                    <w:rPr>
                      <w:rFonts w:ascii="Times" w:eastAsia="Calibri" w:hAnsi="Times"/>
                      <w:b/>
                      <w:bCs/>
                      <w:szCs w:val="24"/>
                    </w:rPr>
                    <w:t>Spectrum extension</w:t>
                  </w:r>
                </w:p>
                <w:p w14:paraId="56693F28" w14:textId="77777777" w:rsidR="009B26A5" w:rsidRPr="009B26A5" w:rsidRDefault="009B26A5" w:rsidP="004F7C6B">
                  <w:pPr>
                    <w:jc w:val="center"/>
                    <w:rPr>
                      <w:rFonts w:ascii="Times" w:eastAsia="Calibri" w:hAnsi="Times"/>
                      <w:b/>
                      <w:szCs w:val="24"/>
                    </w:rPr>
                  </w:pPr>
                  <w:r w:rsidRPr="009B26A5">
                    <w:rPr>
                      <w:rFonts w:ascii="Times" w:eastAsia="Calibri" w:hAnsi="Times"/>
                      <w:b/>
                      <w:szCs w:val="24"/>
                    </w:rPr>
                    <w:t xml:space="preserve">Extension: </w:t>
                  </w:r>
                  <m:oMath>
                    <m:r>
                      <m:rPr>
                        <m:sty m:val="bi"/>
                      </m:rPr>
                      <w:rPr>
                        <w:rFonts w:ascii="Cambria Math" w:eastAsia="DengXian" w:hAnsi="Cambria Math"/>
                        <w:szCs w:val="24"/>
                      </w:rPr>
                      <m:t>α=</m:t>
                    </m:r>
                    <m:f>
                      <m:fPr>
                        <m:ctrlPr>
                          <w:rPr>
                            <w:rFonts w:ascii="Cambria Math" w:eastAsia="DengXian" w:hAnsi="Cambria Math"/>
                            <w:b/>
                            <w:i/>
                            <w:szCs w:val="24"/>
                            <w:lang w:val="en-US" w:eastAsia="zh-CN"/>
                          </w:rPr>
                        </m:ctrlPr>
                      </m:fPr>
                      <m:num>
                        <m:r>
                          <m:rPr>
                            <m:sty m:val="bi"/>
                          </m:rPr>
                          <w:rPr>
                            <w:rFonts w:ascii="Cambria Math" w:eastAsia="DengXian" w:hAnsi="Cambria Math"/>
                            <w:szCs w:val="24"/>
                          </w:rPr>
                          <m:t>B-A</m:t>
                        </m:r>
                      </m:num>
                      <m:den>
                        <m:r>
                          <m:rPr>
                            <m:sty m:val="bi"/>
                          </m:rPr>
                          <w:rPr>
                            <w:rFonts w:ascii="Cambria Math" w:eastAsia="DengXian" w:hAnsi="Cambria Math"/>
                            <w:szCs w:val="24"/>
                          </w:rPr>
                          <m:t>B</m:t>
                        </m:r>
                      </m:den>
                    </m:f>
                  </m:oMath>
                </w:p>
              </w:tc>
            </w:tr>
            <w:tr w:rsidR="009B26A5" w:rsidRPr="009B26A5" w14:paraId="3C0CEDF9" w14:textId="77777777" w:rsidTr="00C72E60">
              <w:trPr>
                <w:trHeight w:val="1202"/>
                <w:jc w:val="center"/>
              </w:trPr>
              <w:tc>
                <w:tcPr>
                  <w:tcW w:w="988" w:type="dxa"/>
                </w:tcPr>
                <w:p w14:paraId="4C39E563" w14:textId="77777777" w:rsidR="009B26A5" w:rsidRPr="009B26A5" w:rsidRDefault="009B26A5" w:rsidP="004F7C6B">
                  <w:pPr>
                    <w:jc w:val="center"/>
                    <w:rPr>
                      <w:rFonts w:ascii="Times" w:eastAsia="DengXian" w:hAnsi="Times"/>
                      <w:szCs w:val="24"/>
                    </w:rPr>
                  </w:pPr>
                  <w:r w:rsidRPr="009B26A5">
                    <w:rPr>
                      <w:rFonts w:ascii="Times" w:eastAsia="DengXian" w:hAnsi="Times"/>
                      <w:szCs w:val="24"/>
                    </w:rPr>
                    <w:t>NR MCS</w:t>
                  </w:r>
                </w:p>
              </w:tc>
              <w:tc>
                <w:tcPr>
                  <w:tcW w:w="1595" w:type="dxa"/>
                </w:tcPr>
                <w:p w14:paraId="6421E958" w14:textId="77777777" w:rsidR="009B26A5" w:rsidRPr="009B26A5" w:rsidRDefault="009B26A5" w:rsidP="004F7C6B">
                  <w:pPr>
                    <w:jc w:val="center"/>
                    <w:rPr>
                      <w:rFonts w:ascii="Times" w:eastAsia="DengXian" w:hAnsi="Times"/>
                      <w:szCs w:val="24"/>
                    </w:rPr>
                  </w:pPr>
                  <m:oMathPara>
                    <m:oMath>
                      <m:r>
                        <w:rPr>
                          <w:rFonts w:ascii="Cambria Math" w:eastAsia="Calibri" w:hAnsi="Cambria Math"/>
                          <w:szCs w:val="24"/>
                        </w:rPr>
                        <m:t>B</m:t>
                      </m:r>
                    </m:oMath>
                  </m:oMathPara>
                </w:p>
              </w:tc>
              <w:tc>
                <w:tcPr>
                  <w:tcW w:w="1569" w:type="dxa"/>
                </w:tcPr>
                <w:p w14:paraId="0401C1C5" w14:textId="77777777" w:rsidR="009B26A5" w:rsidRPr="009B26A5" w:rsidRDefault="009B26A5" w:rsidP="004F7C6B">
                  <w:pPr>
                    <w:jc w:val="center"/>
                    <w:rPr>
                      <w:rFonts w:ascii="Times" w:eastAsia="DengXian" w:hAnsi="Times"/>
                      <w:szCs w:val="24"/>
                    </w:rPr>
                  </w:pPr>
                  <m:oMathPara>
                    <m:oMath>
                      <m:r>
                        <w:rPr>
                          <w:rFonts w:ascii="Cambria Math" w:eastAsia="DengXian" w:hAnsi="Cambria Math"/>
                          <w:szCs w:val="24"/>
                        </w:rPr>
                        <m:t>(1-α)B</m:t>
                      </m:r>
                    </m:oMath>
                  </m:oMathPara>
                </w:p>
              </w:tc>
              <w:tc>
                <w:tcPr>
                  <w:tcW w:w="1743" w:type="dxa"/>
                </w:tcPr>
                <w:p w14:paraId="52734C27" w14:textId="77777777" w:rsidR="009B26A5" w:rsidRPr="009B26A5" w:rsidRDefault="009B26A5" w:rsidP="004F7C6B">
                  <w:pPr>
                    <w:jc w:val="center"/>
                    <w:rPr>
                      <w:rFonts w:ascii="Times" w:eastAsia="Calibri" w:hAnsi="Times"/>
                      <w:szCs w:val="24"/>
                    </w:rPr>
                  </w:pPr>
                  <m:oMathPara>
                    <m:oMath>
                      <m:r>
                        <w:rPr>
                          <w:rFonts w:ascii="Cambria Math" w:eastAsia="Calibri" w:hAnsi="Cambria Math"/>
                          <w:szCs w:val="24"/>
                        </w:rPr>
                        <m:t>B</m:t>
                      </m:r>
                    </m:oMath>
                  </m:oMathPara>
                </w:p>
              </w:tc>
              <w:tc>
                <w:tcPr>
                  <w:tcW w:w="2554" w:type="dxa"/>
                </w:tcPr>
                <w:p w14:paraId="2C3D46BE" w14:textId="77777777" w:rsidR="009B26A5" w:rsidRPr="009B26A5" w:rsidRDefault="009B26A5" w:rsidP="004F7C6B">
                  <w:pPr>
                    <w:jc w:val="center"/>
                    <w:rPr>
                      <w:rFonts w:ascii="Times" w:eastAsia="Calibri" w:hAnsi="Times"/>
                      <w:szCs w:val="24"/>
                    </w:rPr>
                  </w:pPr>
                </w:p>
                <w:p w14:paraId="45CFA0F1" w14:textId="77777777" w:rsidR="009B26A5" w:rsidRPr="009B26A5" w:rsidRDefault="009B26A5" w:rsidP="004F7C6B">
                  <w:pPr>
                    <w:jc w:val="center"/>
                    <w:rPr>
                      <w:rFonts w:ascii="Times" w:eastAsia="Calibri" w:hAnsi="Times"/>
                      <w:szCs w:val="24"/>
                    </w:rPr>
                  </w:pPr>
                  <m:oMathPara>
                    <m:oMath>
                      <m:r>
                        <w:rPr>
                          <w:rFonts w:ascii="Cambria Math" w:eastAsia="DengXian" w:hAnsi="Cambria Math" w:hint="eastAsia"/>
                          <w:szCs w:val="24"/>
                        </w:rPr>
                        <m:t>α</m:t>
                      </m:r>
                      <m:r>
                        <w:rPr>
                          <w:rFonts w:ascii="Cambria Math" w:eastAsia="DengXian" w:hAnsi="Cambria Math" w:hint="eastAsia"/>
                          <w:szCs w:val="24"/>
                        </w:rPr>
                        <m:t>∈</m:t>
                      </m:r>
                      <m:d>
                        <m:dPr>
                          <m:begChr m:val="{"/>
                          <m:endChr m:val="}"/>
                          <m:ctrlPr>
                            <w:rPr>
                              <w:rFonts w:ascii="Cambria Math" w:eastAsia="DengXian" w:hAnsi="Cambria Math"/>
                              <w:i/>
                              <w:szCs w:val="24"/>
                            </w:rPr>
                          </m:ctrlPr>
                        </m:dPr>
                        <m:e>
                          <m:f>
                            <m:fPr>
                              <m:ctrlPr>
                                <w:rPr>
                                  <w:rFonts w:ascii="Cambria Math" w:eastAsia="DengXian" w:hAnsi="Cambria Math"/>
                                  <w:i/>
                                  <w:szCs w:val="24"/>
                                </w:rPr>
                              </m:ctrlPr>
                            </m:fPr>
                            <m:num>
                              <m:r>
                                <w:rPr>
                                  <w:rFonts w:ascii="Cambria Math" w:eastAsia="DengXian" w:hAnsi="Cambria Math"/>
                                  <w:szCs w:val="24"/>
                                </w:rPr>
                                <m:t>1</m:t>
                              </m:r>
                            </m:num>
                            <m:den>
                              <m:r>
                                <w:rPr>
                                  <w:rFonts w:ascii="Cambria Math" w:eastAsia="DengXian" w:hAnsi="Cambria Math"/>
                                  <w:szCs w:val="24"/>
                                </w:rPr>
                                <m:t>6</m:t>
                              </m:r>
                            </m:den>
                          </m:f>
                          <m:r>
                            <w:rPr>
                              <w:rFonts w:ascii="Cambria Math" w:eastAsia="DengXian" w:hAnsi="Cambria Math"/>
                              <w:szCs w:val="24"/>
                            </w:rPr>
                            <m:t xml:space="preserve">, </m:t>
                          </m:r>
                          <m:f>
                            <m:fPr>
                              <m:ctrlPr>
                                <w:rPr>
                                  <w:rFonts w:ascii="Cambria Math" w:eastAsia="DengXian" w:hAnsi="Cambria Math"/>
                                  <w:i/>
                                  <w:szCs w:val="24"/>
                                </w:rPr>
                              </m:ctrlPr>
                            </m:fPr>
                            <m:num>
                              <m:r>
                                <w:rPr>
                                  <w:rFonts w:ascii="Cambria Math" w:eastAsia="DengXian" w:hAnsi="Cambria Math"/>
                                  <w:szCs w:val="24"/>
                                </w:rPr>
                                <m:t>1</m:t>
                              </m:r>
                            </m:num>
                            <m:den>
                              <m:r>
                                <w:rPr>
                                  <w:rFonts w:ascii="Cambria Math" w:eastAsia="DengXian" w:hAnsi="Cambria Math"/>
                                  <w:szCs w:val="24"/>
                                </w:rPr>
                                <m:t>4</m:t>
                              </m:r>
                            </m:den>
                          </m:f>
                          <m:r>
                            <w:rPr>
                              <w:rFonts w:ascii="Cambria Math" w:eastAsia="DengXian" w:hAnsi="Cambria Math"/>
                              <w:szCs w:val="24"/>
                            </w:rPr>
                            <m:t>,</m:t>
                          </m:r>
                          <m:f>
                            <m:fPr>
                              <m:ctrlPr>
                                <w:rPr>
                                  <w:rFonts w:ascii="Cambria Math" w:eastAsia="DengXian" w:hAnsi="Cambria Math"/>
                                  <w:i/>
                                  <w:szCs w:val="24"/>
                                </w:rPr>
                              </m:ctrlPr>
                            </m:fPr>
                            <m:num>
                              <m:r>
                                <w:rPr>
                                  <w:rFonts w:ascii="Cambria Math" w:eastAsia="DengXian" w:hAnsi="Cambria Math"/>
                                  <w:szCs w:val="24"/>
                                </w:rPr>
                                <m:t>2</m:t>
                              </m:r>
                            </m:num>
                            <m:den>
                              <m:r>
                                <w:rPr>
                                  <w:rFonts w:ascii="Cambria Math" w:eastAsia="DengXian" w:hAnsi="Cambria Math"/>
                                  <w:szCs w:val="24"/>
                                </w:rPr>
                                <m:t>7</m:t>
                              </m:r>
                            </m:den>
                          </m:f>
                          <m:r>
                            <w:rPr>
                              <w:rFonts w:ascii="Cambria Math" w:eastAsia="DengXian" w:hAnsi="Cambria Math"/>
                              <w:szCs w:val="24"/>
                            </w:rPr>
                            <m:t>,</m:t>
                          </m:r>
                          <m:f>
                            <m:fPr>
                              <m:ctrlPr>
                                <w:rPr>
                                  <w:rFonts w:ascii="Cambria Math" w:eastAsia="DengXian" w:hAnsi="Cambria Math"/>
                                  <w:i/>
                                  <w:szCs w:val="24"/>
                                </w:rPr>
                              </m:ctrlPr>
                            </m:fPr>
                            <m:num>
                              <m:r>
                                <w:rPr>
                                  <w:rFonts w:ascii="Cambria Math" w:eastAsia="DengXian" w:hAnsi="Cambria Math"/>
                                  <w:szCs w:val="24"/>
                                </w:rPr>
                                <m:t>1</m:t>
                              </m:r>
                            </m:num>
                            <m:den>
                              <m:r>
                                <w:rPr>
                                  <w:rFonts w:ascii="Cambria Math" w:eastAsia="DengXian" w:hAnsi="Cambria Math"/>
                                  <w:szCs w:val="24"/>
                                </w:rPr>
                                <m:t>3</m:t>
                              </m:r>
                            </m:den>
                          </m:f>
                          <m:r>
                            <w:rPr>
                              <w:rFonts w:ascii="Cambria Math" w:eastAsia="DengXian" w:hAnsi="Cambria Math"/>
                              <w:szCs w:val="24"/>
                            </w:rPr>
                            <m:t>,</m:t>
                          </m:r>
                          <m:f>
                            <m:fPr>
                              <m:ctrlPr>
                                <w:rPr>
                                  <w:rFonts w:ascii="Cambria Math" w:eastAsia="DengXian" w:hAnsi="Cambria Math"/>
                                  <w:i/>
                                  <w:szCs w:val="24"/>
                                </w:rPr>
                              </m:ctrlPr>
                            </m:fPr>
                            <m:num>
                              <m:r>
                                <w:rPr>
                                  <w:rFonts w:ascii="Cambria Math" w:eastAsia="DengXian" w:hAnsi="Cambria Math"/>
                                  <w:szCs w:val="24"/>
                                </w:rPr>
                                <m:t>3</m:t>
                              </m:r>
                            </m:num>
                            <m:den>
                              <m:r>
                                <w:rPr>
                                  <w:rFonts w:ascii="Cambria Math" w:eastAsia="DengXian" w:hAnsi="Cambria Math"/>
                                  <w:szCs w:val="24"/>
                                </w:rPr>
                                <m:t>8</m:t>
                              </m:r>
                            </m:den>
                          </m:f>
                          <m:r>
                            <w:rPr>
                              <w:rFonts w:ascii="Cambria Math" w:eastAsia="DengXian" w:hAnsi="Cambria Math"/>
                              <w:szCs w:val="24"/>
                            </w:rPr>
                            <m:t>,</m:t>
                          </m:r>
                          <m:f>
                            <m:fPr>
                              <m:ctrlPr>
                                <w:rPr>
                                  <w:rFonts w:ascii="Cambria Math" w:eastAsia="DengXian" w:hAnsi="Cambria Math"/>
                                  <w:i/>
                                  <w:szCs w:val="24"/>
                                </w:rPr>
                              </m:ctrlPr>
                            </m:fPr>
                            <m:num>
                              <m:r>
                                <w:rPr>
                                  <w:rFonts w:ascii="Cambria Math" w:eastAsia="DengXian" w:hAnsi="Cambria Math"/>
                                  <w:szCs w:val="24"/>
                                </w:rPr>
                                <m:t>2</m:t>
                              </m:r>
                            </m:num>
                            <m:den>
                              <m:r>
                                <w:rPr>
                                  <w:rFonts w:ascii="Cambria Math" w:eastAsia="DengXian" w:hAnsi="Cambria Math"/>
                                  <w:szCs w:val="24"/>
                                </w:rPr>
                                <m:t>5</m:t>
                              </m:r>
                            </m:den>
                          </m:f>
                          <m:r>
                            <w:rPr>
                              <w:rFonts w:ascii="Cambria Math" w:eastAsia="DengXian" w:hAnsi="Cambria Math"/>
                              <w:szCs w:val="24"/>
                            </w:rPr>
                            <m:t>,</m:t>
                          </m:r>
                          <m:f>
                            <m:fPr>
                              <m:ctrlPr>
                                <w:rPr>
                                  <w:rFonts w:ascii="Cambria Math" w:eastAsia="DengXian" w:hAnsi="Cambria Math"/>
                                  <w:i/>
                                  <w:szCs w:val="24"/>
                                </w:rPr>
                              </m:ctrlPr>
                            </m:fPr>
                            <m:num>
                              <m:r>
                                <w:rPr>
                                  <w:rFonts w:ascii="Cambria Math" w:eastAsia="DengXian" w:hAnsi="Cambria Math"/>
                                  <w:szCs w:val="24"/>
                                </w:rPr>
                                <m:t>7</m:t>
                              </m:r>
                            </m:num>
                            <m:den>
                              <m:r>
                                <w:rPr>
                                  <w:rFonts w:ascii="Cambria Math" w:eastAsia="DengXian" w:hAnsi="Cambria Math"/>
                                  <w:szCs w:val="24"/>
                                </w:rPr>
                                <m:t>16</m:t>
                              </m:r>
                            </m:den>
                          </m:f>
                          <m:r>
                            <w:rPr>
                              <w:rFonts w:ascii="Cambria Math" w:eastAsia="DengXian" w:hAnsi="Cambria Math"/>
                              <w:szCs w:val="24"/>
                            </w:rPr>
                            <m:t>,</m:t>
                          </m:r>
                          <m:f>
                            <m:fPr>
                              <m:ctrlPr>
                                <w:rPr>
                                  <w:rFonts w:ascii="Cambria Math" w:eastAsia="DengXian" w:hAnsi="Cambria Math"/>
                                  <w:i/>
                                  <w:szCs w:val="24"/>
                                </w:rPr>
                              </m:ctrlPr>
                            </m:fPr>
                            <m:num>
                              <m:r>
                                <w:rPr>
                                  <w:rFonts w:ascii="Cambria Math" w:eastAsia="DengXian" w:hAnsi="Cambria Math"/>
                                  <w:szCs w:val="24"/>
                                </w:rPr>
                                <m:t>1</m:t>
                              </m:r>
                            </m:num>
                            <m:den>
                              <m:r>
                                <w:rPr>
                                  <w:rFonts w:ascii="Cambria Math" w:eastAsia="DengXian" w:hAnsi="Cambria Math"/>
                                  <w:szCs w:val="24"/>
                                </w:rPr>
                                <m:t>2</m:t>
                              </m:r>
                            </m:den>
                          </m:f>
                        </m:e>
                      </m:d>
                    </m:oMath>
                  </m:oMathPara>
                </w:p>
                <w:p w14:paraId="495E270D" w14:textId="77777777" w:rsidR="009B26A5" w:rsidRPr="009B26A5" w:rsidRDefault="009B26A5" w:rsidP="004F7C6B">
                  <w:pPr>
                    <w:jc w:val="center"/>
                    <w:rPr>
                      <w:rFonts w:ascii="Times" w:eastAsia="Calibri" w:hAnsi="Times"/>
                      <w:szCs w:val="24"/>
                    </w:rPr>
                  </w:pPr>
                </w:p>
              </w:tc>
            </w:tr>
          </w:tbl>
          <w:p w14:paraId="57123189" w14:textId="77777777" w:rsidR="009B26A5" w:rsidRPr="009B26A5" w:rsidRDefault="009B26A5" w:rsidP="004F7C6B">
            <w:pPr>
              <w:rPr>
                <w:rFonts w:ascii="Times" w:eastAsia="Batang" w:hAnsi="Times"/>
                <w:sz w:val="22"/>
                <w:szCs w:val="22"/>
                <w:lang w:val="en-US" w:eastAsia="zh-CN"/>
              </w:rPr>
            </w:pPr>
            <w:r w:rsidRPr="009B26A5">
              <w:rPr>
                <w:rFonts w:ascii="Times" w:eastAsia="DengXian" w:hAnsi="Times" w:hint="eastAsia"/>
                <w:sz w:val="22"/>
                <w:szCs w:val="22"/>
                <w:lang w:val="en-US" w:eastAsia="zh-CN"/>
              </w:rPr>
              <w:t>For s</w:t>
            </w:r>
            <w:r w:rsidRPr="009B26A5">
              <w:rPr>
                <w:rFonts w:ascii="Times" w:eastAsia="Batang" w:hAnsi="Times"/>
                <w:sz w:val="22"/>
                <w:szCs w:val="22"/>
                <w:lang w:val="en-US" w:eastAsia="zh-CN"/>
              </w:rPr>
              <w:t>ingle user evaluation assumption for MCS and subcarriers UL low-PAPR proposals with spectrum truncation</w:t>
            </w:r>
          </w:p>
          <w:tbl>
            <w:tblPr>
              <w:tblW w:w="0" w:type="auto"/>
              <w:jc w:val="center"/>
              <w:tblLook w:val="04A0" w:firstRow="1" w:lastRow="0" w:firstColumn="1" w:lastColumn="0" w:noHBand="0" w:noVBand="1"/>
            </w:tblPr>
            <w:tblGrid>
              <w:gridCol w:w="988"/>
              <w:gridCol w:w="1595"/>
              <w:gridCol w:w="1569"/>
              <w:gridCol w:w="1743"/>
              <w:gridCol w:w="2554"/>
            </w:tblGrid>
            <w:tr w:rsidR="009B26A5" w:rsidRPr="009B26A5" w14:paraId="4819AC07" w14:textId="77777777" w:rsidTr="009B26A5">
              <w:trPr>
                <w:trHeight w:val="147"/>
                <w:jc w:val="center"/>
              </w:trPr>
              <w:tc>
                <w:tcPr>
                  <w:tcW w:w="2583" w:type="dxa"/>
                  <w:gridSpan w:val="2"/>
                  <w:shd w:val="clear" w:color="auto" w:fill="E7E6E6"/>
                </w:tcPr>
                <w:p w14:paraId="70034AEE" w14:textId="77777777" w:rsidR="009B26A5" w:rsidRPr="009B26A5" w:rsidRDefault="009B26A5" w:rsidP="004F7C6B">
                  <w:pPr>
                    <w:jc w:val="center"/>
                    <w:rPr>
                      <w:rFonts w:ascii="Times" w:eastAsia="DengXian" w:hAnsi="Times"/>
                      <w:b/>
                      <w:bCs/>
                      <w:szCs w:val="24"/>
                    </w:rPr>
                  </w:pPr>
                  <w:r w:rsidRPr="009B26A5">
                    <w:rPr>
                      <w:rFonts w:ascii="Times" w:eastAsia="DengXian" w:hAnsi="Times"/>
                      <w:b/>
                      <w:bCs/>
                      <w:szCs w:val="24"/>
                    </w:rPr>
                    <w:t>No Spectrum Truncation</w:t>
                  </w:r>
                </w:p>
              </w:tc>
              <w:tc>
                <w:tcPr>
                  <w:tcW w:w="5866" w:type="dxa"/>
                  <w:gridSpan w:val="3"/>
                  <w:shd w:val="clear" w:color="auto" w:fill="E7E6E6"/>
                </w:tcPr>
                <w:p w14:paraId="495E7775" w14:textId="77777777" w:rsidR="009B26A5" w:rsidRPr="009B26A5" w:rsidRDefault="009B26A5" w:rsidP="004F7C6B">
                  <w:pPr>
                    <w:jc w:val="center"/>
                    <w:rPr>
                      <w:rFonts w:ascii="Times" w:eastAsia="DengXian" w:hAnsi="Times"/>
                      <w:b/>
                      <w:bCs/>
                      <w:szCs w:val="24"/>
                    </w:rPr>
                  </w:pPr>
                  <w:r w:rsidRPr="009B26A5">
                    <w:rPr>
                      <w:rFonts w:ascii="Times" w:eastAsia="DengXian" w:hAnsi="Times"/>
                      <w:b/>
                      <w:bCs/>
                      <w:szCs w:val="24"/>
                    </w:rPr>
                    <w:t>With Spectrum Truncation</w:t>
                  </w:r>
                </w:p>
              </w:tc>
            </w:tr>
            <w:tr w:rsidR="009B26A5" w:rsidRPr="009B26A5" w14:paraId="24512FE0" w14:textId="77777777" w:rsidTr="009B26A5">
              <w:trPr>
                <w:trHeight w:val="149"/>
                <w:jc w:val="center"/>
              </w:trPr>
              <w:tc>
                <w:tcPr>
                  <w:tcW w:w="988" w:type="dxa"/>
                  <w:shd w:val="clear" w:color="auto" w:fill="E7E6E6"/>
                  <w:hideMark/>
                </w:tcPr>
                <w:p w14:paraId="1BE9714C" w14:textId="77777777" w:rsidR="009B26A5" w:rsidRPr="009B26A5" w:rsidRDefault="009B26A5" w:rsidP="004F7C6B">
                  <w:pPr>
                    <w:jc w:val="center"/>
                    <w:rPr>
                      <w:rFonts w:ascii="Times" w:eastAsia="Calibri" w:hAnsi="Times"/>
                      <w:b/>
                      <w:bCs/>
                      <w:szCs w:val="24"/>
                    </w:rPr>
                  </w:pPr>
                  <w:r w:rsidRPr="009B26A5">
                    <w:rPr>
                      <w:rFonts w:ascii="Times" w:eastAsia="Calibri" w:hAnsi="Times"/>
                      <w:b/>
                      <w:bCs/>
                      <w:szCs w:val="24"/>
                    </w:rPr>
                    <w:t>MCS</w:t>
                  </w:r>
                </w:p>
              </w:tc>
              <w:tc>
                <w:tcPr>
                  <w:tcW w:w="1595" w:type="dxa"/>
                  <w:shd w:val="clear" w:color="auto" w:fill="E7E6E6"/>
                  <w:hideMark/>
                </w:tcPr>
                <w:p w14:paraId="65AC2189" w14:textId="77777777" w:rsidR="009B26A5" w:rsidRPr="009B26A5" w:rsidRDefault="009B26A5" w:rsidP="004F7C6B">
                  <w:pPr>
                    <w:jc w:val="center"/>
                    <w:rPr>
                      <w:rFonts w:ascii="Times" w:eastAsia="Calibri" w:hAnsi="Times"/>
                      <w:b/>
                      <w:bCs/>
                      <w:szCs w:val="24"/>
                    </w:rPr>
                  </w:pPr>
                  <w:r w:rsidRPr="009B26A5">
                    <w:rPr>
                      <w:rFonts w:ascii="Times" w:eastAsia="Calibri" w:hAnsi="Times"/>
                      <w:b/>
                      <w:bCs/>
                      <w:szCs w:val="24"/>
                    </w:rPr>
                    <w:t>#subcarriers</w:t>
                  </w:r>
                </w:p>
                <w:p w14:paraId="178F7610" w14:textId="77777777" w:rsidR="009B26A5" w:rsidRPr="009B26A5" w:rsidRDefault="009B26A5" w:rsidP="004F7C6B">
                  <w:pPr>
                    <w:jc w:val="center"/>
                    <w:rPr>
                      <w:rFonts w:ascii="Times" w:eastAsia="DengXian" w:hAnsi="Times"/>
                      <w:b/>
                      <w:bCs/>
                      <w:szCs w:val="24"/>
                    </w:rPr>
                  </w:pPr>
                </w:p>
              </w:tc>
              <w:tc>
                <w:tcPr>
                  <w:tcW w:w="1569" w:type="dxa"/>
                  <w:shd w:val="clear" w:color="auto" w:fill="E7E6E6"/>
                  <w:hideMark/>
                </w:tcPr>
                <w:p w14:paraId="75B10FDD" w14:textId="77777777" w:rsidR="009B26A5" w:rsidRPr="009B26A5" w:rsidRDefault="009B26A5" w:rsidP="004F7C6B">
                  <w:pPr>
                    <w:jc w:val="center"/>
                    <w:rPr>
                      <w:rFonts w:ascii="Times" w:eastAsia="Calibri" w:hAnsi="Times"/>
                      <w:b/>
                      <w:bCs/>
                      <w:szCs w:val="24"/>
                    </w:rPr>
                  </w:pPr>
                  <w:r w:rsidRPr="009B26A5">
                    <w:rPr>
                      <w:rFonts w:ascii="Times" w:eastAsia="Calibri" w:hAnsi="Times"/>
                      <w:b/>
                      <w:bCs/>
                      <w:szCs w:val="24"/>
                    </w:rPr>
                    <w:t xml:space="preserve">#SCs before truncation </w:t>
                  </w:r>
                  <m:oMath>
                    <m:r>
                      <m:rPr>
                        <m:sty m:val="bi"/>
                      </m:rPr>
                      <w:rPr>
                        <w:rFonts w:ascii="Cambria Math" w:eastAsia="Calibri" w:hAnsi="Cambria Math"/>
                        <w:szCs w:val="24"/>
                      </w:rPr>
                      <m:t>(A</m:t>
                    </m:r>
                  </m:oMath>
                  <w:r w:rsidRPr="009B26A5">
                    <w:rPr>
                      <w:rFonts w:ascii="Times" w:eastAsia="Calibri" w:hAnsi="Times"/>
                      <w:b/>
                      <w:bCs/>
                      <w:szCs w:val="24"/>
                    </w:rPr>
                    <w:t>)</w:t>
                  </w:r>
                </w:p>
                <w:p w14:paraId="24BA7923" w14:textId="77777777" w:rsidR="009B26A5" w:rsidRPr="009B26A5" w:rsidRDefault="009B26A5" w:rsidP="004F7C6B">
                  <w:pPr>
                    <w:jc w:val="center"/>
                    <w:rPr>
                      <w:rFonts w:ascii="Times" w:eastAsia="DengXian" w:hAnsi="Times"/>
                      <w:b/>
                      <w:bCs/>
                      <w:szCs w:val="24"/>
                    </w:rPr>
                  </w:pPr>
                </w:p>
              </w:tc>
              <w:tc>
                <w:tcPr>
                  <w:tcW w:w="1743" w:type="dxa"/>
                  <w:shd w:val="clear" w:color="auto" w:fill="E7E6E6"/>
                  <w:hideMark/>
                </w:tcPr>
                <w:p w14:paraId="20C60444" w14:textId="77777777" w:rsidR="009B26A5" w:rsidRPr="009B26A5" w:rsidRDefault="009B26A5" w:rsidP="004F7C6B">
                  <w:pPr>
                    <w:jc w:val="center"/>
                    <w:rPr>
                      <w:rFonts w:ascii="Times" w:eastAsia="Calibri" w:hAnsi="Times"/>
                      <w:b/>
                      <w:bCs/>
                      <w:szCs w:val="24"/>
                    </w:rPr>
                  </w:pPr>
                  <w:r w:rsidRPr="009B26A5">
                    <w:rPr>
                      <w:rFonts w:ascii="Times" w:eastAsia="Calibri" w:hAnsi="Times"/>
                      <w:b/>
                      <w:bCs/>
                      <w:szCs w:val="24"/>
                    </w:rPr>
                    <w:t>Occupied BW:</w:t>
                  </w:r>
                </w:p>
                <w:p w14:paraId="679E624B" w14:textId="77777777" w:rsidR="009B26A5" w:rsidRPr="009B26A5" w:rsidRDefault="009B26A5" w:rsidP="004F7C6B">
                  <w:pPr>
                    <w:jc w:val="center"/>
                    <w:rPr>
                      <w:rFonts w:ascii="Times" w:eastAsia="Calibri" w:hAnsi="Times"/>
                      <w:b/>
                      <w:bCs/>
                      <w:szCs w:val="24"/>
                    </w:rPr>
                  </w:pPr>
                  <w:r w:rsidRPr="009B26A5">
                    <w:rPr>
                      <w:rFonts w:ascii="Times" w:eastAsia="Calibri" w:hAnsi="Times"/>
                      <w:b/>
                      <w:bCs/>
                      <w:szCs w:val="24"/>
                    </w:rPr>
                    <w:t>#SCs after truncation (</w:t>
                  </w:r>
                  <m:oMath>
                    <m:r>
                      <m:rPr>
                        <m:sty m:val="bi"/>
                      </m:rPr>
                      <w:rPr>
                        <w:rFonts w:ascii="Cambria Math" w:eastAsia="Calibri" w:hAnsi="Cambria Math"/>
                        <w:szCs w:val="24"/>
                      </w:rPr>
                      <m:t>B</m:t>
                    </m:r>
                  </m:oMath>
                  <w:r w:rsidRPr="009B26A5">
                    <w:rPr>
                      <w:rFonts w:ascii="Times" w:eastAsia="Calibri" w:hAnsi="Times"/>
                      <w:b/>
                      <w:bCs/>
                      <w:szCs w:val="24"/>
                    </w:rPr>
                    <w:t>)</w:t>
                  </w:r>
                </w:p>
              </w:tc>
              <w:tc>
                <w:tcPr>
                  <w:tcW w:w="2554" w:type="dxa"/>
                  <w:shd w:val="clear" w:color="auto" w:fill="E7E6E6"/>
                  <w:hideMark/>
                </w:tcPr>
                <w:p w14:paraId="422DBCED" w14:textId="77777777" w:rsidR="009B26A5" w:rsidRPr="009B26A5" w:rsidRDefault="009B26A5" w:rsidP="004F7C6B">
                  <w:pPr>
                    <w:jc w:val="center"/>
                    <w:rPr>
                      <w:rFonts w:ascii="Times" w:eastAsia="Calibri" w:hAnsi="Times"/>
                      <w:b/>
                      <w:bCs/>
                      <w:szCs w:val="24"/>
                    </w:rPr>
                  </w:pPr>
                  <w:r w:rsidRPr="009B26A5">
                    <w:rPr>
                      <w:rFonts w:ascii="Times" w:eastAsia="Calibri" w:hAnsi="Times"/>
                      <w:b/>
                      <w:bCs/>
                      <w:szCs w:val="24"/>
                    </w:rPr>
                    <w:t>Spectrum truncation factor</w:t>
                  </w:r>
                </w:p>
                <w:p w14:paraId="6FB5963A" w14:textId="77777777" w:rsidR="009B26A5" w:rsidRPr="009B26A5" w:rsidRDefault="009B26A5" w:rsidP="004F7C6B">
                  <w:pPr>
                    <w:jc w:val="center"/>
                    <w:rPr>
                      <w:rFonts w:ascii="Times" w:eastAsia="Calibri" w:hAnsi="Times"/>
                      <w:b/>
                      <w:bCs/>
                      <w:szCs w:val="24"/>
                    </w:rPr>
                  </w:pPr>
                  <w:r w:rsidRPr="009B26A5">
                    <w:rPr>
                      <w:rFonts w:ascii="Times" w:eastAsia="Calibri" w:hAnsi="Times"/>
                      <w:b/>
                      <w:szCs w:val="24"/>
                    </w:rPr>
                    <w:t xml:space="preserve">Truncation: </w:t>
                  </w:r>
                  <m:oMath>
                    <m:r>
                      <m:rPr>
                        <m:sty m:val="bi"/>
                      </m:rPr>
                      <w:rPr>
                        <w:rFonts w:ascii="Cambria Math" w:eastAsia="DengXian" w:hAnsi="Cambria Math"/>
                        <w:szCs w:val="24"/>
                      </w:rPr>
                      <m:t>α=</m:t>
                    </m:r>
                    <m:f>
                      <m:fPr>
                        <m:ctrlPr>
                          <w:rPr>
                            <w:rFonts w:ascii="Cambria Math" w:eastAsia="DengXian" w:hAnsi="Cambria Math"/>
                            <w:b/>
                            <w:i/>
                            <w:szCs w:val="24"/>
                            <w:lang w:val="en-US" w:eastAsia="zh-CN"/>
                          </w:rPr>
                        </m:ctrlPr>
                      </m:fPr>
                      <m:num>
                        <m:r>
                          <m:rPr>
                            <m:sty m:val="bi"/>
                          </m:rPr>
                          <w:rPr>
                            <w:rFonts w:ascii="Cambria Math" w:eastAsia="DengXian" w:hAnsi="Cambria Math"/>
                            <w:szCs w:val="24"/>
                          </w:rPr>
                          <m:t>A-B</m:t>
                        </m:r>
                      </m:num>
                      <m:den>
                        <m:r>
                          <m:rPr>
                            <m:sty m:val="bi"/>
                          </m:rPr>
                          <w:rPr>
                            <w:rFonts w:ascii="Cambria Math" w:eastAsia="DengXian" w:hAnsi="Cambria Math"/>
                            <w:szCs w:val="24"/>
                          </w:rPr>
                          <m:t>A</m:t>
                        </m:r>
                      </m:den>
                    </m:f>
                  </m:oMath>
                </w:p>
              </w:tc>
            </w:tr>
            <w:tr w:rsidR="009B26A5" w:rsidRPr="009B26A5" w14:paraId="0EC1CFB1" w14:textId="77777777" w:rsidTr="00C72E60">
              <w:trPr>
                <w:trHeight w:val="481"/>
                <w:jc w:val="center"/>
              </w:trPr>
              <w:tc>
                <w:tcPr>
                  <w:tcW w:w="988" w:type="dxa"/>
                </w:tcPr>
                <w:p w14:paraId="59A66124" w14:textId="77777777" w:rsidR="009B26A5" w:rsidRPr="009B26A5" w:rsidRDefault="009B26A5" w:rsidP="004F7C6B">
                  <w:pPr>
                    <w:jc w:val="center"/>
                    <w:rPr>
                      <w:rFonts w:ascii="Times" w:eastAsia="DengXian" w:hAnsi="Times"/>
                      <w:szCs w:val="24"/>
                    </w:rPr>
                  </w:pPr>
                  <w:r w:rsidRPr="009B26A5">
                    <w:rPr>
                      <w:rFonts w:ascii="Times" w:eastAsia="DengXian" w:hAnsi="Times"/>
                      <w:szCs w:val="24"/>
                    </w:rPr>
                    <w:t>NR MCS</w:t>
                  </w:r>
                </w:p>
              </w:tc>
              <w:tc>
                <w:tcPr>
                  <w:tcW w:w="1595" w:type="dxa"/>
                </w:tcPr>
                <w:p w14:paraId="5EE987D4" w14:textId="77777777" w:rsidR="009B26A5" w:rsidRPr="009B26A5" w:rsidRDefault="009B26A5" w:rsidP="004F7C6B">
                  <w:pPr>
                    <w:jc w:val="center"/>
                    <w:rPr>
                      <w:rFonts w:ascii="Times" w:eastAsia="DengXian" w:hAnsi="Times"/>
                      <w:szCs w:val="24"/>
                    </w:rPr>
                  </w:pPr>
                  <m:oMathPara>
                    <m:oMath>
                      <m:r>
                        <w:rPr>
                          <w:rFonts w:ascii="Cambria Math" w:eastAsia="Calibri" w:hAnsi="Cambria Math"/>
                          <w:szCs w:val="24"/>
                        </w:rPr>
                        <m:t>B</m:t>
                      </m:r>
                    </m:oMath>
                  </m:oMathPara>
                </w:p>
              </w:tc>
              <w:tc>
                <w:tcPr>
                  <w:tcW w:w="1569" w:type="dxa"/>
                </w:tcPr>
                <w:p w14:paraId="400CC37B" w14:textId="77777777" w:rsidR="009B26A5" w:rsidRPr="009B26A5" w:rsidRDefault="009B26A5" w:rsidP="004F7C6B">
                  <w:pPr>
                    <w:rPr>
                      <w:rFonts w:ascii="Times" w:eastAsia="DengXian" w:hAnsi="Times"/>
                      <w:bCs/>
                      <w:szCs w:val="24"/>
                    </w:rPr>
                  </w:pPr>
                  <m:oMathPara>
                    <m:oMath>
                      <m:r>
                        <w:rPr>
                          <w:rFonts w:ascii="Cambria Math" w:eastAsia="Calibri" w:hAnsi="Cambria Math"/>
                          <w:szCs w:val="24"/>
                        </w:rPr>
                        <m:t>A</m:t>
                      </m:r>
                    </m:oMath>
                  </m:oMathPara>
                </w:p>
              </w:tc>
              <w:tc>
                <w:tcPr>
                  <w:tcW w:w="1743" w:type="dxa"/>
                </w:tcPr>
                <w:p w14:paraId="44B41C00" w14:textId="77777777" w:rsidR="009B26A5" w:rsidRPr="009B26A5" w:rsidRDefault="009B26A5" w:rsidP="004F7C6B">
                  <w:pPr>
                    <w:jc w:val="center"/>
                    <w:rPr>
                      <w:rFonts w:ascii="Times" w:eastAsia="Calibri" w:hAnsi="Times"/>
                      <w:szCs w:val="24"/>
                    </w:rPr>
                  </w:pPr>
                  <w:r w:rsidRPr="009B26A5">
                    <w:rPr>
                      <w:rFonts w:ascii="Cambria Math" w:eastAsia="DengXian" w:hAnsi="Cambria Math" w:cs="Cambria Math"/>
                      <w:szCs w:val="24"/>
                    </w:rPr>
                    <w:t>𝐵</w:t>
                  </w:r>
                </w:p>
              </w:tc>
              <w:tc>
                <w:tcPr>
                  <w:tcW w:w="2554" w:type="dxa"/>
                </w:tcPr>
                <w:p w14:paraId="4CA30F6E" w14:textId="77777777" w:rsidR="009B26A5" w:rsidRPr="009B26A5" w:rsidRDefault="009B26A5" w:rsidP="004F7C6B">
                  <w:pPr>
                    <w:jc w:val="center"/>
                    <w:rPr>
                      <w:rFonts w:ascii="Times" w:eastAsia="Calibri" w:hAnsi="Times"/>
                      <w:szCs w:val="24"/>
                    </w:rPr>
                  </w:pPr>
                  <m:oMathPara>
                    <m:oMath>
                      <m:r>
                        <w:rPr>
                          <w:rFonts w:ascii="Cambria Math" w:eastAsia="DengXian" w:hAnsi="Cambria Math" w:hint="eastAsia"/>
                          <w:szCs w:val="24"/>
                        </w:rPr>
                        <m:t>α</m:t>
                      </m:r>
                      <m:r>
                        <w:rPr>
                          <w:rFonts w:ascii="Cambria Math" w:eastAsia="DengXian" w:hAnsi="Cambria Math" w:hint="eastAsia"/>
                          <w:szCs w:val="24"/>
                        </w:rPr>
                        <m:t>∈</m:t>
                      </m:r>
                      <m:d>
                        <m:dPr>
                          <m:begChr m:val="{"/>
                          <m:endChr m:val="}"/>
                          <m:ctrlPr>
                            <w:rPr>
                              <w:rFonts w:ascii="Cambria Math" w:eastAsia="DengXian" w:hAnsi="Cambria Math"/>
                              <w:i/>
                              <w:szCs w:val="24"/>
                            </w:rPr>
                          </m:ctrlPr>
                        </m:dPr>
                        <m:e>
                          <m:f>
                            <m:fPr>
                              <m:ctrlPr>
                                <w:rPr>
                                  <w:rFonts w:ascii="Cambria Math" w:eastAsia="DengXian" w:hAnsi="Cambria Math"/>
                                  <w:i/>
                                  <w:szCs w:val="24"/>
                                </w:rPr>
                              </m:ctrlPr>
                            </m:fPr>
                            <m:num>
                              <m:r>
                                <w:rPr>
                                  <w:rFonts w:ascii="Cambria Math" w:eastAsia="DengXian" w:hAnsi="Cambria Math"/>
                                  <w:szCs w:val="24"/>
                                </w:rPr>
                                <m:t>1</m:t>
                              </m:r>
                            </m:num>
                            <m:den>
                              <m:r>
                                <w:rPr>
                                  <w:rFonts w:ascii="Cambria Math" w:eastAsia="DengXian" w:hAnsi="Cambria Math"/>
                                  <w:szCs w:val="24"/>
                                </w:rPr>
                                <m:t>10</m:t>
                              </m:r>
                            </m:den>
                          </m:f>
                          <m:r>
                            <w:rPr>
                              <w:rFonts w:ascii="Cambria Math" w:eastAsia="DengXian" w:hAnsi="Cambria Math"/>
                              <w:szCs w:val="24"/>
                            </w:rPr>
                            <m:t xml:space="preserve">, </m:t>
                          </m:r>
                          <m:f>
                            <m:fPr>
                              <m:ctrlPr>
                                <w:rPr>
                                  <w:rFonts w:ascii="Cambria Math" w:eastAsia="DengXian" w:hAnsi="Cambria Math"/>
                                  <w:i/>
                                  <w:szCs w:val="24"/>
                                </w:rPr>
                              </m:ctrlPr>
                            </m:fPr>
                            <m:num>
                              <m:r>
                                <w:rPr>
                                  <w:rFonts w:ascii="Cambria Math" w:eastAsia="DengXian" w:hAnsi="Cambria Math"/>
                                  <w:szCs w:val="24"/>
                                </w:rPr>
                                <m:t>2</m:t>
                              </m:r>
                            </m:num>
                            <m:den>
                              <m:r>
                                <w:rPr>
                                  <w:rFonts w:ascii="Cambria Math" w:eastAsia="DengXian" w:hAnsi="Cambria Math"/>
                                  <w:szCs w:val="24"/>
                                </w:rPr>
                                <m:t>10</m:t>
                              </m:r>
                            </m:den>
                          </m:f>
                          <m:r>
                            <w:rPr>
                              <w:rFonts w:ascii="Cambria Math" w:eastAsia="DengXian" w:hAnsi="Cambria Math"/>
                              <w:szCs w:val="24"/>
                            </w:rPr>
                            <m:t>,</m:t>
                          </m:r>
                          <m:f>
                            <m:fPr>
                              <m:ctrlPr>
                                <w:rPr>
                                  <w:rFonts w:ascii="Cambria Math" w:eastAsia="DengXian" w:hAnsi="Cambria Math"/>
                                  <w:i/>
                                  <w:szCs w:val="24"/>
                                </w:rPr>
                              </m:ctrlPr>
                            </m:fPr>
                            <m:num>
                              <m:r>
                                <w:rPr>
                                  <w:rFonts w:ascii="Cambria Math" w:eastAsia="DengXian" w:hAnsi="Cambria Math"/>
                                  <w:szCs w:val="24"/>
                                </w:rPr>
                                <m:t>3</m:t>
                              </m:r>
                            </m:num>
                            <m:den>
                              <m:r>
                                <w:rPr>
                                  <w:rFonts w:ascii="Cambria Math" w:eastAsia="DengXian" w:hAnsi="Cambria Math"/>
                                  <w:szCs w:val="24"/>
                                </w:rPr>
                                <m:t>10</m:t>
                              </m:r>
                            </m:den>
                          </m:f>
                          <m:r>
                            <w:rPr>
                              <w:rFonts w:ascii="Cambria Math" w:eastAsia="DengXian" w:hAnsi="Cambria Math"/>
                              <w:szCs w:val="24"/>
                            </w:rPr>
                            <m:t>,</m:t>
                          </m:r>
                          <m:f>
                            <m:fPr>
                              <m:ctrlPr>
                                <w:rPr>
                                  <w:rFonts w:ascii="Cambria Math" w:eastAsia="DengXian" w:hAnsi="Cambria Math"/>
                                  <w:i/>
                                  <w:szCs w:val="24"/>
                                </w:rPr>
                              </m:ctrlPr>
                            </m:fPr>
                            <m:num>
                              <m:r>
                                <w:rPr>
                                  <w:rFonts w:ascii="Cambria Math" w:eastAsia="DengXian" w:hAnsi="Cambria Math"/>
                                  <w:szCs w:val="24"/>
                                </w:rPr>
                                <m:t>4</m:t>
                              </m:r>
                            </m:num>
                            <m:den>
                              <m:r>
                                <w:rPr>
                                  <w:rFonts w:ascii="Cambria Math" w:eastAsia="DengXian" w:hAnsi="Cambria Math"/>
                                  <w:szCs w:val="24"/>
                                </w:rPr>
                                <m:t>10</m:t>
                              </m:r>
                            </m:den>
                          </m:f>
                        </m:e>
                      </m:d>
                    </m:oMath>
                  </m:oMathPara>
                </w:p>
                <w:p w14:paraId="2693CA3A" w14:textId="77777777" w:rsidR="009B26A5" w:rsidRPr="009B26A5" w:rsidRDefault="009B26A5" w:rsidP="004F7C6B">
                  <w:pPr>
                    <w:jc w:val="center"/>
                    <w:rPr>
                      <w:rFonts w:ascii="Times" w:eastAsia="Calibri" w:hAnsi="Times"/>
                      <w:szCs w:val="24"/>
                    </w:rPr>
                  </w:pPr>
                </w:p>
              </w:tc>
            </w:tr>
          </w:tbl>
          <w:p w14:paraId="3C496AC1" w14:textId="77777777" w:rsidR="009B26A5" w:rsidRPr="009B26A5" w:rsidRDefault="009B26A5" w:rsidP="004F7C6B">
            <w:pPr>
              <w:rPr>
                <w:rFonts w:ascii="Times" w:eastAsia="DengXian" w:hAnsi="Times"/>
                <w:szCs w:val="24"/>
                <w:lang w:val="en-US" w:eastAsia="zh-CN"/>
              </w:rPr>
            </w:pPr>
            <w:r w:rsidRPr="009B26A5">
              <w:rPr>
                <w:rFonts w:ascii="Times" w:eastAsia="DengXian" w:hAnsi="Times" w:hint="eastAsia"/>
                <w:szCs w:val="24"/>
                <w:lang w:val="en-US" w:eastAsia="zh-CN"/>
              </w:rPr>
              <w:t>Note: other values for extension or truncation are not precluded.</w:t>
            </w:r>
          </w:p>
          <w:p w14:paraId="67914374" w14:textId="77777777" w:rsidR="009B26A5" w:rsidRPr="009B26A5" w:rsidRDefault="009B26A5" w:rsidP="004F7C6B">
            <w:pPr>
              <w:rPr>
                <w:rFonts w:ascii="Times" w:eastAsia="DengXian" w:hAnsi="Times"/>
                <w:szCs w:val="24"/>
                <w:lang w:val="en-US" w:eastAsia="zh-CN"/>
              </w:rPr>
            </w:pPr>
          </w:p>
          <w:p w14:paraId="4AD5B512" w14:textId="77777777" w:rsidR="009B26A5" w:rsidRPr="009B26A5" w:rsidRDefault="009B26A5" w:rsidP="004F7C6B">
            <w:pPr>
              <w:rPr>
                <w:rFonts w:ascii="Times" w:eastAsia="DengXian" w:hAnsi="Times"/>
                <w:szCs w:val="24"/>
                <w:highlight w:val="green"/>
                <w:lang w:val="en-US" w:eastAsia="zh-CN"/>
              </w:rPr>
            </w:pPr>
            <w:r w:rsidRPr="009B26A5">
              <w:rPr>
                <w:rFonts w:ascii="Times" w:eastAsia="DengXian" w:hAnsi="Times" w:hint="eastAsia"/>
                <w:szCs w:val="24"/>
                <w:highlight w:val="green"/>
                <w:lang w:val="en-US" w:eastAsia="zh-CN"/>
              </w:rPr>
              <w:t>Agreement</w:t>
            </w:r>
          </w:p>
          <w:p w14:paraId="03905E04" w14:textId="77777777" w:rsidR="009B26A5" w:rsidRPr="009B26A5" w:rsidRDefault="009B26A5" w:rsidP="004F7C6B">
            <w:pPr>
              <w:rPr>
                <w:rFonts w:ascii="Times" w:eastAsia="DengXian" w:hAnsi="Times"/>
                <w:sz w:val="22"/>
                <w:szCs w:val="22"/>
                <w:lang w:val="en-US" w:eastAsia="zh-CN"/>
              </w:rPr>
            </w:pPr>
            <w:r w:rsidRPr="009B26A5">
              <w:rPr>
                <w:rFonts w:ascii="Times" w:eastAsia="DengXian" w:hAnsi="Times" w:hint="eastAsia"/>
                <w:sz w:val="22"/>
                <w:szCs w:val="22"/>
                <w:lang w:val="en-US" w:eastAsia="zh-CN"/>
              </w:rPr>
              <w:t>For both CP-OFDM and DFT-S-OFDM, for s</w:t>
            </w:r>
            <w:r w:rsidRPr="009B26A5">
              <w:rPr>
                <w:rFonts w:ascii="Times" w:eastAsia="Batang" w:hAnsi="Times"/>
                <w:sz w:val="22"/>
                <w:szCs w:val="22"/>
                <w:lang w:val="en-US" w:eastAsia="zh-CN"/>
              </w:rPr>
              <w:t>ingle user evaluation assumption for MCS and subcarriers UL low-PAPR proposals</w:t>
            </w:r>
            <w:r w:rsidRPr="009B26A5">
              <w:rPr>
                <w:rFonts w:ascii="Times" w:eastAsia="DengXian" w:hAnsi="Times" w:hint="eastAsia"/>
                <w:sz w:val="22"/>
                <w:szCs w:val="22"/>
                <w:lang w:val="en-US" w:eastAsia="zh-CN"/>
              </w:rPr>
              <w:t xml:space="preserve"> </w:t>
            </w:r>
            <w:r w:rsidRPr="009B26A5">
              <w:rPr>
                <w:rFonts w:ascii="Times" w:eastAsia="Batang" w:hAnsi="Times"/>
                <w:sz w:val="22"/>
                <w:szCs w:val="22"/>
                <w:lang w:val="en-US" w:eastAsia="zh-CN"/>
              </w:rPr>
              <w:t xml:space="preserve">with </w:t>
            </w:r>
            <w:r w:rsidRPr="009B26A5">
              <w:rPr>
                <w:rFonts w:ascii="Times" w:eastAsia="DengXian" w:hAnsi="Times" w:hint="eastAsia"/>
                <w:sz w:val="22"/>
                <w:szCs w:val="22"/>
                <w:lang w:val="en-US" w:eastAsia="zh-CN"/>
              </w:rPr>
              <w:t xml:space="preserve">tone reservation. </w:t>
            </w:r>
          </w:p>
          <w:tbl>
            <w:tblPr>
              <w:tblW w:w="0" w:type="auto"/>
              <w:jc w:val="center"/>
              <w:tblLook w:val="04A0" w:firstRow="1" w:lastRow="0" w:firstColumn="1" w:lastColumn="0" w:noHBand="0" w:noVBand="1"/>
            </w:tblPr>
            <w:tblGrid>
              <w:gridCol w:w="988"/>
              <w:gridCol w:w="1595"/>
              <w:gridCol w:w="1773"/>
              <w:gridCol w:w="1743"/>
            </w:tblGrid>
            <w:tr w:rsidR="009B26A5" w:rsidRPr="009B26A5" w14:paraId="37D88C65" w14:textId="77777777" w:rsidTr="009B26A5">
              <w:trPr>
                <w:trHeight w:val="149"/>
                <w:jc w:val="center"/>
              </w:trPr>
              <w:tc>
                <w:tcPr>
                  <w:tcW w:w="988" w:type="dxa"/>
                  <w:shd w:val="clear" w:color="auto" w:fill="E7E6E6"/>
                  <w:hideMark/>
                </w:tcPr>
                <w:p w14:paraId="54737733" w14:textId="77777777" w:rsidR="009B26A5" w:rsidRPr="009B26A5" w:rsidRDefault="009B26A5" w:rsidP="004F7C6B">
                  <w:pPr>
                    <w:jc w:val="center"/>
                    <w:rPr>
                      <w:rFonts w:ascii="Times" w:eastAsia="Calibri" w:hAnsi="Times"/>
                      <w:b/>
                      <w:bCs/>
                      <w:szCs w:val="24"/>
                    </w:rPr>
                  </w:pPr>
                  <w:r w:rsidRPr="009B26A5">
                    <w:rPr>
                      <w:rFonts w:ascii="Times" w:eastAsia="Calibri" w:hAnsi="Times"/>
                      <w:b/>
                      <w:bCs/>
                      <w:szCs w:val="24"/>
                    </w:rPr>
                    <w:t>MCS</w:t>
                  </w:r>
                </w:p>
              </w:tc>
              <w:tc>
                <w:tcPr>
                  <w:tcW w:w="1595" w:type="dxa"/>
                  <w:shd w:val="clear" w:color="auto" w:fill="E7E6E6"/>
                  <w:hideMark/>
                </w:tcPr>
                <w:p w14:paraId="6CB0BEC2" w14:textId="77777777" w:rsidR="009B26A5" w:rsidRPr="009B26A5" w:rsidRDefault="009B26A5" w:rsidP="004F7C6B">
                  <w:pPr>
                    <w:jc w:val="center"/>
                    <w:rPr>
                      <w:rFonts w:ascii="Times" w:eastAsia="Calibri" w:hAnsi="Times"/>
                      <w:b/>
                      <w:bCs/>
                      <w:szCs w:val="24"/>
                    </w:rPr>
                  </w:pPr>
                  <w:r w:rsidRPr="009B26A5">
                    <w:rPr>
                      <w:rFonts w:ascii="Times" w:eastAsia="Calibri" w:hAnsi="Times"/>
                      <w:b/>
                      <w:bCs/>
                      <w:szCs w:val="24"/>
                    </w:rPr>
                    <w:t>Occupied BW:</w:t>
                  </w:r>
                </w:p>
                <w:p w14:paraId="53931382" w14:textId="77777777" w:rsidR="009B26A5" w:rsidRPr="009B26A5" w:rsidRDefault="009B26A5" w:rsidP="004F7C6B">
                  <w:pPr>
                    <w:jc w:val="center"/>
                    <w:rPr>
                      <w:rFonts w:ascii="Times" w:eastAsia="Calibri" w:hAnsi="Times"/>
                      <w:b/>
                      <w:bCs/>
                      <w:szCs w:val="24"/>
                    </w:rPr>
                  </w:pPr>
                  <w:r w:rsidRPr="009B26A5">
                    <w:rPr>
                      <w:rFonts w:ascii="Times" w:eastAsia="Calibri" w:hAnsi="Times"/>
                      <w:b/>
                      <w:bCs/>
                      <w:szCs w:val="24"/>
                    </w:rPr>
                    <w:t>#subcarriers</w:t>
                  </w:r>
                </w:p>
                <w:p w14:paraId="4C6045F5" w14:textId="77777777" w:rsidR="009B26A5" w:rsidRPr="009B26A5" w:rsidRDefault="009B26A5" w:rsidP="004F7C6B">
                  <w:pPr>
                    <w:jc w:val="center"/>
                    <w:rPr>
                      <w:rFonts w:ascii="Times" w:eastAsia="DengXian" w:hAnsi="Times"/>
                      <w:b/>
                      <w:bCs/>
                      <w:szCs w:val="24"/>
                    </w:rPr>
                  </w:pPr>
                </w:p>
              </w:tc>
              <w:tc>
                <w:tcPr>
                  <w:tcW w:w="1569" w:type="dxa"/>
                  <w:shd w:val="clear" w:color="auto" w:fill="E7E6E6"/>
                  <w:hideMark/>
                </w:tcPr>
                <w:p w14:paraId="246898C7" w14:textId="77777777" w:rsidR="009B26A5" w:rsidRPr="009B26A5" w:rsidRDefault="009B26A5" w:rsidP="004F7C6B">
                  <w:pPr>
                    <w:jc w:val="center"/>
                    <w:rPr>
                      <w:rFonts w:ascii="Times" w:eastAsia="DengXian" w:hAnsi="Times"/>
                      <w:b/>
                      <w:bCs/>
                      <w:szCs w:val="24"/>
                      <w:lang w:eastAsia="zh-CN"/>
                    </w:rPr>
                  </w:pPr>
                  <w:r w:rsidRPr="009B26A5">
                    <w:rPr>
                      <w:rFonts w:ascii="Times" w:eastAsia="Calibri" w:hAnsi="Times"/>
                      <w:b/>
                      <w:bCs/>
                      <w:szCs w:val="24"/>
                    </w:rPr>
                    <w:t>#</w:t>
                  </w:r>
                  <w:r w:rsidRPr="009B26A5">
                    <w:rPr>
                      <w:rFonts w:ascii="Times" w:eastAsia="DengXian" w:hAnsi="Times" w:hint="eastAsia"/>
                      <w:b/>
                      <w:bCs/>
                      <w:szCs w:val="24"/>
                      <w:lang w:eastAsia="zh-CN"/>
                    </w:rPr>
                    <w:t>reserved tones</w:t>
                  </w:r>
                </w:p>
                <w:p w14:paraId="5BB9DCCA" w14:textId="77777777" w:rsidR="009B26A5" w:rsidRPr="009B26A5" w:rsidRDefault="009B26A5" w:rsidP="004F7C6B">
                  <w:pPr>
                    <w:jc w:val="center"/>
                    <w:rPr>
                      <w:rFonts w:ascii="Times" w:eastAsia="DengXian" w:hAnsi="Times"/>
                      <w:b/>
                      <w:bCs/>
                      <w:szCs w:val="24"/>
                      <w:lang w:eastAsia="zh-CN"/>
                    </w:rPr>
                  </w:pPr>
                  <w:r w:rsidRPr="009B26A5">
                    <w:rPr>
                      <w:rFonts w:ascii="Times" w:eastAsia="DengXian" w:hAnsi="Times" w:hint="eastAsia"/>
                      <w:b/>
                      <w:bCs/>
                      <w:szCs w:val="24"/>
                      <w:lang w:eastAsia="zh-CN"/>
                    </w:rPr>
                    <w:t>(</w:t>
                  </w:r>
                  <w:proofErr w:type="spellStart"/>
                  <w:r w:rsidRPr="009B26A5">
                    <w:rPr>
                      <w:rFonts w:ascii="Times" w:eastAsia="DengXian" w:hAnsi="Times" w:hint="eastAsia"/>
                      <w:b/>
                      <w:bCs/>
                      <w:szCs w:val="24"/>
                      <w:lang w:eastAsia="zh-CN"/>
                    </w:rPr>
                    <w:t>inband</w:t>
                  </w:r>
                  <w:proofErr w:type="spellEnd"/>
                  <w:r w:rsidRPr="009B26A5">
                    <w:rPr>
                      <w:rFonts w:ascii="Times" w:eastAsia="DengXian" w:hAnsi="Times" w:hint="eastAsia"/>
                      <w:b/>
                      <w:bCs/>
                      <w:szCs w:val="24"/>
                      <w:lang w:eastAsia="zh-CN"/>
                    </w:rPr>
                    <w:t>/sideband)</w:t>
                  </w:r>
                </w:p>
                <w:p w14:paraId="04580AB4" w14:textId="77777777" w:rsidR="009B26A5" w:rsidRPr="009B26A5" w:rsidRDefault="009B26A5" w:rsidP="004F7C6B">
                  <w:pPr>
                    <w:jc w:val="center"/>
                    <w:rPr>
                      <w:rFonts w:ascii="Times" w:eastAsia="DengXian" w:hAnsi="Times"/>
                      <w:b/>
                      <w:bCs/>
                      <w:szCs w:val="24"/>
                    </w:rPr>
                  </w:pPr>
                </w:p>
              </w:tc>
              <w:tc>
                <w:tcPr>
                  <w:tcW w:w="1743" w:type="dxa"/>
                  <w:shd w:val="clear" w:color="auto" w:fill="E7E6E6"/>
                  <w:hideMark/>
                </w:tcPr>
                <w:p w14:paraId="409F3C49" w14:textId="77777777" w:rsidR="009B26A5" w:rsidRPr="009B26A5" w:rsidRDefault="009B26A5" w:rsidP="004F7C6B">
                  <w:pPr>
                    <w:jc w:val="center"/>
                    <w:rPr>
                      <w:rFonts w:ascii="Times" w:eastAsia="DengXian" w:hAnsi="Times"/>
                      <w:b/>
                      <w:bCs/>
                      <w:szCs w:val="24"/>
                      <w:lang w:eastAsia="zh-CN"/>
                    </w:rPr>
                  </w:pPr>
                  <w:r w:rsidRPr="009B26A5">
                    <w:rPr>
                      <w:rFonts w:ascii="Times" w:eastAsia="DengXian" w:hAnsi="Times"/>
                      <w:b/>
                      <w:bCs/>
                      <w:szCs w:val="24"/>
                      <w:lang w:eastAsia="zh-CN"/>
                    </w:rPr>
                    <w:t>R</w:t>
                  </w:r>
                  <w:r w:rsidRPr="009B26A5">
                    <w:rPr>
                      <w:rFonts w:ascii="Times" w:eastAsia="DengXian" w:hAnsi="Times" w:hint="eastAsia"/>
                      <w:b/>
                      <w:bCs/>
                      <w:szCs w:val="24"/>
                      <w:lang w:eastAsia="zh-CN"/>
                    </w:rPr>
                    <w:t>atio of reserve</w:t>
                  </w:r>
                </w:p>
              </w:tc>
            </w:tr>
            <w:tr w:rsidR="009B26A5" w:rsidRPr="009B26A5" w14:paraId="10B1F5A0" w14:textId="77777777" w:rsidTr="00C72E60">
              <w:trPr>
                <w:trHeight w:val="481"/>
                <w:jc w:val="center"/>
              </w:trPr>
              <w:tc>
                <w:tcPr>
                  <w:tcW w:w="988" w:type="dxa"/>
                </w:tcPr>
                <w:p w14:paraId="098ECA4C" w14:textId="77777777" w:rsidR="009B26A5" w:rsidRPr="009B26A5" w:rsidRDefault="009B26A5" w:rsidP="004F7C6B">
                  <w:pPr>
                    <w:jc w:val="center"/>
                    <w:rPr>
                      <w:rFonts w:ascii="Times" w:eastAsia="DengXian" w:hAnsi="Times"/>
                      <w:szCs w:val="24"/>
                    </w:rPr>
                  </w:pPr>
                  <w:r w:rsidRPr="009B26A5">
                    <w:rPr>
                      <w:rFonts w:ascii="Times" w:eastAsia="DengXian" w:hAnsi="Times"/>
                      <w:szCs w:val="24"/>
                    </w:rPr>
                    <w:t>NR MCS</w:t>
                  </w:r>
                </w:p>
              </w:tc>
              <w:tc>
                <w:tcPr>
                  <w:tcW w:w="1595" w:type="dxa"/>
                </w:tcPr>
                <w:p w14:paraId="45F383A6" w14:textId="77777777" w:rsidR="009B26A5" w:rsidRPr="009B26A5" w:rsidRDefault="009B26A5" w:rsidP="004F7C6B">
                  <w:pPr>
                    <w:jc w:val="center"/>
                    <w:rPr>
                      <w:rFonts w:ascii="Times" w:eastAsia="DengXian" w:hAnsi="Times"/>
                      <w:szCs w:val="24"/>
                    </w:rPr>
                  </w:pPr>
                  <m:oMathPara>
                    <m:oMath>
                      <m:r>
                        <w:rPr>
                          <w:rFonts w:ascii="Cambria Math" w:eastAsia="Calibri" w:hAnsi="Cambria Math"/>
                          <w:szCs w:val="24"/>
                        </w:rPr>
                        <m:t>B</m:t>
                      </m:r>
                    </m:oMath>
                  </m:oMathPara>
                </w:p>
              </w:tc>
              <w:tc>
                <w:tcPr>
                  <w:tcW w:w="1569" w:type="dxa"/>
                </w:tcPr>
                <w:p w14:paraId="2A0E606E" w14:textId="77777777" w:rsidR="009B26A5" w:rsidRPr="009B26A5" w:rsidRDefault="009B26A5" w:rsidP="004F7C6B">
                  <w:pPr>
                    <w:rPr>
                      <w:rFonts w:ascii="Times" w:eastAsia="DengXian" w:hAnsi="Times"/>
                      <w:bCs/>
                      <w:szCs w:val="24"/>
                    </w:rPr>
                  </w:pPr>
                  <m:oMathPara>
                    <m:oMath>
                      <m:r>
                        <w:rPr>
                          <w:rFonts w:ascii="Cambria Math" w:eastAsia="Calibri" w:hAnsi="Cambria Math"/>
                          <w:szCs w:val="24"/>
                        </w:rPr>
                        <m:t>A</m:t>
                      </m:r>
                    </m:oMath>
                  </m:oMathPara>
                </w:p>
              </w:tc>
              <w:tc>
                <w:tcPr>
                  <w:tcW w:w="1743" w:type="dxa"/>
                </w:tcPr>
                <w:p w14:paraId="04962FBC" w14:textId="77777777" w:rsidR="009B26A5" w:rsidRPr="009B26A5" w:rsidRDefault="009B26A5" w:rsidP="004F7C6B">
                  <w:pPr>
                    <w:jc w:val="center"/>
                    <w:rPr>
                      <w:rFonts w:ascii="Times" w:eastAsia="Calibri" w:hAnsi="Times"/>
                      <w:szCs w:val="24"/>
                    </w:rPr>
                  </w:pPr>
                  <w:r w:rsidRPr="009B26A5">
                    <w:rPr>
                      <w:rFonts w:ascii="Times" w:eastAsia="DengXian" w:hAnsi="Times" w:hint="eastAsia"/>
                      <w:szCs w:val="24"/>
                      <w:lang w:eastAsia="zh-CN"/>
                    </w:rPr>
                    <w:t>A/</w:t>
                  </w:r>
                  <w:r w:rsidRPr="009B26A5">
                    <w:rPr>
                      <w:rFonts w:ascii="Cambria Math" w:eastAsia="DengXian" w:hAnsi="Cambria Math" w:cs="Cambria Math"/>
                      <w:szCs w:val="24"/>
                    </w:rPr>
                    <w:t>𝐵</w:t>
                  </w:r>
                </w:p>
              </w:tc>
            </w:tr>
          </w:tbl>
          <w:p w14:paraId="1628A2B1" w14:textId="77777777" w:rsidR="009B26A5" w:rsidRPr="009B26A5" w:rsidRDefault="009B26A5" w:rsidP="004F7C6B">
            <w:pPr>
              <w:rPr>
                <w:rFonts w:ascii="Times" w:eastAsia="DengXian" w:hAnsi="Times"/>
                <w:szCs w:val="24"/>
                <w:lang w:val="en-US" w:eastAsia="zh-CN"/>
              </w:rPr>
            </w:pPr>
          </w:p>
          <w:p w14:paraId="2FF6102E" w14:textId="77777777" w:rsidR="009B26A5" w:rsidRPr="009B26A5" w:rsidRDefault="009B26A5" w:rsidP="004F7C6B">
            <w:pPr>
              <w:rPr>
                <w:rFonts w:ascii="Times" w:eastAsia="DengXian" w:hAnsi="Times"/>
                <w:szCs w:val="24"/>
                <w:highlight w:val="green"/>
                <w:lang w:val="en-US" w:eastAsia="zh-CN"/>
              </w:rPr>
            </w:pPr>
            <w:r w:rsidRPr="009B26A5">
              <w:rPr>
                <w:rFonts w:ascii="Times" w:eastAsia="DengXian" w:hAnsi="Times" w:hint="eastAsia"/>
                <w:szCs w:val="24"/>
                <w:highlight w:val="green"/>
                <w:lang w:val="en-US" w:eastAsia="zh-CN"/>
              </w:rPr>
              <w:t>Agreement</w:t>
            </w:r>
          </w:p>
          <w:p w14:paraId="0DD7912D" w14:textId="77777777" w:rsidR="009B26A5" w:rsidRPr="009B26A5" w:rsidRDefault="009B26A5" w:rsidP="004F7C6B">
            <w:pPr>
              <w:rPr>
                <w:rFonts w:ascii="Times" w:eastAsia="DengXian" w:hAnsi="Times"/>
                <w:szCs w:val="24"/>
                <w:lang w:val="en-US" w:eastAsia="zh-CN"/>
              </w:rPr>
            </w:pPr>
            <w:r w:rsidRPr="009B26A5">
              <w:rPr>
                <w:rFonts w:ascii="Times" w:eastAsia="Batang" w:hAnsi="Times" w:hint="eastAsia"/>
                <w:sz w:val="22"/>
                <w:szCs w:val="22"/>
                <w:lang w:val="en-US" w:eastAsia="zh-CN"/>
              </w:rPr>
              <w:t>T</w:t>
            </w:r>
            <w:r w:rsidRPr="009B26A5">
              <w:rPr>
                <w:rFonts w:ascii="Times" w:eastAsia="Batang" w:hAnsi="Times"/>
                <w:sz w:val="22"/>
                <w:szCs w:val="22"/>
                <w:lang w:val="en-US" w:eastAsia="zh-CN"/>
              </w:rPr>
              <w:t xml:space="preserve">able </w:t>
            </w:r>
            <w:r w:rsidRPr="009B26A5">
              <w:rPr>
                <w:rFonts w:ascii="Times" w:eastAsia="Batang" w:hAnsi="Times" w:hint="eastAsia"/>
                <w:sz w:val="22"/>
                <w:szCs w:val="22"/>
                <w:lang w:val="en-US" w:eastAsia="zh-CN"/>
              </w:rPr>
              <w:t xml:space="preserve">is </w:t>
            </w:r>
            <w:r w:rsidRPr="009B26A5">
              <w:rPr>
                <w:rFonts w:ascii="Times" w:eastAsia="Batang" w:hAnsi="Times"/>
                <w:sz w:val="22"/>
                <w:szCs w:val="22"/>
                <w:lang w:val="en-US" w:eastAsia="zh-CN"/>
              </w:rPr>
              <w:t>endorsed</w:t>
            </w:r>
            <w:r w:rsidRPr="009B26A5">
              <w:rPr>
                <w:rFonts w:ascii="Times" w:eastAsia="Batang" w:hAnsi="Times" w:hint="eastAsia"/>
                <w:sz w:val="22"/>
                <w:szCs w:val="22"/>
                <w:lang w:val="en-US" w:eastAsia="zh-CN"/>
              </w:rPr>
              <w:t xml:space="preserve"> </w:t>
            </w:r>
            <w:r w:rsidRPr="009B26A5">
              <w:rPr>
                <w:rFonts w:ascii="Times" w:eastAsia="Batang" w:hAnsi="Times"/>
                <w:sz w:val="22"/>
                <w:szCs w:val="22"/>
                <w:lang w:val="en-US" w:eastAsia="zh-CN"/>
              </w:rPr>
              <w:t>to characterize each proposal as a potential RAN1 observation</w:t>
            </w:r>
            <w:r w:rsidRPr="009B26A5">
              <w:rPr>
                <w:rFonts w:ascii="Times" w:eastAsia="DengXian" w:hAnsi="Times" w:hint="eastAsia"/>
                <w:sz w:val="22"/>
                <w:szCs w:val="22"/>
                <w:lang w:val="en-US" w:eastAsia="zh-CN"/>
              </w:rPr>
              <w:t>.</w:t>
            </w:r>
          </w:p>
          <w:p w14:paraId="21E9245F" w14:textId="77777777" w:rsidR="009B26A5" w:rsidRPr="009B26A5" w:rsidRDefault="009B26A5" w:rsidP="004F7C6B">
            <w:pPr>
              <w:jc w:val="center"/>
              <w:rPr>
                <w:rFonts w:ascii="Times" w:eastAsia="Batang" w:hAnsi="Times"/>
                <w:sz w:val="22"/>
                <w:szCs w:val="22"/>
                <w:lang w:val="en-US" w:eastAsia="zh-CN"/>
              </w:rPr>
            </w:pPr>
            <w:r w:rsidRPr="009B26A5">
              <w:rPr>
                <w:rFonts w:ascii="Times" w:eastAsia="Batang" w:hAnsi="Times"/>
                <w:sz w:val="22"/>
                <w:szCs w:val="22"/>
                <w:lang w:val="en-US" w:eastAsia="zh-CN"/>
              </w:rPr>
              <w:t>Characterization of each waveform proposal</w:t>
            </w:r>
          </w:p>
          <w:tbl>
            <w:tblPr>
              <w:tblStyle w:val="afb"/>
              <w:tblW w:w="0" w:type="auto"/>
              <w:jc w:val="center"/>
              <w:tblLook w:val="04A0" w:firstRow="1" w:lastRow="0" w:firstColumn="1" w:lastColumn="0" w:noHBand="0" w:noVBand="1"/>
            </w:tblPr>
            <w:tblGrid>
              <w:gridCol w:w="4038"/>
              <w:gridCol w:w="4602"/>
            </w:tblGrid>
            <w:tr w:rsidR="009B26A5" w:rsidRPr="009B26A5" w14:paraId="5FC7DCB9" w14:textId="77777777" w:rsidTr="00C72E60">
              <w:trPr>
                <w:jc w:val="center"/>
              </w:trPr>
              <w:tc>
                <w:tcPr>
                  <w:tcW w:w="4038" w:type="dxa"/>
                  <w:vAlign w:val="center"/>
                </w:tcPr>
                <w:p w14:paraId="08250CC2" w14:textId="77777777" w:rsidR="009B26A5" w:rsidRPr="009B26A5" w:rsidRDefault="009B26A5" w:rsidP="004F7C6B">
                  <w:pPr>
                    <w:widowControl w:val="0"/>
                    <w:jc w:val="center"/>
                    <w:rPr>
                      <w:rFonts w:ascii="Arial" w:eastAsia="Batang" w:hAnsi="Arial"/>
                      <w:szCs w:val="24"/>
                      <w:lang w:val="en-US" w:eastAsia="ko-KR"/>
                    </w:rPr>
                  </w:pPr>
                </w:p>
              </w:tc>
              <w:tc>
                <w:tcPr>
                  <w:tcW w:w="4602" w:type="dxa"/>
                  <w:vAlign w:val="center"/>
                </w:tcPr>
                <w:p w14:paraId="10672374" w14:textId="77777777" w:rsidR="009B26A5" w:rsidRPr="009B26A5" w:rsidRDefault="009B26A5" w:rsidP="004F7C6B">
                  <w:pPr>
                    <w:widowControl w:val="0"/>
                    <w:jc w:val="center"/>
                    <w:rPr>
                      <w:rFonts w:ascii="Arial" w:eastAsia="Batang" w:hAnsi="Arial"/>
                      <w:szCs w:val="24"/>
                      <w:lang w:val="en-US" w:eastAsia="ko-KR"/>
                    </w:rPr>
                  </w:pPr>
                  <w:r w:rsidRPr="009B26A5">
                    <w:rPr>
                      <w:rFonts w:ascii="Arial" w:eastAsia="Batang" w:hAnsi="Arial"/>
                      <w:szCs w:val="24"/>
                      <w:lang w:val="en-US" w:eastAsia="ko-KR"/>
                    </w:rPr>
                    <w:t>Description</w:t>
                  </w:r>
                </w:p>
              </w:tc>
            </w:tr>
            <w:tr w:rsidR="009B26A5" w:rsidRPr="009B26A5" w14:paraId="20410648" w14:textId="77777777" w:rsidTr="00C72E60">
              <w:trPr>
                <w:jc w:val="center"/>
              </w:trPr>
              <w:tc>
                <w:tcPr>
                  <w:tcW w:w="4038" w:type="dxa"/>
                  <w:vAlign w:val="center"/>
                </w:tcPr>
                <w:p w14:paraId="116B9F45" w14:textId="77777777" w:rsidR="009B26A5" w:rsidRPr="009B26A5" w:rsidRDefault="009B26A5" w:rsidP="004F7C6B">
                  <w:pPr>
                    <w:widowControl w:val="0"/>
                    <w:rPr>
                      <w:rFonts w:ascii="Arial" w:eastAsia="Batang" w:hAnsi="Arial"/>
                      <w:szCs w:val="24"/>
                      <w:lang w:val="en-US" w:eastAsia="ko-KR"/>
                    </w:rPr>
                  </w:pPr>
                  <w:r w:rsidRPr="009B26A5">
                    <w:rPr>
                      <w:rFonts w:ascii="Arial" w:eastAsia="Batang" w:hAnsi="Arial"/>
                      <w:szCs w:val="24"/>
                      <w:lang w:val="en-US" w:eastAsia="ko-KR"/>
                    </w:rPr>
                    <w:t>Name of the proposal</w:t>
                  </w:r>
                </w:p>
              </w:tc>
              <w:tc>
                <w:tcPr>
                  <w:tcW w:w="4602" w:type="dxa"/>
                  <w:vAlign w:val="center"/>
                </w:tcPr>
                <w:p w14:paraId="68C9C96B" w14:textId="77777777" w:rsidR="009B26A5" w:rsidRPr="009B26A5" w:rsidRDefault="009B26A5" w:rsidP="004F7C6B">
                  <w:pPr>
                    <w:widowControl w:val="0"/>
                    <w:rPr>
                      <w:rFonts w:ascii="Arial" w:eastAsia="Batang" w:hAnsi="Arial"/>
                      <w:szCs w:val="24"/>
                      <w:lang w:val="en-US" w:eastAsia="ko-KR"/>
                    </w:rPr>
                  </w:pPr>
                </w:p>
              </w:tc>
            </w:tr>
            <w:tr w:rsidR="009B26A5" w:rsidRPr="009B26A5" w14:paraId="7119C4F5" w14:textId="77777777" w:rsidTr="00C72E60">
              <w:trPr>
                <w:jc w:val="center"/>
              </w:trPr>
              <w:tc>
                <w:tcPr>
                  <w:tcW w:w="4038" w:type="dxa"/>
                  <w:vAlign w:val="center"/>
                </w:tcPr>
                <w:p w14:paraId="799ACE05" w14:textId="77777777" w:rsidR="009B26A5" w:rsidRPr="009B26A5" w:rsidRDefault="009B26A5" w:rsidP="004F7C6B">
                  <w:pPr>
                    <w:widowControl w:val="0"/>
                    <w:rPr>
                      <w:rFonts w:ascii="Arial" w:eastAsia="Batang" w:hAnsi="Arial"/>
                      <w:szCs w:val="24"/>
                      <w:lang w:val="en-US" w:eastAsia="ko-KR"/>
                    </w:rPr>
                  </w:pPr>
                  <w:r w:rsidRPr="009B26A5">
                    <w:rPr>
                      <w:rFonts w:ascii="Arial" w:eastAsia="Batang" w:hAnsi="Arial"/>
                      <w:szCs w:val="24"/>
                      <w:lang w:val="en-US" w:eastAsia="ko-KR"/>
                    </w:rPr>
                    <w:t>Motivation of the proposal</w:t>
                  </w:r>
                </w:p>
              </w:tc>
              <w:tc>
                <w:tcPr>
                  <w:tcW w:w="4602" w:type="dxa"/>
                  <w:vAlign w:val="center"/>
                </w:tcPr>
                <w:p w14:paraId="42DE9C2A" w14:textId="77777777" w:rsidR="009B26A5" w:rsidRPr="009B26A5" w:rsidRDefault="009B26A5" w:rsidP="004F7C6B">
                  <w:pPr>
                    <w:widowControl w:val="0"/>
                    <w:rPr>
                      <w:rFonts w:ascii="Arial" w:eastAsia="Batang" w:hAnsi="Arial"/>
                      <w:szCs w:val="24"/>
                      <w:lang w:val="en-US" w:eastAsia="ko-KR"/>
                    </w:rPr>
                  </w:pPr>
                  <w:r w:rsidRPr="009B26A5">
                    <w:rPr>
                      <w:rFonts w:ascii="Arial" w:eastAsia="Batang" w:hAnsi="Arial"/>
                      <w:szCs w:val="24"/>
                      <w:lang w:val="en-US" w:eastAsia="ko-KR"/>
                    </w:rPr>
                    <w:t xml:space="preserve">E.g. TN, NTN, ISAC, </w:t>
                  </w:r>
                  <w:proofErr w:type="spellStart"/>
                  <w:r w:rsidRPr="009B26A5">
                    <w:rPr>
                      <w:rFonts w:ascii="Arial" w:eastAsia="Batang" w:hAnsi="Arial"/>
                      <w:szCs w:val="24"/>
                      <w:lang w:val="en-US" w:eastAsia="ko-KR"/>
                    </w:rPr>
                    <w:t>etc</w:t>
                  </w:r>
                  <w:proofErr w:type="spellEnd"/>
                  <w:r w:rsidRPr="009B26A5">
                    <w:rPr>
                      <w:rFonts w:ascii="Arial" w:eastAsia="Batang" w:hAnsi="Arial"/>
                      <w:szCs w:val="24"/>
                      <w:lang w:val="en-US" w:eastAsia="ko-KR"/>
                    </w:rPr>
                    <w:t>…</w:t>
                  </w:r>
                </w:p>
              </w:tc>
            </w:tr>
            <w:tr w:rsidR="009B26A5" w:rsidRPr="009B26A5" w14:paraId="245A183E" w14:textId="77777777" w:rsidTr="00C72E60">
              <w:trPr>
                <w:jc w:val="center"/>
              </w:trPr>
              <w:tc>
                <w:tcPr>
                  <w:tcW w:w="4038" w:type="dxa"/>
                  <w:vAlign w:val="center"/>
                </w:tcPr>
                <w:p w14:paraId="04A5D2B5" w14:textId="77777777" w:rsidR="009B26A5" w:rsidRPr="009B26A5" w:rsidRDefault="009B26A5" w:rsidP="004F7C6B">
                  <w:pPr>
                    <w:widowControl w:val="0"/>
                    <w:rPr>
                      <w:rFonts w:ascii="Arial" w:eastAsia="Batang" w:hAnsi="Arial"/>
                      <w:szCs w:val="24"/>
                      <w:lang w:val="en-US" w:eastAsia="ko-KR"/>
                    </w:rPr>
                  </w:pPr>
                  <w:r w:rsidRPr="009B26A5">
                    <w:rPr>
                      <w:rFonts w:ascii="Arial" w:eastAsia="Batang" w:hAnsi="Arial"/>
                      <w:szCs w:val="24"/>
                      <w:lang w:val="en-US" w:eastAsia="ko-KR"/>
                    </w:rPr>
                    <w:t>Applicable link direction</w:t>
                  </w:r>
                </w:p>
              </w:tc>
              <w:tc>
                <w:tcPr>
                  <w:tcW w:w="4602" w:type="dxa"/>
                  <w:vAlign w:val="center"/>
                </w:tcPr>
                <w:p w14:paraId="68912C37" w14:textId="77777777" w:rsidR="009B26A5" w:rsidRPr="009B26A5" w:rsidRDefault="009B26A5" w:rsidP="004F7C6B">
                  <w:pPr>
                    <w:widowControl w:val="0"/>
                    <w:rPr>
                      <w:rFonts w:ascii="Arial" w:eastAsia="Batang" w:hAnsi="Arial"/>
                      <w:szCs w:val="24"/>
                      <w:lang w:val="en-US" w:eastAsia="ko-KR"/>
                    </w:rPr>
                  </w:pPr>
                  <w:r w:rsidRPr="009B26A5">
                    <w:rPr>
                      <w:rFonts w:ascii="Arial" w:eastAsia="Batang" w:hAnsi="Arial"/>
                      <w:szCs w:val="24"/>
                      <w:lang w:val="en-US" w:eastAsia="ko-KR"/>
                    </w:rPr>
                    <w:t>DL/UL/both</w:t>
                  </w:r>
                </w:p>
              </w:tc>
            </w:tr>
            <w:tr w:rsidR="009B26A5" w:rsidRPr="009B26A5" w14:paraId="5C182AAA" w14:textId="77777777" w:rsidTr="00C72E60">
              <w:trPr>
                <w:jc w:val="center"/>
              </w:trPr>
              <w:tc>
                <w:tcPr>
                  <w:tcW w:w="4038" w:type="dxa"/>
                  <w:vAlign w:val="center"/>
                </w:tcPr>
                <w:p w14:paraId="2F60C955" w14:textId="77777777" w:rsidR="009B26A5" w:rsidRPr="009B26A5" w:rsidRDefault="009B26A5" w:rsidP="004F7C6B">
                  <w:pPr>
                    <w:widowControl w:val="0"/>
                    <w:rPr>
                      <w:rFonts w:ascii="Arial" w:eastAsia="Batang" w:hAnsi="Arial"/>
                      <w:szCs w:val="24"/>
                      <w:lang w:val="en-US" w:eastAsia="ko-KR"/>
                    </w:rPr>
                  </w:pPr>
                  <w:r w:rsidRPr="009B26A5">
                    <w:rPr>
                      <w:rFonts w:ascii="Arial" w:eastAsia="Batang" w:hAnsi="Arial"/>
                      <w:szCs w:val="24"/>
                      <w:lang w:val="en-US" w:eastAsia="ko-KR"/>
                    </w:rPr>
                    <w:t>Enhancement to CP-OFDM?</w:t>
                  </w:r>
                </w:p>
              </w:tc>
              <w:tc>
                <w:tcPr>
                  <w:tcW w:w="4602" w:type="dxa"/>
                  <w:vAlign w:val="center"/>
                </w:tcPr>
                <w:p w14:paraId="2F188E4F" w14:textId="77777777" w:rsidR="009B26A5" w:rsidRPr="009B26A5" w:rsidRDefault="009B26A5" w:rsidP="004F7C6B">
                  <w:pPr>
                    <w:widowControl w:val="0"/>
                    <w:rPr>
                      <w:rFonts w:ascii="Arial" w:eastAsia="Batang" w:hAnsi="Arial"/>
                      <w:szCs w:val="24"/>
                      <w:lang w:val="en-US" w:eastAsia="ko-KR"/>
                    </w:rPr>
                  </w:pPr>
                  <w:r w:rsidRPr="009B26A5">
                    <w:rPr>
                      <w:rFonts w:ascii="Arial" w:eastAsia="Batang" w:hAnsi="Arial"/>
                      <w:szCs w:val="24"/>
                      <w:lang w:val="en-US" w:eastAsia="ko-KR"/>
                    </w:rPr>
                    <w:t>No/Yes</w:t>
                  </w:r>
                </w:p>
              </w:tc>
            </w:tr>
            <w:tr w:rsidR="009B26A5" w:rsidRPr="009B26A5" w14:paraId="6A9BE0DD" w14:textId="77777777" w:rsidTr="00C72E60">
              <w:trPr>
                <w:jc w:val="center"/>
              </w:trPr>
              <w:tc>
                <w:tcPr>
                  <w:tcW w:w="4038" w:type="dxa"/>
                  <w:vAlign w:val="center"/>
                </w:tcPr>
                <w:p w14:paraId="26299DEA" w14:textId="77777777" w:rsidR="009B26A5" w:rsidRPr="009B26A5" w:rsidRDefault="009B26A5" w:rsidP="004F7C6B">
                  <w:pPr>
                    <w:widowControl w:val="0"/>
                    <w:rPr>
                      <w:rFonts w:ascii="Arial" w:eastAsia="Batang" w:hAnsi="Arial"/>
                      <w:szCs w:val="24"/>
                      <w:lang w:val="en-US" w:eastAsia="ko-KR"/>
                    </w:rPr>
                  </w:pPr>
                  <w:r w:rsidRPr="009B26A5">
                    <w:rPr>
                      <w:rFonts w:ascii="Arial" w:eastAsia="Batang" w:hAnsi="Arial"/>
                      <w:szCs w:val="24"/>
                      <w:lang w:val="en-US" w:eastAsia="ko-KR"/>
                    </w:rPr>
                    <w:t>Enhancement to DFT-s-OFDM?</w:t>
                  </w:r>
                </w:p>
              </w:tc>
              <w:tc>
                <w:tcPr>
                  <w:tcW w:w="4602" w:type="dxa"/>
                  <w:vAlign w:val="center"/>
                </w:tcPr>
                <w:p w14:paraId="259BF1E7" w14:textId="77777777" w:rsidR="009B26A5" w:rsidRPr="009B26A5" w:rsidRDefault="009B26A5" w:rsidP="004F7C6B">
                  <w:pPr>
                    <w:widowControl w:val="0"/>
                    <w:rPr>
                      <w:rFonts w:ascii="Arial" w:eastAsia="Batang" w:hAnsi="Arial"/>
                      <w:szCs w:val="24"/>
                      <w:lang w:val="en-US" w:eastAsia="ko-KR"/>
                    </w:rPr>
                  </w:pPr>
                  <w:r w:rsidRPr="009B26A5">
                    <w:rPr>
                      <w:rFonts w:ascii="Arial" w:eastAsia="Batang" w:hAnsi="Arial"/>
                      <w:szCs w:val="24"/>
                      <w:lang w:val="en-US" w:eastAsia="ko-KR"/>
                    </w:rPr>
                    <w:t>No/Yes</w:t>
                  </w:r>
                </w:p>
              </w:tc>
            </w:tr>
            <w:tr w:rsidR="009B26A5" w:rsidRPr="009B26A5" w14:paraId="270CD26A" w14:textId="77777777" w:rsidTr="00C72E60">
              <w:trPr>
                <w:jc w:val="center"/>
              </w:trPr>
              <w:tc>
                <w:tcPr>
                  <w:tcW w:w="4038" w:type="dxa"/>
                  <w:vAlign w:val="center"/>
                </w:tcPr>
                <w:p w14:paraId="790E7618" w14:textId="77777777" w:rsidR="009B26A5" w:rsidRPr="009B26A5" w:rsidRDefault="009B26A5" w:rsidP="004F7C6B">
                  <w:pPr>
                    <w:widowControl w:val="0"/>
                    <w:rPr>
                      <w:rFonts w:ascii="Arial" w:eastAsia="Batang" w:hAnsi="Arial"/>
                      <w:szCs w:val="24"/>
                      <w:lang w:val="en-US" w:eastAsia="ko-KR"/>
                    </w:rPr>
                  </w:pPr>
                  <w:r w:rsidRPr="009B26A5">
                    <w:rPr>
                      <w:rFonts w:ascii="Arial" w:eastAsia="Batang" w:hAnsi="Arial"/>
                      <w:szCs w:val="24"/>
                      <w:lang w:val="en-US" w:eastAsia="ko-KR"/>
                    </w:rPr>
                    <w:t>Additional OFDM-compatible waveform?</w:t>
                  </w:r>
                </w:p>
              </w:tc>
              <w:tc>
                <w:tcPr>
                  <w:tcW w:w="4602" w:type="dxa"/>
                  <w:vAlign w:val="center"/>
                </w:tcPr>
                <w:p w14:paraId="3AD56191" w14:textId="77777777" w:rsidR="009B26A5" w:rsidRPr="009B26A5" w:rsidRDefault="009B26A5" w:rsidP="004F7C6B">
                  <w:pPr>
                    <w:widowControl w:val="0"/>
                    <w:rPr>
                      <w:rFonts w:ascii="Arial" w:eastAsia="Batang" w:hAnsi="Arial"/>
                      <w:szCs w:val="24"/>
                      <w:lang w:val="en-US" w:eastAsia="ko-KR"/>
                    </w:rPr>
                  </w:pPr>
                  <w:r w:rsidRPr="009B26A5">
                    <w:rPr>
                      <w:rFonts w:ascii="Arial" w:eastAsia="Batang" w:hAnsi="Arial"/>
                      <w:szCs w:val="24"/>
                      <w:lang w:val="en-US" w:eastAsia="ko-KR"/>
                    </w:rPr>
                    <w:t>No/Yes</w:t>
                  </w:r>
                </w:p>
              </w:tc>
            </w:tr>
            <w:tr w:rsidR="009B26A5" w:rsidRPr="009B26A5" w14:paraId="247C359D" w14:textId="77777777" w:rsidTr="00C72E60">
              <w:trPr>
                <w:jc w:val="center"/>
              </w:trPr>
              <w:tc>
                <w:tcPr>
                  <w:tcW w:w="4038" w:type="dxa"/>
                  <w:vAlign w:val="center"/>
                </w:tcPr>
                <w:p w14:paraId="31F10513" w14:textId="77777777" w:rsidR="009B26A5" w:rsidRPr="009B26A5" w:rsidRDefault="009B26A5" w:rsidP="004F7C6B">
                  <w:pPr>
                    <w:widowControl w:val="0"/>
                    <w:rPr>
                      <w:rFonts w:ascii="Arial" w:eastAsia="DengXian" w:hAnsi="Arial"/>
                      <w:szCs w:val="24"/>
                      <w:lang w:val="en-US" w:eastAsia="zh-CN"/>
                    </w:rPr>
                  </w:pPr>
                  <w:r w:rsidRPr="009B26A5">
                    <w:rPr>
                      <w:rFonts w:ascii="Arial" w:eastAsia="Batang" w:hAnsi="Arial"/>
                      <w:szCs w:val="24"/>
                      <w:lang w:val="en-US" w:eastAsia="ko-KR"/>
                    </w:rPr>
                    <w:t>Target channel(s)</w:t>
                  </w:r>
                  <w:r w:rsidRPr="009B26A5">
                    <w:rPr>
                      <w:rFonts w:ascii="Arial" w:eastAsia="DengXian" w:hAnsi="Arial" w:hint="eastAsia"/>
                      <w:szCs w:val="24"/>
                      <w:lang w:val="en-US" w:eastAsia="zh-CN"/>
                    </w:rPr>
                    <w:t>/signal(s)</w:t>
                  </w:r>
                </w:p>
              </w:tc>
              <w:tc>
                <w:tcPr>
                  <w:tcW w:w="4602" w:type="dxa"/>
                  <w:vAlign w:val="center"/>
                </w:tcPr>
                <w:p w14:paraId="065C7835" w14:textId="77777777" w:rsidR="009B26A5" w:rsidRPr="009B26A5" w:rsidRDefault="009B26A5" w:rsidP="004F7C6B">
                  <w:pPr>
                    <w:widowControl w:val="0"/>
                    <w:rPr>
                      <w:rFonts w:ascii="Arial" w:eastAsia="Batang" w:hAnsi="Arial"/>
                      <w:szCs w:val="24"/>
                      <w:lang w:val="nl-NL" w:eastAsia="ko-KR"/>
                    </w:rPr>
                  </w:pPr>
                  <w:r w:rsidRPr="009B26A5">
                    <w:rPr>
                      <w:rFonts w:ascii="Arial" w:eastAsia="Batang" w:hAnsi="Arial"/>
                      <w:szCs w:val="24"/>
                      <w:lang w:val="nl-NL" w:eastAsia="ko-KR"/>
                    </w:rPr>
                    <w:t>PDCCH/PDSCH/PUCCH/PUSCH/xxx</w:t>
                  </w:r>
                </w:p>
              </w:tc>
            </w:tr>
            <w:tr w:rsidR="009B26A5" w:rsidRPr="009B26A5" w14:paraId="34DBBFFE" w14:textId="77777777" w:rsidTr="00C72E60">
              <w:trPr>
                <w:jc w:val="center"/>
              </w:trPr>
              <w:tc>
                <w:tcPr>
                  <w:tcW w:w="4038" w:type="dxa"/>
                  <w:vAlign w:val="center"/>
                </w:tcPr>
                <w:p w14:paraId="4C218FE4" w14:textId="77777777" w:rsidR="009B26A5" w:rsidRPr="009B26A5" w:rsidRDefault="009B26A5" w:rsidP="004F7C6B">
                  <w:pPr>
                    <w:widowControl w:val="0"/>
                    <w:rPr>
                      <w:rFonts w:ascii="Arial" w:eastAsia="Batang" w:hAnsi="Arial"/>
                      <w:szCs w:val="24"/>
                      <w:lang w:val="en-US" w:eastAsia="ko-KR"/>
                    </w:rPr>
                  </w:pPr>
                  <w:r w:rsidRPr="009B26A5">
                    <w:rPr>
                      <w:rFonts w:ascii="Arial" w:eastAsia="Batang" w:hAnsi="Arial"/>
                      <w:szCs w:val="24"/>
                      <w:lang w:val="en-US" w:eastAsia="ko-KR"/>
                    </w:rPr>
                    <w:t>Target modulation</w:t>
                  </w:r>
                </w:p>
              </w:tc>
              <w:tc>
                <w:tcPr>
                  <w:tcW w:w="4602" w:type="dxa"/>
                  <w:vAlign w:val="center"/>
                </w:tcPr>
                <w:p w14:paraId="3E99FF16" w14:textId="77777777" w:rsidR="009B26A5" w:rsidRPr="009B26A5" w:rsidRDefault="009B26A5" w:rsidP="004F7C6B">
                  <w:pPr>
                    <w:widowControl w:val="0"/>
                    <w:rPr>
                      <w:rFonts w:ascii="Arial" w:eastAsia="Batang" w:hAnsi="Arial"/>
                      <w:szCs w:val="24"/>
                      <w:lang w:val="en-US" w:eastAsia="ko-KR"/>
                    </w:rPr>
                  </w:pPr>
                </w:p>
              </w:tc>
            </w:tr>
            <w:tr w:rsidR="009B26A5" w:rsidRPr="009B26A5" w14:paraId="11C097E9" w14:textId="77777777" w:rsidTr="00C72E60">
              <w:trPr>
                <w:jc w:val="center"/>
              </w:trPr>
              <w:tc>
                <w:tcPr>
                  <w:tcW w:w="4038" w:type="dxa"/>
                  <w:vAlign w:val="center"/>
                </w:tcPr>
                <w:p w14:paraId="6D61344F" w14:textId="77777777" w:rsidR="009B26A5" w:rsidRPr="009B26A5" w:rsidRDefault="009B26A5" w:rsidP="004F7C6B">
                  <w:pPr>
                    <w:widowControl w:val="0"/>
                    <w:rPr>
                      <w:rFonts w:ascii="Arial" w:eastAsia="Batang" w:hAnsi="Arial"/>
                      <w:szCs w:val="24"/>
                      <w:lang w:val="en-US" w:eastAsia="ko-KR"/>
                    </w:rPr>
                  </w:pPr>
                  <w:r w:rsidRPr="009B26A5">
                    <w:rPr>
                      <w:rFonts w:ascii="Arial" w:eastAsia="Batang" w:hAnsi="Arial"/>
                      <w:szCs w:val="24"/>
                      <w:lang w:val="en-US" w:eastAsia="ko-KR"/>
                    </w:rPr>
                    <w:t>Motivation / use case</w:t>
                  </w:r>
                </w:p>
              </w:tc>
              <w:tc>
                <w:tcPr>
                  <w:tcW w:w="4602" w:type="dxa"/>
                  <w:vAlign w:val="center"/>
                </w:tcPr>
                <w:p w14:paraId="4520AE04" w14:textId="77777777" w:rsidR="009B26A5" w:rsidRPr="009B26A5" w:rsidRDefault="009B26A5" w:rsidP="004F7C6B">
                  <w:pPr>
                    <w:widowControl w:val="0"/>
                    <w:rPr>
                      <w:rFonts w:ascii="Arial" w:eastAsia="Batang" w:hAnsi="Arial"/>
                      <w:szCs w:val="24"/>
                      <w:lang w:val="en-US" w:eastAsia="ko-KR"/>
                    </w:rPr>
                  </w:pPr>
                  <w:r w:rsidRPr="009B26A5">
                    <w:rPr>
                      <w:rFonts w:ascii="Arial" w:eastAsia="Batang" w:hAnsi="Arial"/>
                      <w:szCs w:val="24"/>
                      <w:lang w:val="en-US" w:eastAsia="ko-KR"/>
                    </w:rPr>
                    <w:t>Improved spectral efficiency, …</w:t>
                  </w:r>
                </w:p>
              </w:tc>
            </w:tr>
            <w:tr w:rsidR="009B26A5" w:rsidRPr="009B26A5" w14:paraId="42DB7306" w14:textId="77777777" w:rsidTr="00C72E60">
              <w:trPr>
                <w:jc w:val="center"/>
              </w:trPr>
              <w:tc>
                <w:tcPr>
                  <w:tcW w:w="4038" w:type="dxa"/>
                  <w:vAlign w:val="center"/>
                </w:tcPr>
                <w:p w14:paraId="249091EC" w14:textId="77777777" w:rsidR="009B26A5" w:rsidRPr="009B26A5" w:rsidRDefault="009B26A5" w:rsidP="004F7C6B">
                  <w:pPr>
                    <w:widowControl w:val="0"/>
                    <w:rPr>
                      <w:rFonts w:ascii="Arial" w:eastAsia="Batang" w:hAnsi="Arial"/>
                      <w:szCs w:val="24"/>
                      <w:lang w:val="en-US" w:eastAsia="ko-KR"/>
                    </w:rPr>
                  </w:pPr>
                  <w:r w:rsidRPr="009B26A5">
                    <w:rPr>
                      <w:rFonts w:ascii="Arial" w:eastAsia="Batang" w:hAnsi="Arial"/>
                      <w:szCs w:val="24"/>
                      <w:lang w:val="en-US" w:eastAsia="ko-KR"/>
                    </w:rPr>
                    <w:t>Key Metric / KPI</w:t>
                  </w:r>
                </w:p>
              </w:tc>
              <w:tc>
                <w:tcPr>
                  <w:tcW w:w="4602" w:type="dxa"/>
                  <w:vAlign w:val="center"/>
                </w:tcPr>
                <w:p w14:paraId="593AE120" w14:textId="77777777" w:rsidR="009B26A5" w:rsidRPr="009B26A5" w:rsidRDefault="009B26A5" w:rsidP="004F7C6B">
                  <w:pPr>
                    <w:widowControl w:val="0"/>
                    <w:rPr>
                      <w:rFonts w:ascii="Arial" w:eastAsia="Batang" w:hAnsi="Arial"/>
                      <w:szCs w:val="24"/>
                      <w:lang w:val="en-US" w:eastAsia="ko-KR"/>
                    </w:rPr>
                  </w:pPr>
                  <w:r w:rsidRPr="009B26A5">
                    <w:rPr>
                      <w:rFonts w:ascii="Arial" w:eastAsia="Batang" w:hAnsi="Arial"/>
                      <w:szCs w:val="24"/>
                      <w:lang w:val="en-US" w:eastAsia="ko-KR"/>
                    </w:rPr>
                    <w:t>Spectral efficiency, …</w:t>
                  </w:r>
                </w:p>
              </w:tc>
            </w:tr>
            <w:tr w:rsidR="009B26A5" w:rsidRPr="009B26A5" w14:paraId="1E595CE3" w14:textId="77777777" w:rsidTr="00C72E60">
              <w:trPr>
                <w:jc w:val="center"/>
              </w:trPr>
              <w:tc>
                <w:tcPr>
                  <w:tcW w:w="4038" w:type="dxa"/>
                  <w:vAlign w:val="center"/>
                </w:tcPr>
                <w:p w14:paraId="77D88451" w14:textId="77777777" w:rsidR="009B26A5" w:rsidRPr="009B26A5" w:rsidRDefault="009B26A5" w:rsidP="004F7C6B">
                  <w:pPr>
                    <w:widowControl w:val="0"/>
                    <w:rPr>
                      <w:rFonts w:ascii="Arial" w:eastAsia="Batang" w:hAnsi="Arial"/>
                      <w:szCs w:val="24"/>
                      <w:lang w:val="en-US" w:eastAsia="ko-KR"/>
                    </w:rPr>
                  </w:pPr>
                  <w:r w:rsidRPr="009B26A5">
                    <w:rPr>
                      <w:rFonts w:ascii="Arial" w:eastAsia="Batang" w:hAnsi="Arial"/>
                      <w:szCs w:val="24"/>
                      <w:lang w:val="en-US" w:eastAsia="ko-KR"/>
                    </w:rPr>
                    <w:t>Key spec impact foreseen</w:t>
                  </w:r>
                </w:p>
              </w:tc>
              <w:tc>
                <w:tcPr>
                  <w:tcW w:w="4602" w:type="dxa"/>
                  <w:vAlign w:val="center"/>
                </w:tcPr>
                <w:p w14:paraId="48592125" w14:textId="77777777" w:rsidR="009B26A5" w:rsidRPr="009B26A5" w:rsidRDefault="009B26A5" w:rsidP="004F7C6B">
                  <w:pPr>
                    <w:widowControl w:val="0"/>
                    <w:rPr>
                      <w:rFonts w:ascii="Arial" w:eastAsia="Batang" w:hAnsi="Arial"/>
                      <w:szCs w:val="24"/>
                      <w:lang w:val="en-US" w:eastAsia="ko-KR"/>
                    </w:rPr>
                  </w:pPr>
                </w:p>
              </w:tc>
            </w:tr>
            <w:tr w:rsidR="009B26A5" w:rsidRPr="009B26A5" w14:paraId="3695D868" w14:textId="77777777" w:rsidTr="00C72E60">
              <w:trPr>
                <w:jc w:val="center"/>
              </w:trPr>
              <w:tc>
                <w:tcPr>
                  <w:tcW w:w="4038" w:type="dxa"/>
                  <w:vAlign w:val="center"/>
                </w:tcPr>
                <w:p w14:paraId="654D3F23" w14:textId="77777777" w:rsidR="009B26A5" w:rsidRPr="009B26A5" w:rsidRDefault="009B26A5" w:rsidP="004F7C6B">
                  <w:pPr>
                    <w:widowControl w:val="0"/>
                    <w:rPr>
                      <w:rFonts w:ascii="Arial" w:eastAsia="Batang" w:hAnsi="Arial"/>
                      <w:szCs w:val="24"/>
                      <w:lang w:val="en-US" w:eastAsia="ko-KR"/>
                    </w:rPr>
                  </w:pPr>
                  <w:r w:rsidRPr="009B26A5">
                    <w:rPr>
                      <w:rFonts w:ascii="Arial" w:eastAsia="Batang" w:hAnsi="Arial"/>
                      <w:szCs w:val="24"/>
                      <w:lang w:val="en-US" w:eastAsia="ko-KR"/>
                    </w:rPr>
                    <w:t>MRSS compatibility</w:t>
                  </w:r>
                </w:p>
              </w:tc>
              <w:tc>
                <w:tcPr>
                  <w:tcW w:w="4602" w:type="dxa"/>
                  <w:vAlign w:val="center"/>
                </w:tcPr>
                <w:p w14:paraId="5F7C1747" w14:textId="77777777" w:rsidR="009B26A5" w:rsidRPr="009B26A5" w:rsidRDefault="009B26A5" w:rsidP="004F7C6B">
                  <w:pPr>
                    <w:widowControl w:val="0"/>
                    <w:rPr>
                      <w:rFonts w:ascii="Arial" w:eastAsia="Batang" w:hAnsi="Arial"/>
                      <w:szCs w:val="24"/>
                      <w:lang w:val="en-US" w:eastAsia="ko-KR"/>
                    </w:rPr>
                  </w:pPr>
                  <w:r w:rsidRPr="009B26A5">
                    <w:rPr>
                      <w:rFonts w:ascii="Arial" w:eastAsia="Batang" w:hAnsi="Arial"/>
                      <w:szCs w:val="24"/>
                      <w:lang w:val="en-US" w:eastAsia="ko-KR"/>
                    </w:rPr>
                    <w:t>Please explain</w:t>
                  </w:r>
                </w:p>
              </w:tc>
            </w:tr>
            <w:tr w:rsidR="009B26A5" w:rsidRPr="009B26A5" w14:paraId="13FA1629" w14:textId="77777777" w:rsidTr="00C72E60">
              <w:trPr>
                <w:jc w:val="center"/>
              </w:trPr>
              <w:tc>
                <w:tcPr>
                  <w:tcW w:w="4038" w:type="dxa"/>
                  <w:vAlign w:val="center"/>
                </w:tcPr>
                <w:p w14:paraId="2D9BF0EA" w14:textId="77777777" w:rsidR="009B26A5" w:rsidRPr="009B26A5" w:rsidRDefault="009B26A5" w:rsidP="004F7C6B">
                  <w:pPr>
                    <w:widowControl w:val="0"/>
                    <w:rPr>
                      <w:rFonts w:ascii="Arial" w:eastAsia="Batang" w:hAnsi="Arial"/>
                      <w:szCs w:val="24"/>
                      <w:lang w:val="en-US" w:eastAsia="ko-KR"/>
                    </w:rPr>
                  </w:pPr>
                  <w:r w:rsidRPr="009B26A5">
                    <w:rPr>
                      <w:rFonts w:ascii="Arial" w:eastAsia="Batang" w:hAnsi="Arial"/>
                      <w:szCs w:val="24"/>
                      <w:lang w:val="en-US" w:eastAsia="ko-KR"/>
                    </w:rPr>
                    <w:t>Multiplexing/coexistence with other waveforms</w:t>
                  </w:r>
                </w:p>
              </w:tc>
              <w:tc>
                <w:tcPr>
                  <w:tcW w:w="4602" w:type="dxa"/>
                  <w:vAlign w:val="center"/>
                </w:tcPr>
                <w:p w14:paraId="52760065" w14:textId="77777777" w:rsidR="009B26A5" w:rsidRPr="009B26A5" w:rsidRDefault="009B26A5" w:rsidP="004F7C6B">
                  <w:pPr>
                    <w:widowControl w:val="0"/>
                    <w:rPr>
                      <w:rFonts w:ascii="Arial" w:eastAsia="Batang" w:hAnsi="Arial"/>
                      <w:szCs w:val="24"/>
                      <w:lang w:val="en-US" w:eastAsia="ko-KR"/>
                    </w:rPr>
                  </w:pPr>
                  <w:r w:rsidRPr="009B26A5">
                    <w:rPr>
                      <w:rFonts w:ascii="Arial" w:eastAsia="Batang" w:hAnsi="Arial"/>
                      <w:szCs w:val="24"/>
                      <w:lang w:val="en-US" w:eastAsia="ko-KR"/>
                    </w:rPr>
                    <w:t>Please explain</w:t>
                  </w:r>
                </w:p>
              </w:tc>
            </w:tr>
            <w:tr w:rsidR="009B26A5" w:rsidRPr="009B26A5" w14:paraId="73648FAD" w14:textId="77777777" w:rsidTr="00C72E60">
              <w:trPr>
                <w:jc w:val="center"/>
              </w:trPr>
              <w:tc>
                <w:tcPr>
                  <w:tcW w:w="4038" w:type="dxa"/>
                  <w:vAlign w:val="center"/>
                </w:tcPr>
                <w:p w14:paraId="7C30D2D8" w14:textId="77777777" w:rsidR="009B26A5" w:rsidRPr="009B26A5" w:rsidRDefault="009B26A5" w:rsidP="004F7C6B">
                  <w:pPr>
                    <w:widowControl w:val="0"/>
                    <w:rPr>
                      <w:rFonts w:ascii="Arial" w:eastAsia="Batang" w:hAnsi="Arial"/>
                      <w:szCs w:val="24"/>
                      <w:lang w:val="en-US" w:eastAsia="ko-KR"/>
                    </w:rPr>
                  </w:pPr>
                  <w:r w:rsidRPr="009B26A5">
                    <w:rPr>
                      <w:rFonts w:ascii="Arial" w:eastAsia="Batang" w:hAnsi="Arial"/>
                      <w:szCs w:val="24"/>
                      <w:lang w:val="en-US" w:eastAsia="ko-KR"/>
                    </w:rPr>
                    <w:t>Multi-user multiplexing</w:t>
                  </w:r>
                </w:p>
              </w:tc>
              <w:tc>
                <w:tcPr>
                  <w:tcW w:w="4602" w:type="dxa"/>
                  <w:vAlign w:val="center"/>
                </w:tcPr>
                <w:p w14:paraId="7815B242" w14:textId="77777777" w:rsidR="009B26A5" w:rsidRPr="009B26A5" w:rsidRDefault="009B26A5" w:rsidP="004F7C6B">
                  <w:pPr>
                    <w:widowControl w:val="0"/>
                    <w:rPr>
                      <w:rFonts w:ascii="Arial" w:eastAsia="Batang" w:hAnsi="Arial"/>
                      <w:szCs w:val="24"/>
                      <w:lang w:val="en-US" w:eastAsia="ko-KR"/>
                    </w:rPr>
                  </w:pPr>
                  <w:r w:rsidRPr="009B26A5">
                    <w:rPr>
                      <w:rFonts w:ascii="Arial" w:eastAsia="Batang" w:hAnsi="Arial"/>
                      <w:szCs w:val="24"/>
                      <w:lang w:val="en-US" w:eastAsia="ko-KR"/>
                    </w:rPr>
                    <w:t>Please explain</w:t>
                  </w:r>
                </w:p>
              </w:tc>
            </w:tr>
            <w:tr w:rsidR="009B26A5" w:rsidRPr="009B26A5" w14:paraId="2E618064" w14:textId="77777777" w:rsidTr="00C72E60">
              <w:trPr>
                <w:jc w:val="center"/>
              </w:trPr>
              <w:tc>
                <w:tcPr>
                  <w:tcW w:w="4038" w:type="dxa"/>
                  <w:vAlign w:val="center"/>
                </w:tcPr>
                <w:p w14:paraId="73E8C9DE" w14:textId="77777777" w:rsidR="009B26A5" w:rsidRPr="009B26A5" w:rsidRDefault="009B26A5" w:rsidP="004F7C6B">
                  <w:pPr>
                    <w:widowControl w:val="0"/>
                    <w:rPr>
                      <w:rFonts w:ascii="Arial" w:eastAsia="Batang" w:hAnsi="Arial"/>
                      <w:szCs w:val="24"/>
                      <w:lang w:val="en-US" w:eastAsia="ko-KR"/>
                    </w:rPr>
                  </w:pPr>
                  <w:r w:rsidRPr="009B26A5">
                    <w:rPr>
                      <w:rFonts w:ascii="Arial" w:eastAsia="Batang" w:hAnsi="Arial"/>
                      <w:szCs w:val="24"/>
                      <w:lang w:val="en-US" w:eastAsia="ko-KR"/>
                    </w:rPr>
                    <w:t>MIMO compatibility</w:t>
                  </w:r>
                </w:p>
              </w:tc>
              <w:tc>
                <w:tcPr>
                  <w:tcW w:w="4602" w:type="dxa"/>
                  <w:vAlign w:val="center"/>
                </w:tcPr>
                <w:p w14:paraId="44954AC0" w14:textId="77777777" w:rsidR="009B26A5" w:rsidRPr="009B26A5" w:rsidRDefault="009B26A5" w:rsidP="004F7C6B">
                  <w:pPr>
                    <w:widowControl w:val="0"/>
                    <w:rPr>
                      <w:rFonts w:ascii="Arial" w:eastAsia="Batang" w:hAnsi="Arial"/>
                      <w:szCs w:val="24"/>
                      <w:lang w:val="en-US" w:eastAsia="ko-KR"/>
                    </w:rPr>
                  </w:pPr>
                  <w:r w:rsidRPr="009B26A5">
                    <w:rPr>
                      <w:rFonts w:ascii="Arial" w:eastAsia="Batang" w:hAnsi="Arial"/>
                      <w:szCs w:val="24"/>
                      <w:lang w:val="en-US" w:eastAsia="ko-KR"/>
                    </w:rPr>
                    <w:t>Please explain</w:t>
                  </w:r>
                </w:p>
              </w:tc>
            </w:tr>
          </w:tbl>
          <w:p w14:paraId="6D875198" w14:textId="77777777" w:rsidR="009B26A5" w:rsidRPr="009B26A5" w:rsidRDefault="009B26A5" w:rsidP="004F7C6B">
            <w:pPr>
              <w:rPr>
                <w:rFonts w:ascii="Times" w:eastAsia="DengXian" w:hAnsi="Times"/>
                <w:szCs w:val="24"/>
                <w:lang w:val="en-US" w:eastAsia="zh-CN"/>
              </w:rPr>
            </w:pPr>
          </w:p>
          <w:p w14:paraId="7B52292E" w14:textId="77777777" w:rsidR="009B26A5" w:rsidRPr="009B26A5" w:rsidRDefault="009B26A5" w:rsidP="004F7C6B">
            <w:pPr>
              <w:rPr>
                <w:rFonts w:ascii="Times" w:eastAsia="DengXian" w:hAnsi="Times"/>
                <w:szCs w:val="24"/>
                <w:highlight w:val="green"/>
                <w:lang w:val="en-US" w:eastAsia="zh-CN"/>
              </w:rPr>
            </w:pPr>
            <w:r w:rsidRPr="009B26A5">
              <w:rPr>
                <w:rFonts w:ascii="Times" w:eastAsia="DengXian" w:hAnsi="Times" w:hint="eastAsia"/>
                <w:szCs w:val="24"/>
                <w:highlight w:val="green"/>
                <w:lang w:val="en-US" w:eastAsia="zh-CN"/>
              </w:rPr>
              <w:t>Agreement</w:t>
            </w:r>
          </w:p>
          <w:p w14:paraId="1A02B862" w14:textId="77777777" w:rsidR="009B26A5" w:rsidRPr="009B26A5" w:rsidRDefault="009B26A5" w:rsidP="004F7C6B">
            <w:pPr>
              <w:rPr>
                <w:rFonts w:ascii="Times" w:eastAsia="DengXian" w:hAnsi="Times"/>
                <w:szCs w:val="24"/>
                <w:lang w:val="en-US" w:eastAsia="zh-CN"/>
              </w:rPr>
            </w:pPr>
            <w:r w:rsidRPr="009B26A5">
              <w:rPr>
                <w:rFonts w:ascii="Times" w:eastAsia="DengXian" w:hAnsi="Times"/>
                <w:szCs w:val="24"/>
                <w:lang w:val="en-US" w:eastAsia="zh-CN"/>
              </w:rPr>
              <w:t xml:space="preserve">For UL PAPR reduction, values for occupied BW </w:t>
            </w:r>
            <w:r w:rsidRPr="009B26A5">
              <w:rPr>
                <w:rFonts w:ascii="Times" w:eastAsia="DengXian" w:hAnsi="Times"/>
                <w:i/>
                <w:iCs/>
                <w:szCs w:val="24"/>
                <w:lang w:val="en-US" w:eastAsia="zh-CN"/>
              </w:rPr>
              <w:t>B</w:t>
            </w:r>
            <w:r w:rsidRPr="009B26A5">
              <w:rPr>
                <w:rFonts w:ascii="Times" w:eastAsia="DengXian" w:hAnsi="Times"/>
                <w:szCs w:val="24"/>
                <w:lang w:val="en-US" w:eastAsia="zh-CN"/>
              </w:rPr>
              <w:t>:</w:t>
            </w:r>
          </w:p>
          <w:p w14:paraId="75684604" w14:textId="77777777" w:rsidR="009B26A5" w:rsidRPr="009B26A5" w:rsidRDefault="009B26A5" w:rsidP="004F7C6B">
            <w:pPr>
              <w:numPr>
                <w:ilvl w:val="0"/>
                <w:numId w:val="261"/>
              </w:numPr>
              <w:overflowPunct w:val="0"/>
              <w:autoSpaceDE w:val="0"/>
              <w:autoSpaceDN w:val="0"/>
              <w:adjustRightInd w:val="0"/>
              <w:contextualSpacing/>
              <w:textAlignment w:val="baseline"/>
              <w:rPr>
                <w:rFonts w:ascii="Times" w:eastAsia="DengXian" w:hAnsi="Times"/>
                <w:szCs w:val="24"/>
                <w:lang w:val="en-US" w:eastAsia="zh-CN"/>
              </w:rPr>
            </w:pPr>
            <w:r w:rsidRPr="009B26A5">
              <w:rPr>
                <w:rFonts w:ascii="Times" w:eastAsia="DengXian" w:hAnsi="Times"/>
                <w:szCs w:val="24"/>
                <w:lang w:val="en-US" w:eastAsia="zh-CN"/>
              </w:rPr>
              <w:t xml:space="preserve">{2, 4, 8, 16, 24, 30, 32, 64, 128, 240, 256} PRBs. </w:t>
            </w:r>
          </w:p>
          <w:p w14:paraId="3C52ED0E" w14:textId="77777777" w:rsidR="009B26A5" w:rsidRPr="009B26A5" w:rsidRDefault="009B26A5" w:rsidP="004F7C6B">
            <w:pPr>
              <w:numPr>
                <w:ilvl w:val="0"/>
                <w:numId w:val="261"/>
              </w:numPr>
              <w:overflowPunct w:val="0"/>
              <w:autoSpaceDE w:val="0"/>
              <w:autoSpaceDN w:val="0"/>
              <w:adjustRightInd w:val="0"/>
              <w:contextualSpacing/>
              <w:textAlignment w:val="baseline"/>
              <w:rPr>
                <w:rFonts w:ascii="Times" w:eastAsia="DengXian" w:hAnsi="Times"/>
                <w:szCs w:val="24"/>
                <w:lang w:val="en-US" w:eastAsia="zh-CN"/>
              </w:rPr>
            </w:pPr>
            <w:r w:rsidRPr="009B26A5">
              <w:rPr>
                <w:rFonts w:ascii="Times" w:eastAsia="DengXian" w:hAnsi="Times"/>
                <w:szCs w:val="24"/>
                <w:lang w:val="en-US" w:eastAsia="zh-CN"/>
              </w:rPr>
              <w:t xml:space="preserve">Other PRB allocations are not precluded. </w:t>
            </w:r>
          </w:p>
          <w:p w14:paraId="545D179D" w14:textId="77777777" w:rsidR="009B26A5" w:rsidRPr="009B26A5" w:rsidRDefault="009B26A5" w:rsidP="004F7C6B">
            <w:pPr>
              <w:numPr>
                <w:ilvl w:val="0"/>
                <w:numId w:val="261"/>
              </w:numPr>
              <w:overflowPunct w:val="0"/>
              <w:autoSpaceDE w:val="0"/>
              <w:autoSpaceDN w:val="0"/>
              <w:adjustRightInd w:val="0"/>
              <w:contextualSpacing/>
              <w:textAlignment w:val="baseline"/>
              <w:rPr>
                <w:rFonts w:ascii="Times" w:eastAsia="DengXian" w:hAnsi="Times"/>
                <w:szCs w:val="24"/>
                <w:lang w:val="en-US" w:eastAsia="zh-CN"/>
              </w:rPr>
            </w:pPr>
            <w:r w:rsidRPr="009B26A5">
              <w:rPr>
                <w:rFonts w:ascii="Times" w:eastAsia="DengXian" w:hAnsi="Times"/>
                <w:szCs w:val="24"/>
                <w:lang w:val="en-US" w:eastAsia="zh-CN"/>
              </w:rPr>
              <w:t>Edge, outer and inner PRB allocations as defined in TS 38.101 should be considered.</w:t>
            </w:r>
          </w:p>
          <w:p w14:paraId="0DCDCDA5" w14:textId="77777777" w:rsidR="00CF3F40" w:rsidRDefault="00CF3F40" w:rsidP="004F7C6B">
            <w:pPr>
              <w:rPr>
                <w:rFonts w:ascii="Times" w:eastAsiaTheme="minorEastAsia" w:hAnsi="Times"/>
                <w:szCs w:val="24"/>
                <w:highlight w:val="green"/>
                <w:lang w:val="en-US" w:eastAsia="ja-JP"/>
              </w:rPr>
            </w:pPr>
          </w:p>
          <w:p w14:paraId="125FC099" w14:textId="4C12F1A9" w:rsidR="009B26A5" w:rsidRPr="009B26A5" w:rsidRDefault="009B26A5" w:rsidP="004F7C6B">
            <w:pPr>
              <w:rPr>
                <w:rFonts w:ascii="Times" w:eastAsia="DengXian" w:hAnsi="Times"/>
                <w:szCs w:val="24"/>
                <w:highlight w:val="green"/>
                <w:lang w:val="en-US" w:eastAsia="zh-CN"/>
              </w:rPr>
            </w:pPr>
            <w:r w:rsidRPr="009B26A5">
              <w:rPr>
                <w:rFonts w:ascii="Times" w:eastAsia="DengXian" w:hAnsi="Times" w:hint="eastAsia"/>
                <w:szCs w:val="24"/>
                <w:highlight w:val="green"/>
                <w:lang w:val="en-US" w:eastAsia="zh-CN"/>
              </w:rPr>
              <w:t>Agreement</w:t>
            </w:r>
          </w:p>
          <w:p w14:paraId="7E6C69E5" w14:textId="77777777" w:rsidR="009B26A5" w:rsidRPr="009B26A5" w:rsidRDefault="009B26A5" w:rsidP="004F7C6B">
            <w:pPr>
              <w:numPr>
                <w:ilvl w:val="0"/>
                <w:numId w:val="263"/>
              </w:numPr>
              <w:rPr>
                <w:rFonts w:ascii="Times" w:eastAsia="DengXian" w:hAnsi="Times"/>
                <w:szCs w:val="24"/>
                <w:lang w:eastAsia="zh-CN"/>
              </w:rPr>
            </w:pPr>
            <w:r w:rsidRPr="009B26A5">
              <w:rPr>
                <w:rFonts w:ascii="Times" w:eastAsia="Batang" w:hAnsi="Times"/>
                <w:szCs w:val="24"/>
                <w:lang w:eastAsia="x-none"/>
              </w:rPr>
              <w:t xml:space="preserve">Performance benefit to be evaluated using </w:t>
            </w:r>
            <w:r w:rsidRPr="009B26A5">
              <w:rPr>
                <w:rFonts w:ascii="Times" w:eastAsia="DengXian" w:hAnsi="Times" w:hint="eastAsia"/>
                <w:szCs w:val="24"/>
                <w:lang w:eastAsia="zh-CN"/>
              </w:rPr>
              <w:t xml:space="preserve">both link level and </w:t>
            </w:r>
            <w:r w:rsidRPr="009B26A5">
              <w:rPr>
                <w:rFonts w:ascii="Times" w:eastAsia="Batang" w:hAnsi="Times"/>
                <w:szCs w:val="24"/>
                <w:lang w:eastAsia="x-none"/>
              </w:rPr>
              <w:t>system level simulation</w:t>
            </w:r>
            <w:r w:rsidRPr="009B26A5">
              <w:rPr>
                <w:rFonts w:ascii="Times" w:eastAsia="DengXian" w:hAnsi="Times" w:hint="eastAsia"/>
                <w:szCs w:val="24"/>
                <w:lang w:eastAsia="zh-CN"/>
              </w:rPr>
              <w:t>.</w:t>
            </w:r>
          </w:p>
          <w:p w14:paraId="20277EDD" w14:textId="77777777" w:rsidR="009B26A5" w:rsidRPr="009B26A5" w:rsidRDefault="009B26A5" w:rsidP="004F7C6B">
            <w:pPr>
              <w:numPr>
                <w:ilvl w:val="0"/>
                <w:numId w:val="264"/>
              </w:numPr>
              <w:rPr>
                <w:rFonts w:ascii="Times" w:eastAsia="DengXian" w:hAnsi="Times"/>
                <w:szCs w:val="24"/>
                <w:lang w:val="en-US" w:eastAsia="zh-CN"/>
              </w:rPr>
            </w:pPr>
            <w:r w:rsidRPr="009B26A5">
              <w:rPr>
                <w:rFonts w:ascii="Times" w:eastAsia="DengXian" w:hAnsi="Times" w:hint="eastAsia"/>
                <w:szCs w:val="24"/>
                <w:lang w:val="en-US" w:eastAsia="zh-CN"/>
              </w:rPr>
              <w:t>FFS: metrics</w:t>
            </w:r>
          </w:p>
          <w:p w14:paraId="263AA3C0" w14:textId="77777777" w:rsidR="009B26A5" w:rsidRPr="009B26A5" w:rsidRDefault="009B26A5" w:rsidP="004F7C6B">
            <w:pPr>
              <w:numPr>
                <w:ilvl w:val="0"/>
                <w:numId w:val="263"/>
              </w:numPr>
              <w:tabs>
                <w:tab w:val="left" w:pos="839"/>
              </w:tabs>
              <w:rPr>
                <w:rFonts w:ascii="Times" w:eastAsia="DengXian" w:hAnsi="Times"/>
                <w:szCs w:val="24"/>
                <w:lang w:eastAsia="zh-CN"/>
              </w:rPr>
            </w:pPr>
            <w:r w:rsidRPr="009B26A5">
              <w:rPr>
                <w:rFonts w:ascii="Times" w:eastAsia="Batang" w:hAnsi="Times"/>
                <w:szCs w:val="24"/>
                <w:lang w:eastAsia="x-none"/>
              </w:rPr>
              <w:t xml:space="preserve">Link level configuration for </w:t>
            </w:r>
            <w:bookmarkStart w:id="2" w:name="_Hlk214483943"/>
            <w:r w:rsidRPr="009B26A5">
              <w:rPr>
                <w:rFonts w:ascii="Times" w:eastAsia="Batang" w:hAnsi="Times"/>
                <w:szCs w:val="24"/>
                <w:lang w:eastAsia="x-none"/>
              </w:rPr>
              <w:t>multi-layer UL waveforms study</w:t>
            </w:r>
            <w:bookmarkEnd w:id="2"/>
            <w:r w:rsidRPr="009B26A5">
              <w:rPr>
                <w:rFonts w:ascii="Times" w:eastAsia="DengXian" w:hAnsi="Times" w:hint="eastAsia"/>
                <w:szCs w:val="24"/>
                <w:lang w:eastAsia="zh-CN"/>
              </w:rPr>
              <w:t>.</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7"/>
              <w:gridCol w:w="5955"/>
            </w:tblGrid>
            <w:tr w:rsidR="009B26A5" w:rsidRPr="009B26A5" w14:paraId="254DAADA" w14:textId="77777777" w:rsidTr="00C72E60">
              <w:trPr>
                <w:trHeight w:val="112"/>
                <w:jc w:val="center"/>
              </w:trPr>
              <w:tc>
                <w:tcPr>
                  <w:tcW w:w="2687" w:type="dxa"/>
                </w:tcPr>
                <w:p w14:paraId="32A8D0D2" w14:textId="77777777" w:rsidR="009B26A5" w:rsidRPr="009B26A5" w:rsidRDefault="009B26A5" w:rsidP="004F7C6B">
                  <w:pPr>
                    <w:tabs>
                      <w:tab w:val="left" w:pos="839"/>
                    </w:tabs>
                    <w:rPr>
                      <w:rFonts w:ascii="Times" w:hAnsi="Times"/>
                      <w:szCs w:val="24"/>
                      <w:lang w:val="en-US"/>
                    </w:rPr>
                  </w:pPr>
                  <w:r w:rsidRPr="009B26A5">
                    <w:rPr>
                      <w:rFonts w:ascii="Times" w:hAnsi="Times"/>
                      <w:szCs w:val="24"/>
                      <w:lang w:val="en-US"/>
                    </w:rPr>
                    <w:t>Parameters</w:t>
                  </w:r>
                </w:p>
              </w:tc>
              <w:tc>
                <w:tcPr>
                  <w:tcW w:w="5955" w:type="dxa"/>
                </w:tcPr>
                <w:p w14:paraId="115FDA7D" w14:textId="77777777" w:rsidR="009B26A5" w:rsidRPr="009B26A5" w:rsidRDefault="009B26A5" w:rsidP="004F7C6B">
                  <w:pPr>
                    <w:tabs>
                      <w:tab w:val="left" w:pos="839"/>
                    </w:tabs>
                    <w:rPr>
                      <w:rFonts w:ascii="Times" w:hAnsi="Times"/>
                      <w:szCs w:val="24"/>
                      <w:lang w:val="en-US"/>
                    </w:rPr>
                  </w:pPr>
                  <w:r w:rsidRPr="009B26A5">
                    <w:rPr>
                      <w:rFonts w:ascii="Times" w:hAnsi="Times"/>
                      <w:szCs w:val="24"/>
                      <w:lang w:val="en-US"/>
                    </w:rPr>
                    <w:t>Values</w:t>
                  </w:r>
                </w:p>
              </w:tc>
            </w:tr>
            <w:tr w:rsidR="009B26A5" w:rsidRPr="009B26A5" w14:paraId="2C216301" w14:textId="77777777" w:rsidTr="00C72E60">
              <w:trPr>
                <w:trHeight w:val="112"/>
                <w:jc w:val="center"/>
              </w:trPr>
              <w:tc>
                <w:tcPr>
                  <w:tcW w:w="2687" w:type="dxa"/>
                </w:tcPr>
                <w:p w14:paraId="2FA044F0" w14:textId="77777777" w:rsidR="009B26A5" w:rsidRPr="009B26A5" w:rsidRDefault="009B26A5" w:rsidP="004F7C6B">
                  <w:pPr>
                    <w:tabs>
                      <w:tab w:val="left" w:pos="839"/>
                    </w:tabs>
                    <w:rPr>
                      <w:rFonts w:ascii="Times" w:hAnsi="Times"/>
                      <w:szCs w:val="24"/>
                      <w:lang w:val="en-US"/>
                    </w:rPr>
                  </w:pPr>
                  <w:r w:rsidRPr="009B26A5">
                    <w:rPr>
                      <w:rFonts w:ascii="Times" w:hAnsi="Times"/>
                      <w:szCs w:val="24"/>
                      <w:lang w:val="en-US"/>
                    </w:rPr>
                    <w:t>Carrier frequency​​</w:t>
                  </w:r>
                </w:p>
              </w:tc>
              <w:tc>
                <w:tcPr>
                  <w:tcW w:w="5955" w:type="dxa"/>
                </w:tcPr>
                <w:p w14:paraId="32817990" w14:textId="77777777" w:rsidR="009B26A5" w:rsidRPr="009B26A5" w:rsidRDefault="009B26A5" w:rsidP="004F7C6B">
                  <w:pPr>
                    <w:tabs>
                      <w:tab w:val="left" w:pos="839"/>
                    </w:tabs>
                    <w:rPr>
                      <w:rFonts w:ascii="Times" w:hAnsi="Times"/>
                      <w:szCs w:val="24"/>
                      <w:lang w:val="en-US"/>
                    </w:rPr>
                  </w:pPr>
                  <w:r w:rsidRPr="009B26A5">
                    <w:rPr>
                      <w:rFonts w:ascii="Times" w:hAnsi="Times"/>
                      <w:szCs w:val="24"/>
                      <w:lang w:val="en-US"/>
                    </w:rPr>
                    <w:t>4 GHz</w:t>
                  </w:r>
                </w:p>
              </w:tc>
            </w:tr>
            <w:tr w:rsidR="009B26A5" w:rsidRPr="009B26A5" w14:paraId="4ED702F5" w14:textId="77777777" w:rsidTr="00C72E60">
              <w:trPr>
                <w:trHeight w:val="112"/>
                <w:jc w:val="center"/>
              </w:trPr>
              <w:tc>
                <w:tcPr>
                  <w:tcW w:w="2687" w:type="dxa"/>
                </w:tcPr>
                <w:p w14:paraId="17DFE11A" w14:textId="77777777" w:rsidR="009B26A5" w:rsidRPr="009B26A5" w:rsidRDefault="009B26A5" w:rsidP="004F7C6B">
                  <w:pPr>
                    <w:tabs>
                      <w:tab w:val="left" w:pos="839"/>
                    </w:tabs>
                    <w:rPr>
                      <w:rFonts w:ascii="Times" w:hAnsi="Times"/>
                      <w:szCs w:val="24"/>
                      <w:lang w:val="en-US"/>
                    </w:rPr>
                  </w:pPr>
                  <w:r w:rsidRPr="009B26A5">
                    <w:rPr>
                      <w:rFonts w:ascii="Times" w:hAnsi="Times"/>
                      <w:szCs w:val="24"/>
                      <w:lang w:val="en-US"/>
                    </w:rPr>
                    <w:t>Subcarrier spacing​​</w:t>
                  </w:r>
                </w:p>
              </w:tc>
              <w:tc>
                <w:tcPr>
                  <w:tcW w:w="5955" w:type="dxa"/>
                </w:tcPr>
                <w:p w14:paraId="02CB5DB8" w14:textId="77777777" w:rsidR="009B26A5" w:rsidRPr="009B26A5" w:rsidRDefault="009B26A5" w:rsidP="004F7C6B">
                  <w:pPr>
                    <w:tabs>
                      <w:tab w:val="left" w:pos="839"/>
                    </w:tabs>
                    <w:rPr>
                      <w:rFonts w:ascii="Times" w:hAnsi="Times"/>
                      <w:szCs w:val="24"/>
                      <w:lang w:val="en-US"/>
                    </w:rPr>
                  </w:pPr>
                  <w:r w:rsidRPr="009B26A5">
                    <w:rPr>
                      <w:rFonts w:ascii="Times" w:hAnsi="Times"/>
                      <w:szCs w:val="24"/>
                      <w:lang w:val="en-US"/>
                    </w:rPr>
                    <w:t>30 kHz​​</w:t>
                  </w:r>
                </w:p>
              </w:tc>
            </w:tr>
            <w:tr w:rsidR="009B26A5" w:rsidRPr="009B26A5" w14:paraId="40315F0B" w14:textId="77777777" w:rsidTr="00C72E60">
              <w:trPr>
                <w:trHeight w:val="112"/>
                <w:jc w:val="center"/>
              </w:trPr>
              <w:tc>
                <w:tcPr>
                  <w:tcW w:w="2687" w:type="dxa"/>
                </w:tcPr>
                <w:p w14:paraId="299943CE" w14:textId="77777777" w:rsidR="009B26A5" w:rsidRPr="009B26A5" w:rsidRDefault="009B26A5" w:rsidP="004F7C6B">
                  <w:pPr>
                    <w:tabs>
                      <w:tab w:val="left" w:pos="839"/>
                    </w:tabs>
                    <w:rPr>
                      <w:rFonts w:ascii="Times" w:hAnsi="Times"/>
                      <w:szCs w:val="24"/>
                      <w:lang w:val="en-US" w:eastAsia="zh-CN"/>
                    </w:rPr>
                  </w:pPr>
                  <w:r w:rsidRPr="009B26A5">
                    <w:rPr>
                      <w:rFonts w:ascii="Times" w:hAnsi="Times"/>
                      <w:szCs w:val="24"/>
                      <w:lang w:val="en-US"/>
                    </w:rPr>
                    <w:lastRenderedPageBreak/>
                    <w:t>UE</w:t>
                  </w:r>
                  <w:r w:rsidRPr="009B26A5">
                    <w:rPr>
                      <w:rFonts w:ascii="Times" w:hAnsi="Times" w:hint="eastAsia"/>
                      <w:szCs w:val="24"/>
                      <w:lang w:val="en-US" w:eastAsia="zh-CN"/>
                    </w:rPr>
                    <w:t xml:space="preserve"> antenna ports</w:t>
                  </w:r>
                </w:p>
              </w:tc>
              <w:tc>
                <w:tcPr>
                  <w:tcW w:w="5955" w:type="dxa"/>
                </w:tcPr>
                <w:p w14:paraId="77CAF54C" w14:textId="77777777" w:rsidR="009B26A5" w:rsidRPr="009B26A5" w:rsidRDefault="009B26A5" w:rsidP="004F7C6B">
                  <w:pPr>
                    <w:tabs>
                      <w:tab w:val="left" w:pos="839"/>
                    </w:tabs>
                    <w:rPr>
                      <w:rFonts w:ascii="Times" w:hAnsi="Times"/>
                      <w:szCs w:val="24"/>
                      <w:lang w:val="en-US"/>
                    </w:rPr>
                  </w:pPr>
                  <w:r w:rsidRPr="009B26A5">
                    <w:rPr>
                      <w:rFonts w:ascii="Times" w:hAnsi="Times"/>
                      <w:szCs w:val="24"/>
                      <w:lang w:val="en-US"/>
                    </w:rPr>
                    <w:t>2, 4</w:t>
                  </w:r>
                </w:p>
              </w:tc>
            </w:tr>
            <w:tr w:rsidR="009B26A5" w:rsidRPr="009B26A5" w14:paraId="63EF67D4" w14:textId="77777777" w:rsidTr="00C72E60">
              <w:trPr>
                <w:trHeight w:val="112"/>
                <w:jc w:val="center"/>
              </w:trPr>
              <w:tc>
                <w:tcPr>
                  <w:tcW w:w="2687" w:type="dxa"/>
                </w:tcPr>
                <w:p w14:paraId="4117FB58" w14:textId="77777777" w:rsidR="009B26A5" w:rsidRPr="009B26A5" w:rsidRDefault="009B26A5" w:rsidP="004F7C6B">
                  <w:pPr>
                    <w:tabs>
                      <w:tab w:val="left" w:pos="839"/>
                    </w:tabs>
                    <w:rPr>
                      <w:rFonts w:ascii="Times" w:hAnsi="Times"/>
                      <w:szCs w:val="24"/>
                      <w:lang w:val="en-US"/>
                    </w:rPr>
                  </w:pPr>
                  <w:r w:rsidRPr="009B26A5">
                    <w:rPr>
                      <w:rFonts w:ascii="Times" w:hAnsi="Times"/>
                      <w:szCs w:val="24"/>
                      <w:lang w:val="en-US"/>
                    </w:rPr>
                    <w:t>BS antenna ports</w:t>
                  </w:r>
                </w:p>
              </w:tc>
              <w:tc>
                <w:tcPr>
                  <w:tcW w:w="5955" w:type="dxa"/>
                </w:tcPr>
                <w:p w14:paraId="50122A59" w14:textId="77777777" w:rsidR="009B26A5" w:rsidRPr="009B26A5" w:rsidRDefault="009B26A5" w:rsidP="004F7C6B">
                  <w:pPr>
                    <w:tabs>
                      <w:tab w:val="left" w:pos="839"/>
                    </w:tabs>
                    <w:rPr>
                      <w:rFonts w:ascii="Times" w:hAnsi="Times"/>
                      <w:szCs w:val="24"/>
                      <w:lang w:val="en-US"/>
                    </w:rPr>
                  </w:pPr>
                  <w:r w:rsidRPr="009B26A5">
                    <w:rPr>
                      <w:rFonts w:ascii="Times" w:hAnsi="Times"/>
                      <w:szCs w:val="24"/>
                      <w:lang w:val="en-US"/>
                    </w:rPr>
                    <w:t>64, port reduction is not precluded</w:t>
                  </w:r>
                </w:p>
              </w:tc>
            </w:tr>
            <w:tr w:rsidR="009B26A5" w:rsidRPr="009B26A5" w14:paraId="3E2D9A8E" w14:textId="77777777" w:rsidTr="00C72E60">
              <w:trPr>
                <w:trHeight w:val="112"/>
                <w:jc w:val="center"/>
              </w:trPr>
              <w:tc>
                <w:tcPr>
                  <w:tcW w:w="2687" w:type="dxa"/>
                </w:tcPr>
                <w:p w14:paraId="726F2580" w14:textId="77777777" w:rsidR="009B26A5" w:rsidRPr="009B26A5" w:rsidRDefault="009B26A5" w:rsidP="004F7C6B">
                  <w:pPr>
                    <w:tabs>
                      <w:tab w:val="left" w:pos="839"/>
                    </w:tabs>
                    <w:rPr>
                      <w:rFonts w:ascii="Times" w:hAnsi="Times"/>
                      <w:szCs w:val="24"/>
                      <w:lang w:val="en-US"/>
                    </w:rPr>
                  </w:pPr>
                  <w:r w:rsidRPr="009B26A5">
                    <w:rPr>
                      <w:rFonts w:ascii="Times" w:hAnsi="Times"/>
                      <w:szCs w:val="24"/>
                      <w:lang w:val="en-US"/>
                    </w:rPr>
                    <w:t>FDRA</w:t>
                  </w:r>
                </w:p>
              </w:tc>
              <w:tc>
                <w:tcPr>
                  <w:tcW w:w="5955" w:type="dxa"/>
                </w:tcPr>
                <w:p w14:paraId="2CFE9883" w14:textId="77777777" w:rsidR="009B26A5" w:rsidRPr="009B26A5" w:rsidRDefault="009B26A5" w:rsidP="004F7C6B">
                  <w:pPr>
                    <w:tabs>
                      <w:tab w:val="left" w:pos="839"/>
                    </w:tabs>
                    <w:rPr>
                      <w:rFonts w:ascii="Times" w:hAnsi="Times"/>
                      <w:szCs w:val="24"/>
                      <w:lang w:val="en-US"/>
                    </w:rPr>
                  </w:pPr>
                  <w:r w:rsidRPr="009B26A5">
                    <w:rPr>
                      <w:rFonts w:ascii="Times" w:hAnsi="Times"/>
                      <w:szCs w:val="24"/>
                      <w:lang w:val="en-US"/>
                    </w:rPr>
                    <w:t xml:space="preserve">4, 8, 16, 32, 64​​ </w:t>
                  </w:r>
                </w:p>
              </w:tc>
            </w:tr>
            <w:tr w:rsidR="009B26A5" w:rsidRPr="009B26A5" w14:paraId="05F1A982" w14:textId="77777777" w:rsidTr="00C72E60">
              <w:trPr>
                <w:trHeight w:val="112"/>
                <w:jc w:val="center"/>
              </w:trPr>
              <w:tc>
                <w:tcPr>
                  <w:tcW w:w="2687" w:type="dxa"/>
                </w:tcPr>
                <w:p w14:paraId="768EFF91" w14:textId="77777777" w:rsidR="009B26A5" w:rsidRPr="009B26A5" w:rsidRDefault="009B26A5" w:rsidP="004F7C6B">
                  <w:pPr>
                    <w:tabs>
                      <w:tab w:val="left" w:pos="839"/>
                    </w:tabs>
                    <w:rPr>
                      <w:rFonts w:ascii="Times" w:hAnsi="Times"/>
                      <w:szCs w:val="24"/>
                      <w:lang w:val="en-US"/>
                    </w:rPr>
                  </w:pPr>
                  <w:r w:rsidRPr="009B26A5">
                    <w:rPr>
                      <w:rFonts w:ascii="Times" w:hAnsi="Times"/>
                      <w:szCs w:val="24"/>
                      <w:lang w:val="en-US"/>
                    </w:rPr>
                    <w:t>Waveform​​s</w:t>
                  </w:r>
                </w:p>
              </w:tc>
              <w:tc>
                <w:tcPr>
                  <w:tcW w:w="5955" w:type="dxa"/>
                </w:tcPr>
                <w:p w14:paraId="66EF508A" w14:textId="77777777" w:rsidR="009B26A5" w:rsidRPr="009B26A5" w:rsidRDefault="009B26A5" w:rsidP="004F7C6B">
                  <w:pPr>
                    <w:tabs>
                      <w:tab w:val="left" w:pos="839"/>
                    </w:tabs>
                    <w:rPr>
                      <w:rFonts w:ascii="Times" w:hAnsi="Times"/>
                      <w:szCs w:val="24"/>
                      <w:lang w:val="en-US"/>
                    </w:rPr>
                  </w:pPr>
                  <w:r w:rsidRPr="009B26A5">
                    <w:rPr>
                      <w:rFonts w:ascii="Times" w:hAnsi="Times"/>
                      <w:szCs w:val="24"/>
                      <w:lang w:val="en-US"/>
                    </w:rPr>
                    <w:t xml:space="preserve">CP-OFDM </w:t>
                  </w:r>
                  <w:r w:rsidRPr="009B26A5">
                    <w:rPr>
                      <w:rFonts w:ascii="Times" w:hAnsi="Times"/>
                      <w:szCs w:val="24"/>
                      <w:lang w:val="en-US"/>
                    </w:rPr>
                    <w:br/>
                    <w:t>DFT-s-OFDM​​</w:t>
                  </w:r>
                </w:p>
              </w:tc>
            </w:tr>
            <w:tr w:rsidR="009B26A5" w:rsidRPr="009B26A5" w14:paraId="249C0AEA" w14:textId="77777777" w:rsidTr="00C72E60">
              <w:trPr>
                <w:trHeight w:val="112"/>
                <w:jc w:val="center"/>
              </w:trPr>
              <w:tc>
                <w:tcPr>
                  <w:tcW w:w="2687" w:type="dxa"/>
                </w:tcPr>
                <w:p w14:paraId="23009EDE" w14:textId="77777777" w:rsidR="009B26A5" w:rsidRPr="009B26A5" w:rsidRDefault="009B26A5" w:rsidP="004F7C6B">
                  <w:pPr>
                    <w:tabs>
                      <w:tab w:val="left" w:pos="839"/>
                    </w:tabs>
                    <w:rPr>
                      <w:rFonts w:ascii="Times" w:hAnsi="Times"/>
                      <w:szCs w:val="24"/>
                      <w:lang w:val="en-US"/>
                    </w:rPr>
                  </w:pPr>
                  <w:r w:rsidRPr="009B26A5">
                    <w:rPr>
                      <w:rFonts w:ascii="Times" w:hAnsi="Times"/>
                      <w:szCs w:val="24"/>
                      <w:lang w:val="en-US"/>
                    </w:rPr>
                    <w:t>MCS/modulation​​</w:t>
                  </w:r>
                </w:p>
              </w:tc>
              <w:tc>
                <w:tcPr>
                  <w:tcW w:w="5955" w:type="dxa"/>
                </w:tcPr>
                <w:p w14:paraId="69DB7ECA" w14:textId="77777777" w:rsidR="009B26A5" w:rsidRPr="009B26A5" w:rsidRDefault="009B26A5" w:rsidP="004F7C6B">
                  <w:pPr>
                    <w:tabs>
                      <w:tab w:val="left" w:pos="839"/>
                    </w:tabs>
                    <w:rPr>
                      <w:rFonts w:ascii="Times" w:hAnsi="Times"/>
                      <w:szCs w:val="24"/>
                      <w:lang w:val="en-US"/>
                    </w:rPr>
                  </w:pPr>
                  <w:r w:rsidRPr="009B26A5">
                    <w:rPr>
                      <w:rFonts w:ascii="Times" w:hAnsi="Times"/>
                      <w:szCs w:val="24"/>
                      <w:lang w:val="en-US"/>
                    </w:rPr>
                    <w:t>NR UL MCS table with 256 QAM</w:t>
                  </w:r>
                </w:p>
              </w:tc>
            </w:tr>
            <w:tr w:rsidR="009B26A5" w:rsidRPr="009B26A5" w14:paraId="6D39D3B4" w14:textId="77777777" w:rsidTr="00C72E60">
              <w:trPr>
                <w:trHeight w:val="112"/>
                <w:jc w:val="center"/>
              </w:trPr>
              <w:tc>
                <w:tcPr>
                  <w:tcW w:w="2687" w:type="dxa"/>
                </w:tcPr>
                <w:p w14:paraId="115B6C55" w14:textId="77777777" w:rsidR="009B26A5" w:rsidRPr="009B26A5" w:rsidRDefault="009B26A5" w:rsidP="004F7C6B">
                  <w:pPr>
                    <w:tabs>
                      <w:tab w:val="left" w:pos="839"/>
                    </w:tabs>
                    <w:rPr>
                      <w:rFonts w:ascii="Times" w:hAnsi="Times"/>
                      <w:szCs w:val="24"/>
                      <w:lang w:val="en-US"/>
                    </w:rPr>
                  </w:pPr>
                  <w:r w:rsidRPr="009B26A5">
                    <w:rPr>
                      <w:rFonts w:ascii="Times" w:hAnsi="Times"/>
                      <w:szCs w:val="24"/>
                      <w:lang w:val="en-US"/>
                    </w:rPr>
                    <w:t>Number of layers​</w:t>
                  </w:r>
                </w:p>
              </w:tc>
              <w:tc>
                <w:tcPr>
                  <w:tcW w:w="5955" w:type="dxa"/>
                </w:tcPr>
                <w:p w14:paraId="7B57AAA1" w14:textId="77777777" w:rsidR="009B26A5" w:rsidRPr="009B26A5" w:rsidRDefault="009B26A5" w:rsidP="004F7C6B">
                  <w:pPr>
                    <w:tabs>
                      <w:tab w:val="left" w:pos="839"/>
                    </w:tabs>
                    <w:rPr>
                      <w:rFonts w:ascii="Times" w:hAnsi="Times"/>
                      <w:szCs w:val="24"/>
                      <w:lang w:val="en-US"/>
                    </w:rPr>
                  </w:pPr>
                  <w:r w:rsidRPr="009B26A5">
                    <w:rPr>
                      <w:rFonts w:ascii="Times" w:hAnsi="Times"/>
                      <w:szCs w:val="24"/>
                      <w:lang w:val="en-US"/>
                    </w:rPr>
                    <w:t>2 layers​​, 4 layers</w:t>
                  </w:r>
                </w:p>
              </w:tc>
            </w:tr>
            <w:tr w:rsidR="009B26A5" w:rsidRPr="009B26A5" w14:paraId="2FF69244" w14:textId="77777777" w:rsidTr="00C72E60">
              <w:trPr>
                <w:trHeight w:val="112"/>
                <w:jc w:val="center"/>
              </w:trPr>
              <w:tc>
                <w:tcPr>
                  <w:tcW w:w="2687" w:type="dxa"/>
                </w:tcPr>
                <w:p w14:paraId="5E7B8BE9" w14:textId="77777777" w:rsidR="009B26A5" w:rsidRPr="009B26A5" w:rsidRDefault="009B26A5" w:rsidP="004F7C6B">
                  <w:pPr>
                    <w:tabs>
                      <w:tab w:val="left" w:pos="839"/>
                    </w:tabs>
                    <w:rPr>
                      <w:rFonts w:ascii="Times" w:hAnsi="Times"/>
                      <w:szCs w:val="24"/>
                      <w:lang w:val="en-US"/>
                    </w:rPr>
                  </w:pPr>
                  <w:r w:rsidRPr="009B26A5">
                    <w:rPr>
                      <w:rFonts w:ascii="Times" w:hAnsi="Times"/>
                      <w:szCs w:val="24"/>
                      <w:lang w:val="en-US"/>
                    </w:rPr>
                    <w:t>Channel model​​</w:t>
                  </w:r>
                </w:p>
              </w:tc>
              <w:tc>
                <w:tcPr>
                  <w:tcW w:w="5955" w:type="dxa"/>
                </w:tcPr>
                <w:p w14:paraId="44B35CA9" w14:textId="77777777" w:rsidR="009B26A5" w:rsidRPr="009B26A5" w:rsidRDefault="009B26A5" w:rsidP="004F7C6B">
                  <w:pPr>
                    <w:tabs>
                      <w:tab w:val="left" w:pos="839"/>
                    </w:tabs>
                    <w:rPr>
                      <w:rFonts w:ascii="Times" w:hAnsi="Times"/>
                      <w:szCs w:val="24"/>
                      <w:lang w:val="en-US" w:eastAsia="zh-CN"/>
                    </w:rPr>
                  </w:pPr>
                  <w:r w:rsidRPr="009B26A5">
                    <w:rPr>
                      <w:rFonts w:ascii="Times" w:hAnsi="Times"/>
                      <w:szCs w:val="24"/>
                      <w:lang w:val="en-US"/>
                    </w:rPr>
                    <w:t>CDL-A30​​, TDL-C300</w:t>
                  </w:r>
                  <w:r w:rsidRPr="009B26A5">
                    <w:rPr>
                      <w:rFonts w:ascii="Times" w:hAnsi="Times" w:hint="eastAsia"/>
                      <w:szCs w:val="24"/>
                      <w:lang w:val="en-US" w:eastAsia="zh-CN"/>
                    </w:rPr>
                    <w:t xml:space="preserve">, </w:t>
                  </w:r>
                  <w:r w:rsidRPr="009B26A5">
                    <w:rPr>
                      <w:rFonts w:ascii="Times" w:hAnsi="Times"/>
                      <w:szCs w:val="24"/>
                      <w:lang w:val="en-US"/>
                    </w:rPr>
                    <w:t>CDL-</w:t>
                  </w:r>
                  <w:r w:rsidRPr="009B26A5">
                    <w:rPr>
                      <w:rFonts w:ascii="Times" w:hAnsi="Times" w:hint="eastAsia"/>
                      <w:szCs w:val="24"/>
                      <w:lang w:val="en-US" w:eastAsia="zh-CN"/>
                    </w:rPr>
                    <w:t>C</w:t>
                  </w:r>
                  <w:r w:rsidRPr="009B26A5">
                    <w:rPr>
                      <w:rFonts w:ascii="Times" w:hAnsi="Times"/>
                      <w:szCs w:val="24"/>
                      <w:lang w:val="en-US"/>
                    </w:rPr>
                    <w:t>30</w:t>
                  </w:r>
                  <w:r w:rsidRPr="009B26A5">
                    <w:rPr>
                      <w:rFonts w:ascii="Times" w:hAnsi="Times" w:hint="eastAsia"/>
                      <w:szCs w:val="24"/>
                      <w:lang w:val="en-US" w:eastAsia="zh-CN"/>
                    </w:rPr>
                    <w:t>0</w:t>
                  </w:r>
                  <w:r w:rsidRPr="009B26A5">
                    <w:rPr>
                      <w:rFonts w:ascii="Times" w:hAnsi="Times"/>
                      <w:szCs w:val="24"/>
                      <w:lang w:val="en-US"/>
                    </w:rPr>
                    <w:t>,</w:t>
                  </w:r>
                </w:p>
              </w:tc>
            </w:tr>
            <w:tr w:rsidR="009B26A5" w:rsidRPr="009B26A5" w14:paraId="576FF6EA" w14:textId="77777777" w:rsidTr="00C72E60">
              <w:trPr>
                <w:trHeight w:val="112"/>
                <w:jc w:val="center"/>
              </w:trPr>
              <w:tc>
                <w:tcPr>
                  <w:tcW w:w="2687" w:type="dxa"/>
                </w:tcPr>
                <w:p w14:paraId="21561080" w14:textId="77777777" w:rsidR="009B26A5" w:rsidRPr="009B26A5" w:rsidRDefault="009B26A5" w:rsidP="004F7C6B">
                  <w:pPr>
                    <w:tabs>
                      <w:tab w:val="left" w:pos="839"/>
                    </w:tabs>
                    <w:rPr>
                      <w:rFonts w:ascii="Times" w:hAnsi="Times"/>
                      <w:szCs w:val="24"/>
                      <w:lang w:val="en-US"/>
                    </w:rPr>
                  </w:pPr>
                  <w:r w:rsidRPr="009B26A5">
                    <w:rPr>
                      <w:rFonts w:ascii="Times" w:hAnsi="Times"/>
                      <w:szCs w:val="24"/>
                      <w:lang w:val="en-US"/>
                    </w:rPr>
                    <w:t>UE speed​​</w:t>
                  </w:r>
                </w:p>
              </w:tc>
              <w:tc>
                <w:tcPr>
                  <w:tcW w:w="5955" w:type="dxa"/>
                </w:tcPr>
                <w:p w14:paraId="7DC3B126" w14:textId="77777777" w:rsidR="009B26A5" w:rsidRPr="009B26A5" w:rsidRDefault="009B26A5" w:rsidP="004F7C6B">
                  <w:pPr>
                    <w:tabs>
                      <w:tab w:val="left" w:pos="839"/>
                    </w:tabs>
                    <w:rPr>
                      <w:rFonts w:ascii="Times" w:hAnsi="Times"/>
                      <w:szCs w:val="24"/>
                      <w:lang w:val="en-US"/>
                    </w:rPr>
                  </w:pPr>
                  <w:r w:rsidRPr="009B26A5">
                    <w:rPr>
                      <w:rFonts w:ascii="Times" w:hAnsi="Times"/>
                      <w:szCs w:val="24"/>
                      <w:lang w:val="en-US"/>
                    </w:rPr>
                    <w:t>3km/h​​, 30 km/h</w:t>
                  </w:r>
                </w:p>
              </w:tc>
            </w:tr>
            <w:tr w:rsidR="009B26A5" w:rsidRPr="009B26A5" w14:paraId="5B515AC8" w14:textId="77777777" w:rsidTr="00C72E60">
              <w:trPr>
                <w:trHeight w:val="112"/>
                <w:jc w:val="center"/>
              </w:trPr>
              <w:tc>
                <w:tcPr>
                  <w:tcW w:w="2687" w:type="dxa"/>
                </w:tcPr>
                <w:p w14:paraId="7D604F70" w14:textId="77777777" w:rsidR="009B26A5" w:rsidRPr="009B26A5" w:rsidRDefault="009B26A5" w:rsidP="004F7C6B">
                  <w:pPr>
                    <w:tabs>
                      <w:tab w:val="left" w:pos="839"/>
                    </w:tabs>
                    <w:rPr>
                      <w:rFonts w:ascii="Times" w:hAnsi="Times"/>
                      <w:szCs w:val="24"/>
                      <w:lang w:val="en-US"/>
                    </w:rPr>
                  </w:pPr>
                  <w:r w:rsidRPr="009B26A5">
                    <w:rPr>
                      <w:rFonts w:ascii="Times" w:hAnsi="Times"/>
                      <w:szCs w:val="24"/>
                      <w:lang w:val="en-US"/>
                    </w:rPr>
                    <w:t>Channel est.​​</w:t>
                  </w:r>
                </w:p>
              </w:tc>
              <w:tc>
                <w:tcPr>
                  <w:tcW w:w="5955" w:type="dxa"/>
                </w:tcPr>
                <w:p w14:paraId="72D4731F" w14:textId="77777777" w:rsidR="009B26A5" w:rsidRPr="009B26A5" w:rsidRDefault="009B26A5" w:rsidP="004F7C6B">
                  <w:pPr>
                    <w:tabs>
                      <w:tab w:val="left" w:pos="839"/>
                    </w:tabs>
                    <w:rPr>
                      <w:rFonts w:ascii="Times" w:hAnsi="Times"/>
                      <w:szCs w:val="24"/>
                      <w:lang w:val="en-US"/>
                    </w:rPr>
                  </w:pPr>
                  <w:r w:rsidRPr="009B26A5">
                    <w:rPr>
                      <w:rFonts w:ascii="Times" w:hAnsi="Times"/>
                      <w:szCs w:val="24"/>
                      <w:lang w:val="en-US"/>
                    </w:rPr>
                    <w:t>Practical​</w:t>
                  </w:r>
                </w:p>
              </w:tc>
            </w:tr>
            <w:tr w:rsidR="009B26A5" w:rsidRPr="009B26A5" w14:paraId="1982CBF7" w14:textId="77777777" w:rsidTr="00C72E60">
              <w:trPr>
                <w:trHeight w:val="112"/>
                <w:jc w:val="center"/>
              </w:trPr>
              <w:tc>
                <w:tcPr>
                  <w:tcW w:w="2687" w:type="dxa"/>
                </w:tcPr>
                <w:p w14:paraId="5B14817F" w14:textId="77777777" w:rsidR="009B26A5" w:rsidRPr="009B26A5" w:rsidRDefault="009B26A5" w:rsidP="004F7C6B">
                  <w:pPr>
                    <w:tabs>
                      <w:tab w:val="left" w:pos="839"/>
                    </w:tabs>
                    <w:rPr>
                      <w:rFonts w:ascii="Times" w:hAnsi="Times"/>
                      <w:szCs w:val="24"/>
                      <w:lang w:val="en-US"/>
                    </w:rPr>
                  </w:pPr>
                  <w:r w:rsidRPr="009B26A5">
                    <w:rPr>
                      <w:rFonts w:ascii="Times" w:hAnsi="Times"/>
                      <w:szCs w:val="24"/>
                      <w:lang w:val="en-US"/>
                    </w:rPr>
                    <w:t>SRS periodicity</w:t>
                  </w:r>
                </w:p>
              </w:tc>
              <w:tc>
                <w:tcPr>
                  <w:tcW w:w="5955" w:type="dxa"/>
                </w:tcPr>
                <w:p w14:paraId="3CB8D2FB" w14:textId="77777777" w:rsidR="009B26A5" w:rsidRPr="009B26A5" w:rsidRDefault="009B26A5" w:rsidP="004F7C6B">
                  <w:pPr>
                    <w:tabs>
                      <w:tab w:val="left" w:pos="839"/>
                    </w:tabs>
                    <w:rPr>
                      <w:rFonts w:ascii="Times" w:hAnsi="Times"/>
                      <w:szCs w:val="24"/>
                      <w:lang w:val="en-US"/>
                    </w:rPr>
                  </w:pPr>
                  <w:r w:rsidRPr="009B26A5">
                    <w:rPr>
                      <w:rFonts w:ascii="Times" w:hAnsi="Times"/>
                      <w:szCs w:val="24"/>
                      <w:lang w:val="en-US"/>
                    </w:rPr>
                    <w:t>To be reported by the company</w:t>
                  </w:r>
                </w:p>
              </w:tc>
            </w:tr>
            <w:tr w:rsidR="009B26A5" w:rsidRPr="009B26A5" w14:paraId="3DFF6E52" w14:textId="77777777" w:rsidTr="00C72E60">
              <w:trPr>
                <w:trHeight w:val="112"/>
                <w:jc w:val="center"/>
              </w:trPr>
              <w:tc>
                <w:tcPr>
                  <w:tcW w:w="2687" w:type="dxa"/>
                </w:tcPr>
                <w:p w14:paraId="49D781F8" w14:textId="77777777" w:rsidR="009B26A5" w:rsidRPr="009B26A5" w:rsidRDefault="009B26A5" w:rsidP="004F7C6B">
                  <w:pPr>
                    <w:tabs>
                      <w:tab w:val="left" w:pos="839"/>
                    </w:tabs>
                    <w:rPr>
                      <w:rFonts w:ascii="Times" w:hAnsi="Times"/>
                      <w:szCs w:val="24"/>
                      <w:lang w:val="en-US"/>
                    </w:rPr>
                  </w:pPr>
                  <w:r w:rsidRPr="009B26A5">
                    <w:rPr>
                      <w:rFonts w:ascii="Times" w:hAnsi="Times"/>
                      <w:szCs w:val="24"/>
                      <w:lang w:val="en-US"/>
                    </w:rPr>
                    <w:t>Receiver</w:t>
                  </w:r>
                </w:p>
              </w:tc>
              <w:tc>
                <w:tcPr>
                  <w:tcW w:w="5955" w:type="dxa"/>
                </w:tcPr>
                <w:p w14:paraId="6BA1EC9F" w14:textId="77777777" w:rsidR="009B26A5" w:rsidRPr="009B26A5" w:rsidRDefault="009B26A5" w:rsidP="004F7C6B">
                  <w:pPr>
                    <w:tabs>
                      <w:tab w:val="left" w:pos="839"/>
                    </w:tabs>
                    <w:rPr>
                      <w:rFonts w:ascii="Times" w:hAnsi="Times"/>
                      <w:szCs w:val="24"/>
                      <w:lang w:val="en-US"/>
                    </w:rPr>
                  </w:pPr>
                  <w:r w:rsidRPr="009B26A5">
                    <w:rPr>
                      <w:rFonts w:ascii="Times" w:hAnsi="Times"/>
                      <w:szCs w:val="24"/>
                      <w:lang w:val="en-US"/>
                    </w:rPr>
                    <w:t>LMMSE</w:t>
                  </w:r>
                </w:p>
              </w:tc>
            </w:tr>
            <w:tr w:rsidR="009B26A5" w:rsidRPr="009B26A5" w14:paraId="04ED2C2B" w14:textId="77777777" w:rsidTr="00C72E60">
              <w:trPr>
                <w:trHeight w:val="112"/>
                <w:jc w:val="center"/>
              </w:trPr>
              <w:tc>
                <w:tcPr>
                  <w:tcW w:w="2687" w:type="dxa"/>
                </w:tcPr>
                <w:p w14:paraId="0B38229F" w14:textId="77777777" w:rsidR="009B26A5" w:rsidRPr="009B26A5" w:rsidRDefault="009B26A5" w:rsidP="004F7C6B">
                  <w:pPr>
                    <w:tabs>
                      <w:tab w:val="left" w:pos="839"/>
                    </w:tabs>
                    <w:rPr>
                      <w:rFonts w:ascii="Times" w:hAnsi="Times"/>
                      <w:szCs w:val="24"/>
                      <w:lang w:val="en-US"/>
                    </w:rPr>
                  </w:pPr>
                  <w:r w:rsidRPr="009B26A5">
                    <w:rPr>
                      <w:rFonts w:ascii="Times" w:hAnsi="Times"/>
                      <w:szCs w:val="24"/>
                      <w:lang w:val="en-US"/>
                    </w:rPr>
                    <w:t>HARQ retransmission​</w:t>
                  </w:r>
                </w:p>
              </w:tc>
              <w:tc>
                <w:tcPr>
                  <w:tcW w:w="5955" w:type="dxa"/>
                </w:tcPr>
                <w:p w14:paraId="0394F7A5" w14:textId="77777777" w:rsidR="009B26A5" w:rsidRPr="009B26A5" w:rsidRDefault="009B26A5" w:rsidP="004F7C6B">
                  <w:pPr>
                    <w:tabs>
                      <w:tab w:val="left" w:pos="839"/>
                    </w:tabs>
                    <w:rPr>
                      <w:rFonts w:ascii="Times" w:hAnsi="Times"/>
                      <w:szCs w:val="24"/>
                      <w:lang w:val="en-US"/>
                    </w:rPr>
                  </w:pPr>
                  <w:r w:rsidRPr="009B26A5">
                    <w:rPr>
                      <w:rFonts w:ascii="Times" w:hAnsi="Times"/>
                      <w:szCs w:val="24"/>
                      <w:lang w:val="en-US"/>
                    </w:rPr>
                    <w:t>Disabled</w:t>
                  </w:r>
                </w:p>
              </w:tc>
            </w:tr>
            <w:tr w:rsidR="009B26A5" w:rsidRPr="009B26A5" w14:paraId="2F7B47D4" w14:textId="77777777" w:rsidTr="00C72E60">
              <w:trPr>
                <w:trHeight w:val="112"/>
                <w:jc w:val="center"/>
              </w:trPr>
              <w:tc>
                <w:tcPr>
                  <w:tcW w:w="2687" w:type="dxa"/>
                </w:tcPr>
                <w:p w14:paraId="19C41C14" w14:textId="77777777" w:rsidR="009B26A5" w:rsidRPr="009B26A5" w:rsidRDefault="009B26A5" w:rsidP="004F7C6B">
                  <w:pPr>
                    <w:tabs>
                      <w:tab w:val="left" w:pos="839"/>
                    </w:tabs>
                    <w:rPr>
                      <w:rFonts w:ascii="Times" w:hAnsi="Times"/>
                      <w:szCs w:val="24"/>
                      <w:lang w:val="en-US"/>
                    </w:rPr>
                  </w:pPr>
                  <w:r w:rsidRPr="009B26A5">
                    <w:rPr>
                      <w:rFonts w:ascii="Times" w:hAnsi="Times"/>
                      <w:szCs w:val="24"/>
                      <w:lang w:val="en-US"/>
                    </w:rPr>
                    <w:t>DMRS configuration</w:t>
                  </w:r>
                </w:p>
              </w:tc>
              <w:tc>
                <w:tcPr>
                  <w:tcW w:w="5955" w:type="dxa"/>
                </w:tcPr>
                <w:p w14:paraId="1375F66C" w14:textId="77777777" w:rsidR="009B26A5" w:rsidRPr="009B26A5" w:rsidRDefault="009B26A5" w:rsidP="004F7C6B">
                  <w:pPr>
                    <w:tabs>
                      <w:tab w:val="left" w:pos="839"/>
                    </w:tabs>
                    <w:rPr>
                      <w:rFonts w:ascii="Times" w:hAnsi="Times"/>
                      <w:szCs w:val="24"/>
                      <w:lang w:val="en-US"/>
                    </w:rPr>
                  </w:pPr>
                  <w:r w:rsidRPr="009B26A5">
                    <w:rPr>
                      <w:rFonts w:ascii="Times" w:hAnsi="Times"/>
                      <w:szCs w:val="24"/>
                      <w:lang w:val="en-US"/>
                    </w:rPr>
                    <w:t>Configuration type 1</w:t>
                  </w:r>
                  <w:r w:rsidRPr="009B26A5">
                    <w:rPr>
                      <w:rFonts w:ascii="Times" w:hAnsi="Times"/>
                      <w:szCs w:val="24"/>
                      <w:lang w:val="en-US"/>
                    </w:rPr>
                    <w:br/>
                    <w:t>2 DMRS symbols per slot</w:t>
                  </w:r>
                </w:p>
              </w:tc>
            </w:tr>
            <w:tr w:rsidR="009B26A5" w:rsidRPr="009B26A5" w14:paraId="2577726B" w14:textId="77777777" w:rsidTr="00C72E60">
              <w:trPr>
                <w:trHeight w:val="112"/>
                <w:jc w:val="center"/>
              </w:trPr>
              <w:tc>
                <w:tcPr>
                  <w:tcW w:w="2687" w:type="dxa"/>
                </w:tcPr>
                <w:p w14:paraId="277F6B81" w14:textId="77777777" w:rsidR="009B26A5" w:rsidRPr="009B26A5" w:rsidRDefault="009B26A5" w:rsidP="004F7C6B">
                  <w:pPr>
                    <w:tabs>
                      <w:tab w:val="left" w:pos="839"/>
                    </w:tabs>
                    <w:rPr>
                      <w:rFonts w:ascii="Times" w:hAnsi="Times"/>
                      <w:szCs w:val="24"/>
                      <w:lang w:val="en-US"/>
                    </w:rPr>
                  </w:pPr>
                  <w:r w:rsidRPr="009B26A5">
                    <w:rPr>
                      <w:rFonts w:ascii="Times" w:hAnsi="Times"/>
                      <w:szCs w:val="24"/>
                      <w:lang w:val="en-US"/>
                    </w:rPr>
                    <w:t>Number of PUSCH data</w:t>
                  </w:r>
                </w:p>
              </w:tc>
              <w:tc>
                <w:tcPr>
                  <w:tcW w:w="5955" w:type="dxa"/>
                </w:tcPr>
                <w:p w14:paraId="5E4C0562" w14:textId="77777777" w:rsidR="009B26A5" w:rsidRPr="009B26A5" w:rsidRDefault="009B26A5" w:rsidP="004F7C6B">
                  <w:pPr>
                    <w:tabs>
                      <w:tab w:val="left" w:pos="839"/>
                    </w:tabs>
                    <w:rPr>
                      <w:rFonts w:ascii="Times" w:hAnsi="Times"/>
                      <w:szCs w:val="24"/>
                      <w:lang w:val="en-US"/>
                    </w:rPr>
                  </w:pPr>
                  <w:r w:rsidRPr="009B26A5">
                    <w:rPr>
                      <w:rFonts w:ascii="Times" w:hAnsi="Times"/>
                      <w:szCs w:val="24"/>
                      <w:lang w:val="en-US"/>
                    </w:rPr>
                    <w:t>12 symbols</w:t>
                  </w:r>
                </w:p>
              </w:tc>
            </w:tr>
            <w:tr w:rsidR="009B26A5" w:rsidRPr="009B26A5" w14:paraId="46B188C4" w14:textId="77777777" w:rsidTr="00C72E60">
              <w:trPr>
                <w:trHeight w:val="112"/>
                <w:jc w:val="center"/>
              </w:trPr>
              <w:tc>
                <w:tcPr>
                  <w:tcW w:w="2687" w:type="dxa"/>
                </w:tcPr>
                <w:p w14:paraId="726D4956" w14:textId="77777777" w:rsidR="009B26A5" w:rsidRPr="009B26A5" w:rsidRDefault="009B26A5" w:rsidP="004F7C6B">
                  <w:pPr>
                    <w:tabs>
                      <w:tab w:val="left" w:pos="839"/>
                    </w:tabs>
                    <w:rPr>
                      <w:rFonts w:ascii="Times" w:hAnsi="Times"/>
                      <w:szCs w:val="24"/>
                      <w:lang w:val="en-US"/>
                    </w:rPr>
                  </w:pPr>
                  <w:r w:rsidRPr="009B26A5">
                    <w:rPr>
                      <w:rFonts w:ascii="Times" w:hAnsi="Times"/>
                      <w:szCs w:val="24"/>
                      <w:lang w:val="en-US"/>
                    </w:rPr>
                    <w:t>Waveform and MIMO configuration</w:t>
                  </w:r>
                </w:p>
              </w:tc>
              <w:tc>
                <w:tcPr>
                  <w:tcW w:w="5955" w:type="dxa"/>
                </w:tcPr>
                <w:p w14:paraId="65A3599B" w14:textId="77777777" w:rsidR="009B26A5" w:rsidRPr="009B26A5" w:rsidRDefault="009B26A5" w:rsidP="004F7C6B">
                  <w:pPr>
                    <w:tabs>
                      <w:tab w:val="left" w:pos="839"/>
                    </w:tabs>
                    <w:rPr>
                      <w:rFonts w:ascii="Times" w:hAnsi="Times"/>
                      <w:szCs w:val="24"/>
                    </w:rPr>
                  </w:pPr>
                  <w:r w:rsidRPr="009B26A5">
                    <w:rPr>
                      <w:rFonts w:ascii="Times" w:hAnsi="Times"/>
                      <w:szCs w:val="24"/>
                      <w:lang w:val="en-US"/>
                    </w:rPr>
                    <w:t>5G codebook, to be reported by the company</w:t>
                  </w:r>
                </w:p>
              </w:tc>
            </w:tr>
            <w:tr w:rsidR="009B26A5" w:rsidRPr="009B26A5" w14:paraId="33E82EE9" w14:textId="77777777" w:rsidTr="00C72E60">
              <w:trPr>
                <w:trHeight w:val="112"/>
                <w:jc w:val="center"/>
              </w:trPr>
              <w:tc>
                <w:tcPr>
                  <w:tcW w:w="2687" w:type="dxa"/>
                </w:tcPr>
                <w:p w14:paraId="23D8B1E7" w14:textId="77777777" w:rsidR="009B26A5" w:rsidRPr="009B26A5" w:rsidRDefault="009B26A5" w:rsidP="004F7C6B">
                  <w:pPr>
                    <w:tabs>
                      <w:tab w:val="left" w:pos="839"/>
                    </w:tabs>
                    <w:rPr>
                      <w:rFonts w:ascii="Times" w:hAnsi="Times"/>
                      <w:szCs w:val="24"/>
                      <w:lang w:val="en-US"/>
                    </w:rPr>
                  </w:pPr>
                  <w:r w:rsidRPr="009B26A5">
                    <w:rPr>
                      <w:rFonts w:ascii="Times" w:hAnsi="Times"/>
                      <w:szCs w:val="24"/>
                      <w:lang w:val="en-US"/>
                    </w:rPr>
                    <w:t>BLER target</w:t>
                  </w:r>
                </w:p>
              </w:tc>
              <w:tc>
                <w:tcPr>
                  <w:tcW w:w="5955" w:type="dxa"/>
                </w:tcPr>
                <w:p w14:paraId="4B2DB792" w14:textId="77777777" w:rsidR="009B26A5" w:rsidRPr="009B26A5" w:rsidRDefault="009B26A5" w:rsidP="004F7C6B">
                  <w:pPr>
                    <w:tabs>
                      <w:tab w:val="left" w:pos="1237"/>
                    </w:tabs>
                    <w:rPr>
                      <w:rFonts w:ascii="Times" w:hAnsi="Times"/>
                      <w:szCs w:val="24"/>
                      <w:lang w:val="en-US"/>
                    </w:rPr>
                  </w:pPr>
                  <w:r w:rsidRPr="009B26A5">
                    <w:rPr>
                      <w:rFonts w:ascii="Times" w:hAnsi="Times"/>
                      <w:szCs w:val="24"/>
                      <w:lang w:val="en-US"/>
                    </w:rPr>
                    <w:t>10%</w:t>
                  </w:r>
                  <w:r w:rsidRPr="009B26A5">
                    <w:rPr>
                      <w:rFonts w:ascii="Times" w:hAnsi="Times"/>
                      <w:szCs w:val="24"/>
                      <w:lang w:val="en-US"/>
                    </w:rPr>
                    <w:tab/>
                  </w:r>
                </w:p>
              </w:tc>
            </w:tr>
            <w:tr w:rsidR="009B26A5" w:rsidRPr="009B26A5" w14:paraId="0587EE24" w14:textId="77777777" w:rsidTr="00C72E60">
              <w:trPr>
                <w:trHeight w:val="112"/>
                <w:jc w:val="center"/>
              </w:trPr>
              <w:tc>
                <w:tcPr>
                  <w:tcW w:w="2687" w:type="dxa"/>
                  <w:vAlign w:val="center"/>
                </w:tcPr>
                <w:p w14:paraId="6D5C766F" w14:textId="77777777" w:rsidR="009B26A5" w:rsidRPr="009B26A5" w:rsidRDefault="009B26A5" w:rsidP="004F7C6B">
                  <w:pPr>
                    <w:tabs>
                      <w:tab w:val="left" w:pos="839"/>
                    </w:tabs>
                    <w:rPr>
                      <w:rFonts w:ascii="Times" w:hAnsi="Times"/>
                      <w:szCs w:val="24"/>
                      <w:lang w:val="en-US"/>
                    </w:rPr>
                  </w:pPr>
                  <w:r w:rsidRPr="009B26A5">
                    <w:rPr>
                      <w:rFonts w:ascii="Times" w:hAnsi="Times"/>
                      <w:szCs w:val="24"/>
                      <w:lang w:val="en-US"/>
                    </w:rPr>
                    <w:t>Frequency hopping</w:t>
                  </w:r>
                </w:p>
              </w:tc>
              <w:tc>
                <w:tcPr>
                  <w:tcW w:w="5955" w:type="dxa"/>
                  <w:vAlign w:val="center"/>
                </w:tcPr>
                <w:p w14:paraId="0F387FB5" w14:textId="77777777" w:rsidR="009B26A5" w:rsidRPr="009B26A5" w:rsidRDefault="009B26A5" w:rsidP="004F7C6B">
                  <w:pPr>
                    <w:tabs>
                      <w:tab w:val="left" w:pos="1237"/>
                    </w:tabs>
                    <w:rPr>
                      <w:rFonts w:ascii="Times" w:hAnsi="Times"/>
                      <w:szCs w:val="24"/>
                      <w:lang w:val="en-US"/>
                    </w:rPr>
                  </w:pPr>
                  <w:r w:rsidRPr="009B26A5">
                    <w:rPr>
                      <w:rFonts w:ascii="Times" w:hAnsi="Times"/>
                      <w:szCs w:val="24"/>
                      <w:lang w:val="en-US"/>
                    </w:rPr>
                    <w:t>Disabled</w:t>
                  </w:r>
                </w:p>
              </w:tc>
            </w:tr>
            <w:tr w:rsidR="009B26A5" w:rsidRPr="009B26A5" w14:paraId="0A332F76" w14:textId="77777777" w:rsidTr="00C72E60">
              <w:trPr>
                <w:trHeight w:val="47"/>
                <w:jc w:val="center"/>
              </w:trPr>
              <w:tc>
                <w:tcPr>
                  <w:tcW w:w="2687" w:type="dxa"/>
                </w:tcPr>
                <w:p w14:paraId="4AC79513" w14:textId="77777777" w:rsidR="009B26A5" w:rsidRPr="009B26A5" w:rsidRDefault="009B26A5" w:rsidP="004F7C6B">
                  <w:pPr>
                    <w:tabs>
                      <w:tab w:val="left" w:pos="839"/>
                    </w:tabs>
                    <w:rPr>
                      <w:rFonts w:ascii="Times" w:hAnsi="Times"/>
                      <w:sz w:val="18"/>
                      <w:szCs w:val="18"/>
                      <w:lang w:val="en-US"/>
                    </w:rPr>
                  </w:pPr>
                  <w:r w:rsidRPr="009B26A5">
                    <w:rPr>
                      <w:rFonts w:ascii="Times" w:hAnsi="Times"/>
                      <w:sz w:val="18"/>
                      <w:szCs w:val="18"/>
                      <w:lang w:val="en-US"/>
                    </w:rPr>
                    <w:t>Power class and power mode</w:t>
                  </w:r>
                </w:p>
              </w:tc>
              <w:tc>
                <w:tcPr>
                  <w:tcW w:w="5955" w:type="dxa"/>
                </w:tcPr>
                <w:p w14:paraId="65AEC401" w14:textId="77777777" w:rsidR="009B26A5" w:rsidRPr="009B26A5" w:rsidRDefault="009B26A5" w:rsidP="004F7C6B">
                  <w:pPr>
                    <w:spacing w:line="259" w:lineRule="auto"/>
                    <w:rPr>
                      <w:rFonts w:ascii="Times" w:hAnsi="Times"/>
                      <w:sz w:val="18"/>
                      <w:szCs w:val="18"/>
                      <w:lang w:val="en-US" w:eastAsia="zh-CN"/>
                    </w:rPr>
                  </w:pPr>
                  <w:r w:rsidRPr="009B26A5">
                    <w:rPr>
                      <w:rFonts w:ascii="Times" w:hAnsi="Times"/>
                      <w:sz w:val="18"/>
                      <w:szCs w:val="18"/>
                      <w:lang w:val="en-US" w:eastAsia="zh-CN"/>
                    </w:rPr>
                    <w:t xml:space="preserve">Option 1: PC2, total power limited to 26 dBm. </w:t>
                  </w:r>
                </w:p>
                <w:p w14:paraId="7CA24CDA" w14:textId="77777777" w:rsidR="009B26A5" w:rsidRPr="009B26A5" w:rsidRDefault="009B26A5" w:rsidP="004F7C6B">
                  <w:pPr>
                    <w:numPr>
                      <w:ilvl w:val="0"/>
                      <w:numId w:val="262"/>
                    </w:numPr>
                    <w:spacing w:line="259" w:lineRule="auto"/>
                    <w:contextualSpacing/>
                    <w:rPr>
                      <w:rFonts w:ascii="Times" w:hAnsi="Times"/>
                      <w:sz w:val="18"/>
                      <w:szCs w:val="18"/>
                      <w:lang w:val="en-US" w:eastAsia="zh-CN"/>
                    </w:rPr>
                  </w:pPr>
                  <w:proofErr w:type="spellStart"/>
                  <w:r w:rsidRPr="009B26A5">
                    <w:rPr>
                      <w:rFonts w:ascii="Times" w:hAnsi="Times"/>
                      <w:sz w:val="18"/>
                      <w:szCs w:val="18"/>
                      <w:lang w:val="en-US" w:eastAsia="zh-CN"/>
                    </w:rPr>
                    <w:t>MaxRank</w:t>
                  </w:r>
                  <w:proofErr w:type="spellEnd"/>
                  <w:r w:rsidRPr="009B26A5">
                    <w:rPr>
                      <w:rFonts w:ascii="Times" w:hAnsi="Times"/>
                      <w:sz w:val="18"/>
                      <w:szCs w:val="18"/>
                      <w:lang w:val="en-US" w:eastAsia="zh-CN"/>
                    </w:rPr>
                    <w:t xml:space="preserve"> 2: Each PA is limited to 23 dBm</w:t>
                  </w:r>
                </w:p>
                <w:p w14:paraId="796B3603" w14:textId="77777777" w:rsidR="009B26A5" w:rsidRPr="009B26A5" w:rsidRDefault="009B26A5" w:rsidP="004F7C6B">
                  <w:pPr>
                    <w:numPr>
                      <w:ilvl w:val="0"/>
                      <w:numId w:val="262"/>
                    </w:numPr>
                    <w:spacing w:line="259" w:lineRule="auto"/>
                    <w:contextualSpacing/>
                    <w:rPr>
                      <w:rFonts w:ascii="Times" w:hAnsi="Times"/>
                      <w:sz w:val="18"/>
                      <w:szCs w:val="18"/>
                      <w:lang w:val="en-US" w:eastAsia="zh-CN"/>
                    </w:rPr>
                  </w:pPr>
                  <w:proofErr w:type="spellStart"/>
                  <w:r w:rsidRPr="009B26A5">
                    <w:rPr>
                      <w:rFonts w:ascii="Times" w:hAnsi="Times"/>
                      <w:sz w:val="18"/>
                      <w:szCs w:val="18"/>
                      <w:lang w:val="en-US" w:eastAsia="zh-CN"/>
                    </w:rPr>
                    <w:t>MaxRank</w:t>
                  </w:r>
                  <w:proofErr w:type="spellEnd"/>
                  <w:r w:rsidRPr="009B26A5">
                    <w:rPr>
                      <w:rFonts w:ascii="Times" w:hAnsi="Times"/>
                      <w:sz w:val="18"/>
                      <w:szCs w:val="18"/>
                      <w:lang w:val="en-US" w:eastAsia="zh-CN"/>
                    </w:rPr>
                    <w:t xml:space="preserve"> 4: Each PA is limited to 20 dBm</w:t>
                  </w:r>
                </w:p>
                <w:p w14:paraId="210403CF" w14:textId="77777777" w:rsidR="009B26A5" w:rsidRPr="009B26A5" w:rsidRDefault="009B26A5" w:rsidP="004F7C6B">
                  <w:pPr>
                    <w:spacing w:line="259" w:lineRule="auto"/>
                    <w:rPr>
                      <w:rFonts w:ascii="Times" w:hAnsi="Times"/>
                      <w:sz w:val="18"/>
                      <w:szCs w:val="18"/>
                      <w:lang w:val="en-US" w:eastAsia="zh-CN"/>
                    </w:rPr>
                  </w:pPr>
                  <w:r w:rsidRPr="009B26A5">
                    <w:rPr>
                      <w:rFonts w:ascii="Times" w:hAnsi="Times"/>
                      <w:sz w:val="18"/>
                      <w:szCs w:val="18"/>
                      <w:lang w:val="en-US" w:eastAsia="zh-CN"/>
                    </w:rPr>
                    <w:t xml:space="preserve">Option2: PC3, total power limited to 23 dBm. </w:t>
                  </w:r>
                </w:p>
                <w:p w14:paraId="3212D346" w14:textId="77777777" w:rsidR="009B26A5" w:rsidRPr="009B26A5" w:rsidRDefault="009B26A5" w:rsidP="004F7C6B">
                  <w:pPr>
                    <w:numPr>
                      <w:ilvl w:val="0"/>
                      <w:numId w:val="262"/>
                    </w:numPr>
                    <w:spacing w:line="259" w:lineRule="auto"/>
                    <w:contextualSpacing/>
                    <w:rPr>
                      <w:rFonts w:ascii="Times" w:hAnsi="Times"/>
                      <w:sz w:val="18"/>
                      <w:szCs w:val="18"/>
                      <w:lang w:val="en-US" w:eastAsia="zh-CN"/>
                    </w:rPr>
                  </w:pPr>
                  <w:proofErr w:type="spellStart"/>
                  <w:r w:rsidRPr="009B26A5">
                    <w:rPr>
                      <w:rFonts w:ascii="Times" w:hAnsi="Times"/>
                      <w:sz w:val="18"/>
                      <w:szCs w:val="18"/>
                      <w:lang w:val="en-US" w:eastAsia="zh-CN"/>
                    </w:rPr>
                    <w:t>MaxRank</w:t>
                  </w:r>
                  <w:proofErr w:type="spellEnd"/>
                  <w:r w:rsidRPr="009B26A5">
                    <w:rPr>
                      <w:rFonts w:ascii="Times" w:hAnsi="Times"/>
                      <w:sz w:val="18"/>
                      <w:szCs w:val="18"/>
                      <w:lang w:val="en-US" w:eastAsia="zh-CN"/>
                    </w:rPr>
                    <w:t xml:space="preserve"> 2: Each PA is limited to 20 dBm</w:t>
                  </w:r>
                </w:p>
                <w:p w14:paraId="173FEB51" w14:textId="77777777" w:rsidR="009B26A5" w:rsidRPr="009B26A5" w:rsidRDefault="009B26A5" w:rsidP="004F7C6B">
                  <w:pPr>
                    <w:numPr>
                      <w:ilvl w:val="0"/>
                      <w:numId w:val="262"/>
                    </w:numPr>
                    <w:spacing w:line="259" w:lineRule="auto"/>
                    <w:contextualSpacing/>
                    <w:rPr>
                      <w:rFonts w:ascii="Times" w:hAnsi="Times"/>
                      <w:sz w:val="18"/>
                      <w:szCs w:val="18"/>
                      <w:lang w:val="en-US" w:eastAsia="zh-CN"/>
                    </w:rPr>
                  </w:pPr>
                  <w:proofErr w:type="spellStart"/>
                  <w:r w:rsidRPr="009B26A5">
                    <w:rPr>
                      <w:rFonts w:ascii="Times" w:hAnsi="Times"/>
                      <w:sz w:val="18"/>
                      <w:szCs w:val="18"/>
                      <w:lang w:val="en-US" w:eastAsia="zh-CN"/>
                    </w:rPr>
                    <w:t>MaxRank</w:t>
                  </w:r>
                  <w:proofErr w:type="spellEnd"/>
                  <w:r w:rsidRPr="009B26A5">
                    <w:rPr>
                      <w:rFonts w:ascii="Times" w:hAnsi="Times"/>
                      <w:sz w:val="18"/>
                      <w:szCs w:val="18"/>
                      <w:lang w:val="en-US" w:eastAsia="zh-CN"/>
                    </w:rPr>
                    <w:t xml:space="preserve"> 4: Each PA is limited to 17 dBm</w:t>
                  </w:r>
                </w:p>
              </w:tc>
            </w:tr>
          </w:tbl>
          <w:p w14:paraId="68B07BB6" w14:textId="77777777" w:rsidR="009B26A5" w:rsidRPr="009B26A5" w:rsidRDefault="009B26A5" w:rsidP="004F7C6B">
            <w:pPr>
              <w:rPr>
                <w:rFonts w:ascii="Times" w:eastAsia="DengXian" w:hAnsi="Times"/>
                <w:szCs w:val="24"/>
                <w:lang w:eastAsia="zh-CN"/>
              </w:rPr>
            </w:pPr>
          </w:p>
          <w:p w14:paraId="35C86E29" w14:textId="77777777" w:rsidR="009B26A5" w:rsidRPr="009B26A5" w:rsidRDefault="009B26A5" w:rsidP="004F7C6B">
            <w:pPr>
              <w:contextualSpacing/>
              <w:jc w:val="both"/>
              <w:rPr>
                <w:rFonts w:eastAsiaTheme="minorEastAsia" w:hint="eastAsia"/>
                <w:highlight w:val="green"/>
                <w:lang w:eastAsia="ja-JP"/>
              </w:rPr>
            </w:pPr>
          </w:p>
          <w:p w14:paraId="07B8832F" w14:textId="77777777" w:rsidR="000F6470" w:rsidRPr="006E1AB5" w:rsidRDefault="000F6470" w:rsidP="004F7C6B">
            <w:pPr>
              <w:contextualSpacing/>
              <w:jc w:val="both"/>
              <w:rPr>
                <w:rFonts w:eastAsiaTheme="minorEastAsia" w:hint="eastAsia"/>
                <w:highlight w:val="green"/>
                <w:lang w:eastAsia="ja-JP"/>
              </w:rPr>
            </w:pPr>
          </w:p>
          <w:p w14:paraId="199594EE" w14:textId="4D33ED8D" w:rsidR="00C14089" w:rsidRPr="00743AD1" w:rsidRDefault="006E1AB5" w:rsidP="004F7C6B">
            <w:pPr>
              <w:rPr>
                <w:rFonts w:eastAsiaTheme="minorEastAsia"/>
                <w:b/>
                <w:bCs/>
                <w:u w:val="single"/>
                <w:lang w:eastAsia="ja-JP" w:bidi="ar"/>
              </w:rPr>
            </w:pPr>
            <w:r w:rsidRPr="006E1AB5">
              <w:rPr>
                <w:rFonts w:eastAsiaTheme="minorEastAsia"/>
                <w:b/>
                <w:bCs/>
                <w:u w:val="single"/>
                <w:lang w:eastAsia="ja-JP" w:bidi="ar"/>
              </w:rPr>
              <w:t>Frame structure</w:t>
            </w:r>
          </w:p>
          <w:p w14:paraId="4564D04B" w14:textId="77777777" w:rsidR="00762740" w:rsidRPr="00762740" w:rsidRDefault="00762740" w:rsidP="004F7C6B">
            <w:pPr>
              <w:rPr>
                <w:rFonts w:eastAsia="DengXian"/>
                <w:highlight w:val="green"/>
                <w:lang w:eastAsia="zh-CN"/>
              </w:rPr>
            </w:pPr>
            <w:r w:rsidRPr="00762740">
              <w:rPr>
                <w:rFonts w:eastAsia="DengXian"/>
                <w:highlight w:val="green"/>
                <w:lang w:eastAsia="zh-CN"/>
              </w:rPr>
              <w:t>Agreement</w:t>
            </w:r>
          </w:p>
          <w:p w14:paraId="4797B89E" w14:textId="77777777" w:rsidR="00762740" w:rsidRPr="00762740" w:rsidRDefault="00762740" w:rsidP="004F7C6B">
            <w:pPr>
              <w:numPr>
                <w:ilvl w:val="0"/>
                <w:numId w:val="44"/>
              </w:numPr>
              <w:rPr>
                <w:rFonts w:eastAsia="DengXian"/>
                <w:lang w:eastAsia="zh-CN"/>
              </w:rPr>
            </w:pPr>
            <w:r w:rsidRPr="00762740">
              <w:rPr>
                <w:rFonts w:eastAsia="DengXian"/>
                <w:lang w:eastAsia="zh-CN"/>
              </w:rPr>
              <w:t xml:space="preserve">6GR takes the following SCS as start point for discussion for all the signals/channels except PRACH. </w:t>
            </w:r>
          </w:p>
          <w:p w14:paraId="22926A67" w14:textId="77777777" w:rsidR="00762740" w:rsidRPr="00762740" w:rsidRDefault="00762740" w:rsidP="004F7C6B">
            <w:pPr>
              <w:numPr>
                <w:ilvl w:val="1"/>
                <w:numId w:val="44"/>
              </w:numPr>
              <w:rPr>
                <w:rFonts w:eastAsia="DengXian"/>
                <w:lang w:eastAsia="zh-CN"/>
              </w:rPr>
            </w:pPr>
            <w:r w:rsidRPr="00762740">
              <w:rPr>
                <w:rFonts w:eastAsia="DengXian"/>
                <w:lang w:eastAsia="zh-CN"/>
              </w:rPr>
              <w:t>For sub 6GHz</w:t>
            </w:r>
          </w:p>
          <w:p w14:paraId="6608C58F" w14:textId="77777777" w:rsidR="00762740" w:rsidRPr="00762740" w:rsidRDefault="00762740" w:rsidP="004F7C6B">
            <w:pPr>
              <w:numPr>
                <w:ilvl w:val="2"/>
                <w:numId w:val="44"/>
              </w:numPr>
              <w:rPr>
                <w:rFonts w:eastAsia="DengXian"/>
                <w:lang w:eastAsia="zh-CN"/>
              </w:rPr>
            </w:pPr>
            <w:r w:rsidRPr="00762740">
              <w:rPr>
                <w:rFonts w:eastAsia="DengXian"/>
                <w:lang w:eastAsia="zh-CN"/>
              </w:rPr>
              <w:t>The following subcarrier spacing is at least supported</w:t>
            </w:r>
          </w:p>
          <w:p w14:paraId="798FFE79" w14:textId="77777777" w:rsidR="00762740" w:rsidRPr="00762740" w:rsidRDefault="00762740" w:rsidP="004F7C6B">
            <w:pPr>
              <w:numPr>
                <w:ilvl w:val="3"/>
                <w:numId w:val="44"/>
              </w:numPr>
              <w:rPr>
                <w:rFonts w:eastAsia="DengXian"/>
                <w:lang w:eastAsia="zh-CN"/>
              </w:rPr>
            </w:pPr>
            <w:r w:rsidRPr="00762740">
              <w:rPr>
                <w:rFonts w:eastAsia="DengXian"/>
                <w:lang w:eastAsia="zh-CN"/>
              </w:rPr>
              <w:t>15kHz SCS for FDD, 30kHz SCS for TDD</w:t>
            </w:r>
          </w:p>
          <w:p w14:paraId="24226E01" w14:textId="77777777" w:rsidR="00762740" w:rsidRPr="00762740" w:rsidRDefault="00762740" w:rsidP="004F7C6B">
            <w:pPr>
              <w:numPr>
                <w:ilvl w:val="2"/>
                <w:numId w:val="44"/>
              </w:numPr>
              <w:rPr>
                <w:rFonts w:eastAsia="DengXian"/>
                <w:lang w:eastAsia="zh-CN"/>
              </w:rPr>
            </w:pPr>
            <w:r w:rsidRPr="00762740">
              <w:rPr>
                <w:rFonts w:eastAsia="DengXian"/>
                <w:lang w:eastAsia="zh-CN"/>
              </w:rPr>
              <w:t>FFS: 30kHz SCS for FDD for around e.g., 1-2.5GHz</w:t>
            </w:r>
          </w:p>
          <w:p w14:paraId="57E2F48E" w14:textId="77777777" w:rsidR="00762740" w:rsidRPr="00762740" w:rsidRDefault="00762740" w:rsidP="004F7C6B">
            <w:pPr>
              <w:numPr>
                <w:ilvl w:val="2"/>
                <w:numId w:val="44"/>
              </w:numPr>
              <w:rPr>
                <w:rFonts w:eastAsia="DengXian"/>
                <w:lang w:eastAsia="zh-CN"/>
              </w:rPr>
            </w:pPr>
            <w:r w:rsidRPr="00762740">
              <w:rPr>
                <w:rFonts w:eastAsia="DengXian"/>
                <w:lang w:eastAsia="zh-CN"/>
              </w:rPr>
              <w:t>FFS: 7.5kHz SCS for sub1GHz (FDD)</w:t>
            </w:r>
          </w:p>
          <w:p w14:paraId="38CCBD69" w14:textId="77777777" w:rsidR="00762740" w:rsidRPr="00762740" w:rsidRDefault="00762740" w:rsidP="004F7C6B">
            <w:pPr>
              <w:numPr>
                <w:ilvl w:val="2"/>
                <w:numId w:val="44"/>
              </w:numPr>
              <w:rPr>
                <w:rFonts w:eastAsia="DengXian"/>
                <w:lang w:eastAsia="zh-CN"/>
              </w:rPr>
            </w:pPr>
            <w:r w:rsidRPr="00762740">
              <w:rPr>
                <w:rFonts w:eastAsia="DengXian"/>
                <w:lang w:eastAsia="zh-CN"/>
              </w:rPr>
              <w:t>Whether to discuss the FFS will be subject to RANP decision.</w:t>
            </w:r>
          </w:p>
          <w:p w14:paraId="218B261C" w14:textId="77777777" w:rsidR="00762740" w:rsidRPr="00762740" w:rsidRDefault="00762740" w:rsidP="004F7C6B">
            <w:pPr>
              <w:numPr>
                <w:ilvl w:val="1"/>
                <w:numId w:val="44"/>
              </w:numPr>
              <w:rPr>
                <w:rFonts w:eastAsia="DengXian"/>
                <w:lang w:eastAsia="zh-CN"/>
              </w:rPr>
            </w:pPr>
            <w:r w:rsidRPr="00762740">
              <w:rPr>
                <w:rFonts w:eastAsia="DengXian"/>
                <w:lang w:eastAsia="zh-CN"/>
              </w:rPr>
              <w:t>For around 7GHz</w:t>
            </w:r>
          </w:p>
          <w:p w14:paraId="7241C627" w14:textId="77777777" w:rsidR="00762740" w:rsidRPr="00762740" w:rsidRDefault="00762740" w:rsidP="004F7C6B">
            <w:pPr>
              <w:numPr>
                <w:ilvl w:val="2"/>
                <w:numId w:val="44"/>
              </w:numPr>
              <w:rPr>
                <w:rFonts w:eastAsia="DengXian"/>
                <w:lang w:eastAsia="zh-CN"/>
              </w:rPr>
            </w:pPr>
            <w:r w:rsidRPr="00762740">
              <w:rPr>
                <w:rFonts w:eastAsia="DengXian"/>
                <w:lang w:eastAsia="zh-CN"/>
              </w:rPr>
              <w:t>The following subcarrier spacing options can be studied</w:t>
            </w:r>
          </w:p>
          <w:p w14:paraId="605BB908" w14:textId="77777777" w:rsidR="00762740" w:rsidRPr="00762740" w:rsidRDefault="00762740" w:rsidP="004F7C6B">
            <w:pPr>
              <w:numPr>
                <w:ilvl w:val="3"/>
                <w:numId w:val="44"/>
              </w:numPr>
              <w:rPr>
                <w:rFonts w:eastAsia="DengXian"/>
                <w:lang w:eastAsia="zh-CN"/>
              </w:rPr>
            </w:pPr>
            <w:r w:rsidRPr="00762740">
              <w:rPr>
                <w:rFonts w:eastAsia="DengXian"/>
                <w:lang w:eastAsia="zh-CN"/>
              </w:rPr>
              <w:t>30kHz, 60kHz</w:t>
            </w:r>
          </w:p>
          <w:p w14:paraId="39D65347" w14:textId="77777777" w:rsidR="00762740" w:rsidRPr="00762740" w:rsidRDefault="00762740" w:rsidP="004F7C6B">
            <w:pPr>
              <w:numPr>
                <w:ilvl w:val="1"/>
                <w:numId w:val="44"/>
              </w:numPr>
              <w:rPr>
                <w:rFonts w:eastAsia="DengXian"/>
                <w:lang w:eastAsia="zh-CN"/>
              </w:rPr>
            </w:pPr>
            <w:r w:rsidRPr="00762740">
              <w:rPr>
                <w:rFonts w:eastAsia="DengXian"/>
                <w:lang w:eastAsia="zh-CN"/>
              </w:rPr>
              <w:t>FFS: For around 15GHz</w:t>
            </w:r>
          </w:p>
          <w:p w14:paraId="6E45AFCB" w14:textId="77777777" w:rsidR="00762740" w:rsidRPr="00762740" w:rsidRDefault="00762740" w:rsidP="004F7C6B">
            <w:pPr>
              <w:numPr>
                <w:ilvl w:val="2"/>
                <w:numId w:val="44"/>
              </w:numPr>
              <w:rPr>
                <w:rFonts w:eastAsia="DengXian"/>
                <w:lang w:eastAsia="zh-CN"/>
              </w:rPr>
            </w:pPr>
            <w:r w:rsidRPr="00762740">
              <w:rPr>
                <w:rFonts w:eastAsia="DengXian"/>
                <w:lang w:eastAsia="zh-CN"/>
              </w:rPr>
              <w:t>The following subcarrier spacing options can be studied</w:t>
            </w:r>
          </w:p>
          <w:p w14:paraId="0275F942" w14:textId="77777777" w:rsidR="00762740" w:rsidRPr="00762740" w:rsidRDefault="00762740" w:rsidP="004F7C6B">
            <w:pPr>
              <w:numPr>
                <w:ilvl w:val="3"/>
                <w:numId w:val="44"/>
              </w:numPr>
              <w:rPr>
                <w:rFonts w:eastAsia="DengXian"/>
                <w:lang w:eastAsia="zh-CN"/>
              </w:rPr>
            </w:pPr>
            <w:r w:rsidRPr="00762740">
              <w:rPr>
                <w:rFonts w:eastAsia="DengXian"/>
                <w:lang w:eastAsia="zh-CN"/>
              </w:rPr>
              <w:t xml:space="preserve">30kHz, 60kHz, 120kHz </w:t>
            </w:r>
          </w:p>
          <w:p w14:paraId="02E80BDB" w14:textId="77777777" w:rsidR="00762740" w:rsidRPr="00762740" w:rsidRDefault="00762740" w:rsidP="004F7C6B">
            <w:pPr>
              <w:numPr>
                <w:ilvl w:val="2"/>
                <w:numId w:val="44"/>
              </w:numPr>
              <w:rPr>
                <w:rFonts w:eastAsia="DengXian"/>
                <w:lang w:eastAsia="zh-CN"/>
              </w:rPr>
            </w:pPr>
            <w:r w:rsidRPr="00762740">
              <w:rPr>
                <w:rFonts w:eastAsia="DengXian"/>
                <w:lang w:eastAsia="zh-CN"/>
              </w:rPr>
              <w:t>Whether to discuss it will be subject to RANP decision</w:t>
            </w:r>
          </w:p>
          <w:p w14:paraId="1B1B90DA" w14:textId="77777777" w:rsidR="00762740" w:rsidRPr="00762740" w:rsidRDefault="00762740" w:rsidP="004F7C6B">
            <w:pPr>
              <w:numPr>
                <w:ilvl w:val="1"/>
                <w:numId w:val="44"/>
              </w:numPr>
              <w:rPr>
                <w:rFonts w:eastAsia="DengXian"/>
                <w:lang w:eastAsia="zh-CN"/>
              </w:rPr>
            </w:pPr>
            <w:r w:rsidRPr="00762740">
              <w:rPr>
                <w:rFonts w:eastAsia="DengXian"/>
                <w:lang w:eastAsia="zh-CN"/>
              </w:rPr>
              <w:t>For between 24.25GHz - 52.6GHz</w:t>
            </w:r>
          </w:p>
          <w:p w14:paraId="0B90BFD4" w14:textId="77777777" w:rsidR="00762740" w:rsidRPr="00762740" w:rsidRDefault="00762740" w:rsidP="004F7C6B">
            <w:pPr>
              <w:numPr>
                <w:ilvl w:val="2"/>
                <w:numId w:val="44"/>
              </w:numPr>
              <w:rPr>
                <w:rFonts w:eastAsia="DengXian"/>
                <w:lang w:eastAsia="zh-CN"/>
              </w:rPr>
            </w:pPr>
            <w:r w:rsidRPr="00762740">
              <w:rPr>
                <w:rFonts w:eastAsia="DengXian"/>
                <w:lang w:eastAsia="zh-CN"/>
              </w:rPr>
              <w:t>Subcarrier spacing 120kHz is supported</w:t>
            </w:r>
          </w:p>
          <w:p w14:paraId="4B1BE289" w14:textId="77777777" w:rsidR="00762740" w:rsidRPr="00762740" w:rsidRDefault="00762740" w:rsidP="004F7C6B">
            <w:pPr>
              <w:numPr>
                <w:ilvl w:val="1"/>
                <w:numId w:val="44"/>
              </w:numPr>
              <w:rPr>
                <w:rFonts w:eastAsia="DengXian"/>
                <w:lang w:eastAsia="zh-CN"/>
              </w:rPr>
            </w:pPr>
            <w:r w:rsidRPr="00762740">
              <w:rPr>
                <w:rFonts w:eastAsia="DengXian"/>
                <w:lang w:eastAsia="zh-CN"/>
              </w:rPr>
              <w:t>FFS whether to allow using additional subcarrier spacing for SSB</w:t>
            </w:r>
          </w:p>
          <w:p w14:paraId="07CE764B" w14:textId="77777777" w:rsidR="00762740" w:rsidRPr="00762740" w:rsidRDefault="00762740" w:rsidP="004F7C6B">
            <w:pPr>
              <w:numPr>
                <w:ilvl w:val="0"/>
                <w:numId w:val="44"/>
              </w:numPr>
              <w:rPr>
                <w:rFonts w:eastAsia="DengXian"/>
                <w:lang w:eastAsia="zh-CN"/>
              </w:rPr>
            </w:pPr>
            <w:r w:rsidRPr="00762740">
              <w:rPr>
                <w:rFonts w:eastAsia="DengXian"/>
                <w:lang w:eastAsia="zh-CN"/>
              </w:rPr>
              <w:t>FFS subcarrier spacing for PRACH and up to initial access discussion.</w:t>
            </w:r>
          </w:p>
          <w:p w14:paraId="169CCA87" w14:textId="77777777" w:rsidR="00762740" w:rsidRPr="00762740" w:rsidRDefault="00762740" w:rsidP="004F7C6B">
            <w:pPr>
              <w:rPr>
                <w:rFonts w:eastAsia="DengXian"/>
                <w:highlight w:val="cyan"/>
                <w:lang w:eastAsia="zh-CN"/>
              </w:rPr>
            </w:pPr>
          </w:p>
          <w:p w14:paraId="18126820" w14:textId="77777777" w:rsidR="00762740" w:rsidRPr="00762740" w:rsidRDefault="00762740" w:rsidP="004F7C6B">
            <w:pPr>
              <w:rPr>
                <w:rFonts w:eastAsia="DengXian"/>
                <w:b/>
                <w:bCs/>
                <w:lang w:eastAsia="zh-CN"/>
              </w:rPr>
            </w:pPr>
            <w:r w:rsidRPr="00762740">
              <w:rPr>
                <w:rFonts w:eastAsia="DengXian"/>
                <w:b/>
                <w:bCs/>
                <w:lang w:eastAsia="zh-CN"/>
              </w:rPr>
              <w:t>Conclusion</w:t>
            </w:r>
          </w:p>
          <w:p w14:paraId="15314741" w14:textId="77777777" w:rsidR="00762740" w:rsidRPr="00762740" w:rsidRDefault="00762740" w:rsidP="004F7C6B">
            <w:pPr>
              <w:rPr>
                <w:rFonts w:ascii="Times" w:eastAsia="Batang" w:hAnsi="Times"/>
                <w:szCs w:val="24"/>
                <w:lang w:eastAsia="zh-CN"/>
              </w:rPr>
            </w:pPr>
            <w:r w:rsidRPr="00762740">
              <w:rPr>
                <w:rFonts w:ascii="Times" w:eastAsia="Batang" w:hAnsi="Times"/>
                <w:szCs w:val="24"/>
                <w:lang w:eastAsia="zh-CN"/>
              </w:rPr>
              <w:t>Numerologies for sensing is up to sensing agenda discussion.</w:t>
            </w:r>
          </w:p>
          <w:p w14:paraId="1E8741DC" w14:textId="77777777" w:rsidR="00762740" w:rsidRPr="00762740" w:rsidRDefault="00762740" w:rsidP="004F7C6B">
            <w:pPr>
              <w:rPr>
                <w:rFonts w:eastAsia="DengXian"/>
                <w:highlight w:val="cyan"/>
                <w:lang w:eastAsia="zh-CN"/>
              </w:rPr>
            </w:pPr>
          </w:p>
          <w:p w14:paraId="45F66612" w14:textId="77777777" w:rsidR="00762740" w:rsidRPr="00762740" w:rsidRDefault="00762740" w:rsidP="004F7C6B">
            <w:pPr>
              <w:rPr>
                <w:rFonts w:eastAsia="DengXian"/>
                <w:highlight w:val="green"/>
                <w:lang w:eastAsia="zh-CN"/>
              </w:rPr>
            </w:pPr>
            <w:r w:rsidRPr="00762740">
              <w:rPr>
                <w:rFonts w:eastAsia="DengXian"/>
                <w:highlight w:val="green"/>
                <w:lang w:eastAsia="zh-CN"/>
              </w:rPr>
              <w:t>Agreement</w:t>
            </w:r>
          </w:p>
          <w:p w14:paraId="18B68F84" w14:textId="77777777" w:rsidR="00762740" w:rsidRPr="00762740" w:rsidRDefault="00762740" w:rsidP="004F7C6B">
            <w:pPr>
              <w:rPr>
                <w:rFonts w:ascii="Times" w:eastAsia="Batang" w:hAnsi="Times"/>
                <w:szCs w:val="24"/>
                <w:lang w:eastAsia="zh-CN"/>
              </w:rPr>
            </w:pPr>
            <w:r w:rsidRPr="00762740">
              <w:rPr>
                <w:rFonts w:ascii="Times" w:eastAsia="Batang" w:hAnsi="Times"/>
                <w:szCs w:val="24"/>
                <w:lang w:eastAsia="zh-CN"/>
              </w:rPr>
              <w:t>6GR supports normal cyclic prefix, i.e., same as the normal CP defined in NR.</w:t>
            </w:r>
          </w:p>
          <w:p w14:paraId="2EAC7FAA" w14:textId="77777777" w:rsidR="00762740" w:rsidRPr="00762740" w:rsidRDefault="00762740" w:rsidP="004F7C6B">
            <w:pPr>
              <w:numPr>
                <w:ilvl w:val="0"/>
                <w:numId w:val="45"/>
              </w:numPr>
              <w:overflowPunct w:val="0"/>
              <w:autoSpaceDE w:val="0"/>
              <w:autoSpaceDN w:val="0"/>
              <w:adjustRightInd w:val="0"/>
              <w:contextualSpacing/>
              <w:textAlignment w:val="baseline"/>
              <w:rPr>
                <w:lang w:eastAsia="zh-CN"/>
              </w:rPr>
            </w:pPr>
            <w:r w:rsidRPr="00762740">
              <w:rPr>
                <w:lang w:eastAsia="zh-CN"/>
              </w:rPr>
              <w:t>FFS p</w:t>
            </w:r>
            <w:r w:rsidRPr="00762740">
              <w:rPr>
                <w:lang w:eastAsia="ja-JP"/>
              </w:rPr>
              <w:t xml:space="preserve">otential </w:t>
            </w:r>
            <w:r w:rsidRPr="00762740">
              <w:rPr>
                <w:lang w:eastAsia="zh-CN"/>
              </w:rPr>
              <w:t>need for</w:t>
            </w:r>
            <w:r w:rsidRPr="00762740">
              <w:rPr>
                <w:lang w:eastAsia="ja-JP"/>
              </w:rPr>
              <w:t xml:space="preserve"> </w:t>
            </w:r>
            <w:r w:rsidRPr="00762740">
              <w:rPr>
                <w:lang w:eastAsia="zh-CN"/>
              </w:rPr>
              <w:t xml:space="preserve">other </w:t>
            </w:r>
            <w:r w:rsidRPr="00762740">
              <w:rPr>
                <w:lang w:eastAsia="ja-JP"/>
              </w:rPr>
              <w:t>CP.</w:t>
            </w:r>
          </w:p>
          <w:p w14:paraId="77B3D963" w14:textId="77777777" w:rsidR="00C14089" w:rsidRDefault="00C14089" w:rsidP="004F7C6B">
            <w:pPr>
              <w:contextualSpacing/>
              <w:jc w:val="both"/>
              <w:rPr>
                <w:rFonts w:eastAsiaTheme="minorEastAsia"/>
                <w:highlight w:val="green"/>
                <w:lang w:val="en-US" w:eastAsia="ja-JP"/>
              </w:rPr>
            </w:pPr>
          </w:p>
          <w:p w14:paraId="15979D31" w14:textId="77777777" w:rsidR="00FF35E8" w:rsidRPr="00FF35E8" w:rsidRDefault="00FF35E8" w:rsidP="004F7C6B">
            <w:pPr>
              <w:overflowPunct w:val="0"/>
              <w:autoSpaceDE w:val="0"/>
              <w:autoSpaceDN w:val="0"/>
              <w:adjustRightInd w:val="0"/>
              <w:spacing w:line="278" w:lineRule="auto"/>
              <w:textAlignment w:val="baseline"/>
              <w:rPr>
                <w:rFonts w:eastAsia="ＭＳ 明朝"/>
                <w:highlight w:val="green"/>
                <w:lang w:eastAsia="zh-CN"/>
              </w:rPr>
            </w:pPr>
            <w:r w:rsidRPr="00FF35E8">
              <w:rPr>
                <w:rFonts w:eastAsia="ＭＳ 明朝" w:hint="eastAsia"/>
                <w:highlight w:val="green"/>
                <w:lang w:eastAsia="zh-CN"/>
              </w:rPr>
              <w:t>Agreement</w:t>
            </w:r>
          </w:p>
          <w:p w14:paraId="7476122D" w14:textId="77777777" w:rsidR="00FF35E8" w:rsidRPr="00FF35E8" w:rsidRDefault="00FF35E8" w:rsidP="004F7C6B">
            <w:pPr>
              <w:overflowPunct w:val="0"/>
              <w:autoSpaceDE w:val="0"/>
              <w:autoSpaceDN w:val="0"/>
              <w:adjustRightInd w:val="0"/>
              <w:textAlignment w:val="baseline"/>
              <w:rPr>
                <w:rFonts w:eastAsia="ＭＳ 明朝"/>
                <w:lang w:val="en-US" w:eastAsia="zh-CN"/>
              </w:rPr>
            </w:pPr>
            <w:r w:rsidRPr="00FF35E8">
              <w:rPr>
                <w:rFonts w:eastAsia="ＭＳ 明朝" w:hint="eastAsia"/>
                <w:lang w:val="en-US" w:eastAsia="zh-CN"/>
              </w:rPr>
              <w:t>For communication, 6GR considers NR</w:t>
            </w:r>
            <w:r w:rsidRPr="00FF35E8">
              <w:rPr>
                <w:rFonts w:eastAsia="ＭＳ 明朝"/>
                <w:lang w:val="en-US" w:eastAsia="zh-CN"/>
              </w:rPr>
              <w:t xml:space="preserve"> frame structure used as a starting point </w:t>
            </w:r>
            <w:r w:rsidRPr="00FF35E8">
              <w:rPr>
                <w:rFonts w:eastAsia="ＭＳ 明朝" w:hint="eastAsia"/>
                <w:lang w:val="en-US" w:eastAsia="zh-CN"/>
              </w:rPr>
              <w:t>for</w:t>
            </w:r>
            <w:r w:rsidRPr="00FF35E8">
              <w:rPr>
                <w:rFonts w:eastAsia="ＭＳ 明朝"/>
                <w:lang w:val="en-US" w:eastAsia="zh-CN"/>
              </w:rPr>
              <w:t xml:space="preserve"> </w:t>
            </w:r>
            <w:r w:rsidRPr="00FF35E8">
              <w:rPr>
                <w:rFonts w:eastAsia="ＭＳ 明朝" w:hint="eastAsia"/>
                <w:lang w:val="en-US" w:eastAsia="zh-CN"/>
              </w:rPr>
              <w:t>the study item,</w:t>
            </w:r>
          </w:p>
          <w:p w14:paraId="70A43D15" w14:textId="77777777" w:rsidR="00FF35E8" w:rsidRPr="00FF35E8" w:rsidRDefault="00FF35E8" w:rsidP="004F7C6B">
            <w:pPr>
              <w:overflowPunct w:val="0"/>
              <w:autoSpaceDE w:val="0"/>
              <w:autoSpaceDN w:val="0"/>
              <w:adjustRightInd w:val="0"/>
              <w:ind w:left="568" w:hanging="284"/>
              <w:textAlignment w:val="baseline"/>
              <w:rPr>
                <w:rFonts w:eastAsia="ＭＳ 明朝"/>
                <w:lang w:val="en-US" w:eastAsia="zh-CN"/>
              </w:rPr>
            </w:pPr>
            <w:r w:rsidRPr="00FF35E8">
              <w:rPr>
                <w:rFonts w:eastAsia="ＭＳ 明朝"/>
                <w:lang w:val="en-US" w:eastAsia="zh-CN"/>
              </w:rPr>
              <w:t>-</w:t>
            </w:r>
            <w:r w:rsidRPr="00FF35E8">
              <w:rPr>
                <w:rFonts w:eastAsia="ＭＳ 明朝"/>
                <w:lang w:val="en-US" w:eastAsia="zh-CN"/>
              </w:rPr>
              <w:tab/>
              <w:t xml:space="preserve">Resource defined by one subcarrier and one symbol is called as resource element (RE). </w:t>
            </w:r>
          </w:p>
          <w:p w14:paraId="67C84ED4" w14:textId="77777777" w:rsidR="00FF35E8" w:rsidRPr="00FF35E8" w:rsidRDefault="00FF35E8" w:rsidP="004F7C6B">
            <w:pPr>
              <w:overflowPunct w:val="0"/>
              <w:autoSpaceDE w:val="0"/>
              <w:autoSpaceDN w:val="0"/>
              <w:adjustRightInd w:val="0"/>
              <w:ind w:left="568" w:hanging="284"/>
              <w:textAlignment w:val="baseline"/>
              <w:rPr>
                <w:rFonts w:eastAsia="ＭＳ 明朝"/>
                <w:lang w:val="en-US" w:eastAsia="zh-CN"/>
              </w:rPr>
            </w:pPr>
            <w:r w:rsidRPr="00FF35E8">
              <w:rPr>
                <w:rFonts w:eastAsia="ＭＳ 明朝"/>
                <w:lang w:val="en-US" w:eastAsia="zh-CN"/>
              </w:rPr>
              <w:t>-</w:t>
            </w:r>
            <w:r w:rsidRPr="00FF35E8">
              <w:rPr>
                <w:rFonts w:eastAsia="ＭＳ 明朝"/>
                <w:lang w:val="en-US" w:eastAsia="zh-CN"/>
              </w:rPr>
              <w:tab/>
            </w:r>
            <w:r w:rsidRPr="00FF35E8">
              <w:rPr>
                <w:rFonts w:eastAsia="ＭＳ 明朝" w:hint="eastAsia"/>
                <w:lang w:val="en-US" w:eastAsia="zh-CN"/>
              </w:rPr>
              <w:t xml:space="preserve">Resource block (RB) is defined </w:t>
            </w:r>
            <w:r w:rsidRPr="00FF35E8">
              <w:rPr>
                <w:rFonts w:eastAsia="ＭＳ 明朝"/>
                <w:lang w:val="en-US" w:eastAsia="zh-CN"/>
              </w:rPr>
              <w:t xml:space="preserve">where the number of </w:t>
            </w:r>
            <w:r w:rsidRPr="00FF35E8">
              <w:rPr>
                <w:rFonts w:eastAsia="ＭＳ 明朝" w:hint="eastAsia"/>
                <w:lang w:val="en-US" w:eastAsia="zh-CN"/>
              </w:rPr>
              <w:t xml:space="preserve">consecutive </w:t>
            </w:r>
            <w:r w:rsidRPr="00FF35E8">
              <w:rPr>
                <w:rFonts w:eastAsia="ＭＳ 明朝"/>
                <w:lang w:val="en-US" w:eastAsia="zh-CN"/>
              </w:rPr>
              <w:t>subcarriers per RB is the same for all numerologies</w:t>
            </w:r>
            <w:r w:rsidRPr="00FF35E8">
              <w:rPr>
                <w:rFonts w:eastAsia="ＭＳ 明朝" w:hint="eastAsia"/>
                <w:lang w:val="en-US" w:eastAsia="zh-CN"/>
              </w:rPr>
              <w:t xml:space="preserve"> and</w:t>
            </w:r>
            <w:r w:rsidRPr="00FF35E8">
              <w:rPr>
                <w:rFonts w:eastAsia="ＭＳ 明朝"/>
                <w:lang w:val="en-US" w:eastAsia="zh-CN"/>
              </w:rPr>
              <w:t xml:space="preserve"> the number of subcarriers per RB is 12</w:t>
            </w:r>
          </w:p>
          <w:p w14:paraId="0A851321" w14:textId="77777777" w:rsidR="00FF35E8" w:rsidRPr="00FF35E8" w:rsidRDefault="00FF35E8" w:rsidP="004F7C6B">
            <w:pPr>
              <w:overflowPunct w:val="0"/>
              <w:autoSpaceDE w:val="0"/>
              <w:autoSpaceDN w:val="0"/>
              <w:adjustRightInd w:val="0"/>
              <w:ind w:left="568" w:hanging="284"/>
              <w:textAlignment w:val="baseline"/>
              <w:rPr>
                <w:rFonts w:eastAsia="ＭＳ 明朝"/>
                <w:lang w:val="en-US" w:eastAsia="zh-CN"/>
              </w:rPr>
            </w:pPr>
            <w:r w:rsidRPr="00FF35E8">
              <w:rPr>
                <w:rFonts w:eastAsia="ＭＳ 明朝"/>
                <w:lang w:val="en-US" w:eastAsia="zh-CN"/>
              </w:rPr>
              <w:lastRenderedPageBreak/>
              <w:t>-</w:t>
            </w:r>
            <w:r w:rsidRPr="00FF35E8">
              <w:rPr>
                <w:rFonts w:eastAsia="ＭＳ 明朝"/>
                <w:lang w:val="en-US" w:eastAsia="zh-CN"/>
              </w:rPr>
              <w:tab/>
            </w:r>
            <w:r w:rsidRPr="00FF35E8">
              <w:rPr>
                <w:rFonts w:eastAsia="ＭＳ 明朝" w:hint="eastAsia"/>
                <w:lang w:val="en-US" w:eastAsia="zh-CN"/>
              </w:rPr>
              <w:t>Radio Frame length is 10ms</w:t>
            </w:r>
          </w:p>
          <w:p w14:paraId="2E3B92FC" w14:textId="77777777" w:rsidR="00FF35E8" w:rsidRPr="00FF35E8" w:rsidRDefault="00FF35E8" w:rsidP="004F7C6B">
            <w:pPr>
              <w:overflowPunct w:val="0"/>
              <w:autoSpaceDE w:val="0"/>
              <w:autoSpaceDN w:val="0"/>
              <w:adjustRightInd w:val="0"/>
              <w:ind w:left="568" w:hanging="284"/>
              <w:textAlignment w:val="baseline"/>
              <w:rPr>
                <w:rFonts w:eastAsia="ＭＳ 明朝"/>
                <w:lang w:val="en-US" w:eastAsia="zh-CN"/>
              </w:rPr>
            </w:pPr>
            <w:r w:rsidRPr="00FF35E8">
              <w:rPr>
                <w:rFonts w:eastAsia="ＭＳ 明朝"/>
                <w:lang w:val="en-US" w:eastAsia="zh-CN"/>
              </w:rPr>
              <w:t>-</w:t>
            </w:r>
            <w:r w:rsidRPr="00FF35E8">
              <w:rPr>
                <w:rFonts w:eastAsia="ＭＳ 明朝"/>
                <w:lang w:val="en-US" w:eastAsia="zh-CN"/>
              </w:rPr>
              <w:tab/>
            </w:r>
            <w:r w:rsidRPr="00FF35E8">
              <w:rPr>
                <w:rFonts w:eastAsia="ＭＳ 明朝" w:hint="eastAsia"/>
                <w:lang w:val="en-US" w:eastAsia="zh-CN"/>
              </w:rPr>
              <w:t>E</w:t>
            </w:r>
            <w:r w:rsidRPr="00FF35E8">
              <w:rPr>
                <w:rFonts w:eastAsia="Times New Roman"/>
                <w:lang w:eastAsia="en-GB"/>
              </w:rPr>
              <w:t xml:space="preserve">ach </w:t>
            </w:r>
            <w:r w:rsidRPr="00FF35E8">
              <w:rPr>
                <w:rFonts w:eastAsia="Times New Roman" w:cs="Calibri"/>
                <w:szCs w:val="21"/>
                <w:lang w:eastAsia="en-GB"/>
              </w:rPr>
              <w:t>radio frame</w:t>
            </w:r>
            <w:r w:rsidRPr="00FF35E8">
              <w:rPr>
                <w:rFonts w:eastAsia="Times New Roman"/>
                <w:lang w:eastAsia="en-GB"/>
              </w:rPr>
              <w:t xml:space="preserve"> is split into 10 subframes, each with a duration of 1 </w:t>
            </w:r>
            <w:proofErr w:type="spellStart"/>
            <w:r w:rsidRPr="00FF35E8">
              <w:rPr>
                <w:rFonts w:eastAsia="Times New Roman"/>
                <w:lang w:eastAsia="en-GB"/>
              </w:rPr>
              <w:t>ms</w:t>
            </w:r>
            <w:proofErr w:type="spellEnd"/>
          </w:p>
          <w:p w14:paraId="3E8297A7" w14:textId="77777777" w:rsidR="00FF35E8" w:rsidRPr="00FF35E8" w:rsidRDefault="00FF35E8" w:rsidP="004F7C6B">
            <w:pPr>
              <w:overflowPunct w:val="0"/>
              <w:autoSpaceDE w:val="0"/>
              <w:autoSpaceDN w:val="0"/>
              <w:adjustRightInd w:val="0"/>
              <w:ind w:left="568" w:hanging="284"/>
              <w:textAlignment w:val="baseline"/>
              <w:rPr>
                <w:rFonts w:eastAsia="ＭＳ 明朝"/>
                <w:lang w:val="en-US" w:eastAsia="zh-CN"/>
              </w:rPr>
            </w:pPr>
            <w:r w:rsidRPr="00FF35E8">
              <w:rPr>
                <w:rFonts w:eastAsia="ＭＳ 明朝"/>
                <w:lang w:eastAsia="zh-CN"/>
              </w:rPr>
              <w:t>-</w:t>
            </w:r>
            <w:r w:rsidRPr="00FF35E8">
              <w:rPr>
                <w:rFonts w:eastAsia="ＭＳ 明朝"/>
                <w:lang w:eastAsia="zh-CN"/>
              </w:rPr>
              <w:tab/>
            </w:r>
            <w:r w:rsidRPr="00FF35E8">
              <w:rPr>
                <w:rFonts w:eastAsia="ＭＳ 明朝" w:hint="eastAsia"/>
                <w:lang w:eastAsia="zh-CN"/>
              </w:rPr>
              <w:t>For given SCS and for given symbol, the symbol duration, normal CP length and boundary is same as NR design.</w:t>
            </w:r>
          </w:p>
          <w:p w14:paraId="3300ADCC" w14:textId="77777777" w:rsidR="00FF35E8" w:rsidRPr="00FF35E8" w:rsidRDefault="00FF35E8" w:rsidP="004F7C6B">
            <w:pPr>
              <w:overflowPunct w:val="0"/>
              <w:autoSpaceDE w:val="0"/>
              <w:autoSpaceDN w:val="0"/>
              <w:adjustRightInd w:val="0"/>
              <w:ind w:left="568" w:hanging="284"/>
              <w:textAlignment w:val="baseline"/>
              <w:rPr>
                <w:rFonts w:eastAsia="ＭＳ 明朝"/>
                <w:lang w:val="en-US" w:eastAsia="zh-CN"/>
              </w:rPr>
            </w:pPr>
            <w:r w:rsidRPr="00FF35E8">
              <w:rPr>
                <w:rFonts w:eastAsia="ＭＳ 明朝" w:cs="Calibri"/>
                <w:szCs w:val="21"/>
                <w:lang w:eastAsia="zh-CN"/>
              </w:rPr>
              <w:t>-</w:t>
            </w:r>
            <w:r w:rsidRPr="00FF35E8">
              <w:rPr>
                <w:rFonts w:eastAsia="ＭＳ 明朝" w:cs="Calibri"/>
                <w:szCs w:val="21"/>
                <w:lang w:eastAsia="zh-CN"/>
              </w:rPr>
              <w:tab/>
            </w:r>
            <w:r w:rsidRPr="00FF35E8">
              <w:rPr>
                <w:rFonts w:eastAsia="ＭＳ 明朝" w:cs="Calibri" w:hint="eastAsia"/>
                <w:szCs w:val="21"/>
                <w:lang w:eastAsia="zh-CN"/>
              </w:rPr>
              <w:t xml:space="preserve">A slot is defined as supporting </w:t>
            </w:r>
            <w:r w:rsidRPr="00FF35E8">
              <w:rPr>
                <w:rFonts w:eastAsia="Times New Roman" w:cs="Calibri"/>
                <w:szCs w:val="21"/>
                <w:lang w:eastAsia="en-GB"/>
              </w:rPr>
              <w:t xml:space="preserve">14 </w:t>
            </w:r>
            <w:r w:rsidRPr="00FF35E8">
              <w:rPr>
                <w:rFonts w:eastAsia="ＭＳ 明朝" w:cs="Calibri" w:hint="eastAsia"/>
                <w:szCs w:val="21"/>
                <w:lang w:eastAsia="zh-CN"/>
              </w:rPr>
              <w:t xml:space="preserve">consecutive </w:t>
            </w:r>
            <w:r w:rsidRPr="00FF35E8">
              <w:rPr>
                <w:rFonts w:eastAsia="Times New Roman" w:cs="Calibri"/>
                <w:szCs w:val="21"/>
                <w:lang w:eastAsia="en-GB"/>
              </w:rPr>
              <w:t>s</w:t>
            </w:r>
            <w:r w:rsidRPr="00FF35E8">
              <w:rPr>
                <w:rFonts w:eastAsia="ＭＳ 明朝" w:cs="Calibri"/>
                <w:szCs w:val="21"/>
                <w:lang w:eastAsia="zh-CN"/>
              </w:rPr>
              <w:t>ymbol</w:t>
            </w:r>
            <w:r w:rsidRPr="00FF35E8">
              <w:rPr>
                <w:rFonts w:eastAsia="ＭＳ 明朝" w:cs="Calibri" w:hint="eastAsia"/>
                <w:szCs w:val="21"/>
                <w:lang w:eastAsia="zh-CN"/>
              </w:rPr>
              <w:t>s</w:t>
            </w:r>
            <w:r w:rsidRPr="00FF35E8">
              <w:rPr>
                <w:rFonts w:eastAsia="ＭＳ 明朝" w:cs="Calibri"/>
                <w:szCs w:val="21"/>
                <w:lang w:eastAsia="zh-CN"/>
              </w:rPr>
              <w:t xml:space="preserve"> </w:t>
            </w:r>
            <w:r w:rsidRPr="00FF35E8">
              <w:rPr>
                <w:rFonts w:eastAsia="ＭＳ 明朝" w:cs="Calibri" w:hint="eastAsia"/>
                <w:szCs w:val="21"/>
                <w:lang w:eastAsia="zh-CN"/>
              </w:rPr>
              <w:t xml:space="preserve">for </w:t>
            </w:r>
            <w:r w:rsidRPr="00FF35E8">
              <w:rPr>
                <w:rFonts w:eastAsia="Malgun Gothic" w:cs="Calibri" w:hint="eastAsia"/>
                <w:szCs w:val="21"/>
                <w:lang w:eastAsia="ko-KR"/>
              </w:rPr>
              <w:t>normal CP case and all subcarrier spacings</w:t>
            </w:r>
            <w:r w:rsidRPr="00FF35E8">
              <w:rPr>
                <w:rFonts w:eastAsia="ＭＳ 明朝" w:cs="Calibri" w:hint="eastAsia"/>
                <w:szCs w:val="21"/>
                <w:lang w:eastAsia="zh-CN"/>
              </w:rPr>
              <w:t>.</w:t>
            </w:r>
          </w:p>
          <w:p w14:paraId="5EA2F350" w14:textId="77777777" w:rsidR="00984BCF" w:rsidRDefault="00984BCF" w:rsidP="004F7C6B">
            <w:pPr>
              <w:overflowPunct w:val="0"/>
              <w:autoSpaceDE w:val="0"/>
              <w:autoSpaceDN w:val="0"/>
              <w:adjustRightInd w:val="0"/>
              <w:textAlignment w:val="baseline"/>
              <w:rPr>
                <w:rFonts w:eastAsia="ＭＳ 明朝"/>
                <w:highlight w:val="green"/>
                <w:lang w:eastAsia="zh-CN"/>
              </w:rPr>
            </w:pPr>
          </w:p>
          <w:p w14:paraId="3C183391" w14:textId="64C7C379" w:rsidR="00FF35E8" w:rsidRPr="00FF35E8" w:rsidRDefault="00FF35E8" w:rsidP="004F7C6B">
            <w:pPr>
              <w:overflowPunct w:val="0"/>
              <w:autoSpaceDE w:val="0"/>
              <w:autoSpaceDN w:val="0"/>
              <w:adjustRightInd w:val="0"/>
              <w:textAlignment w:val="baseline"/>
              <w:rPr>
                <w:rFonts w:eastAsia="ＭＳ 明朝"/>
                <w:highlight w:val="green"/>
                <w:lang w:eastAsia="zh-CN"/>
              </w:rPr>
            </w:pPr>
            <w:r w:rsidRPr="00FF35E8">
              <w:rPr>
                <w:rFonts w:eastAsia="ＭＳ 明朝" w:hint="eastAsia"/>
                <w:highlight w:val="green"/>
                <w:lang w:eastAsia="zh-CN"/>
              </w:rPr>
              <w:t>Agreement</w:t>
            </w:r>
          </w:p>
          <w:p w14:paraId="077F0DF5" w14:textId="77777777" w:rsidR="00FF35E8" w:rsidRPr="00FF35E8" w:rsidRDefault="00FF35E8" w:rsidP="004F7C6B">
            <w:pPr>
              <w:overflowPunct w:val="0"/>
              <w:autoSpaceDE w:val="0"/>
              <w:autoSpaceDN w:val="0"/>
              <w:adjustRightInd w:val="0"/>
              <w:textAlignment w:val="baseline"/>
              <w:rPr>
                <w:rFonts w:eastAsia="ＭＳ 明朝"/>
                <w:lang w:eastAsia="zh-CN"/>
              </w:rPr>
            </w:pPr>
            <w:r w:rsidRPr="00FF35E8">
              <w:rPr>
                <w:rFonts w:eastAsia="ＭＳ 明朝" w:hint="eastAsia"/>
                <w:lang w:eastAsia="zh-CN"/>
              </w:rPr>
              <w:t>6GR study assumes same SCS between 6GR Sync signals and other</w:t>
            </w:r>
            <w:r w:rsidRPr="00FF35E8">
              <w:rPr>
                <w:rFonts w:eastAsia="Times New Roman" w:hint="eastAsia"/>
                <w:lang w:eastAsia="en-GB"/>
              </w:rPr>
              <w:t xml:space="preserve"> channels/signals (except P</w:t>
            </w:r>
            <w:r w:rsidRPr="00FF35E8">
              <w:rPr>
                <w:rFonts w:eastAsia="ＭＳ 明朝" w:hint="eastAsia"/>
                <w:lang w:eastAsia="zh-CN"/>
              </w:rPr>
              <w:t>RACH)</w:t>
            </w:r>
            <w:r w:rsidRPr="00FF35E8">
              <w:rPr>
                <w:rFonts w:eastAsia="Times New Roman"/>
                <w:lang w:eastAsia="en-GB"/>
              </w:rPr>
              <w:t xml:space="preserve"> </w:t>
            </w:r>
            <w:r w:rsidRPr="00FF35E8">
              <w:rPr>
                <w:rFonts w:eastAsia="ＭＳ 明朝" w:hint="eastAsia"/>
                <w:lang w:eastAsia="zh-CN"/>
              </w:rPr>
              <w:t>for a given band</w:t>
            </w:r>
            <w:r w:rsidRPr="00FF35E8">
              <w:rPr>
                <w:rFonts w:eastAsia="Times New Roman" w:hint="eastAsia"/>
                <w:lang w:eastAsia="en-GB"/>
              </w:rPr>
              <w:t xml:space="preserve">. </w:t>
            </w:r>
          </w:p>
          <w:p w14:paraId="30472009" w14:textId="77777777" w:rsidR="00FF35E8" w:rsidRPr="00FF35E8" w:rsidRDefault="00FF35E8" w:rsidP="004F7C6B">
            <w:pPr>
              <w:numPr>
                <w:ilvl w:val="0"/>
                <w:numId w:val="28"/>
              </w:numPr>
              <w:overflowPunct w:val="0"/>
              <w:autoSpaceDE w:val="0"/>
              <w:autoSpaceDN w:val="0"/>
              <w:adjustRightInd w:val="0"/>
              <w:ind w:leftChars="200" w:left="840"/>
              <w:textAlignment w:val="baseline"/>
              <w:rPr>
                <w:lang w:eastAsia="ja-JP"/>
              </w:rPr>
            </w:pPr>
            <w:r w:rsidRPr="00FF35E8">
              <w:rPr>
                <w:rFonts w:eastAsia="ＭＳ 明朝" w:hint="eastAsia"/>
                <w:lang w:val="en-US" w:eastAsia="zh-CN"/>
              </w:rPr>
              <w:t xml:space="preserve">FFS: same/different SCS between </w:t>
            </w:r>
            <w:r w:rsidRPr="00FF35E8">
              <w:rPr>
                <w:sz w:val="21"/>
                <w:szCs w:val="21"/>
                <w:lang w:val="en-US" w:eastAsia="zh-CN"/>
              </w:rPr>
              <w:t>6GR sync signal</w:t>
            </w:r>
            <w:r w:rsidRPr="00FF35E8">
              <w:rPr>
                <w:rFonts w:eastAsia="ＭＳ 明朝" w:hint="eastAsia"/>
                <w:lang w:val="en-US" w:eastAsia="zh-CN"/>
              </w:rPr>
              <w:t xml:space="preserve"> and other </w:t>
            </w:r>
            <w:r w:rsidRPr="00FF35E8">
              <w:rPr>
                <w:rFonts w:hint="eastAsia"/>
                <w:lang w:eastAsia="ja-JP"/>
              </w:rPr>
              <w:t>channels/signals (except P</w:t>
            </w:r>
            <w:r w:rsidRPr="00FF35E8">
              <w:rPr>
                <w:rFonts w:eastAsia="ＭＳ 明朝" w:hint="eastAsia"/>
                <w:lang w:eastAsia="zh-CN"/>
              </w:rPr>
              <w:t>RACH)</w:t>
            </w:r>
            <w:r w:rsidRPr="00FF35E8">
              <w:rPr>
                <w:rFonts w:eastAsia="ＭＳ 明朝" w:hint="eastAsia"/>
                <w:lang w:val="en-US" w:eastAsia="zh-CN"/>
              </w:rPr>
              <w:t xml:space="preserve"> for </w:t>
            </w:r>
            <w:r w:rsidRPr="00FF35E8">
              <w:rPr>
                <w:rFonts w:eastAsia="ＭＳ 明朝" w:hint="eastAsia"/>
                <w:lang w:eastAsia="zh-CN"/>
              </w:rPr>
              <w:t>FR2-1</w:t>
            </w:r>
            <w:r w:rsidRPr="00FF35E8">
              <w:rPr>
                <w:rFonts w:hint="eastAsia"/>
                <w:lang w:eastAsia="ja-JP"/>
              </w:rPr>
              <w:t>.</w:t>
            </w:r>
          </w:p>
          <w:p w14:paraId="33A4BD4E" w14:textId="77777777" w:rsidR="00FF35E8" w:rsidRPr="00FF35E8" w:rsidRDefault="00FF35E8" w:rsidP="004F7C6B">
            <w:pPr>
              <w:numPr>
                <w:ilvl w:val="0"/>
                <w:numId w:val="28"/>
              </w:numPr>
              <w:overflowPunct w:val="0"/>
              <w:autoSpaceDE w:val="0"/>
              <w:autoSpaceDN w:val="0"/>
              <w:adjustRightInd w:val="0"/>
              <w:ind w:leftChars="200" w:left="840"/>
              <w:textAlignment w:val="baseline"/>
              <w:rPr>
                <w:lang w:eastAsia="ja-JP"/>
              </w:rPr>
            </w:pPr>
            <w:r w:rsidRPr="00FF35E8">
              <w:rPr>
                <w:rFonts w:eastAsia="ＭＳ 明朝" w:hint="eastAsia"/>
                <w:lang w:eastAsia="zh-CN"/>
              </w:rPr>
              <w:t>Note</w:t>
            </w:r>
            <w:r w:rsidRPr="00FF35E8">
              <w:rPr>
                <w:rFonts w:hint="eastAsia"/>
                <w:lang w:eastAsia="ja-JP"/>
              </w:rPr>
              <w:t>:</w:t>
            </w:r>
            <w:r w:rsidRPr="00FF35E8">
              <w:rPr>
                <w:rFonts w:eastAsia="ＭＳ 明朝" w:hint="eastAsia"/>
                <w:lang w:eastAsia="zh-CN"/>
              </w:rPr>
              <w:t xml:space="preserve"> ISAC is </w:t>
            </w:r>
            <w:r w:rsidRPr="00FF35E8">
              <w:rPr>
                <w:rFonts w:eastAsia="ＭＳ 明朝"/>
                <w:lang w:eastAsia="zh-CN"/>
              </w:rPr>
              <w:t>separate</w:t>
            </w:r>
            <w:proofErr w:type="spellStart"/>
            <w:r w:rsidRPr="00FF35E8">
              <w:rPr>
                <w:rFonts w:eastAsia="ＭＳ 明朝" w:hint="eastAsia"/>
                <w:lang w:val="en-US" w:eastAsia="zh-CN"/>
              </w:rPr>
              <w:t>ly</w:t>
            </w:r>
            <w:proofErr w:type="spellEnd"/>
            <w:r w:rsidRPr="00FF35E8">
              <w:rPr>
                <w:rFonts w:eastAsia="ＭＳ 明朝" w:hint="eastAsia"/>
                <w:lang w:eastAsia="zh-CN"/>
              </w:rPr>
              <w:t xml:space="preserve"> discussed in ISAC session.</w:t>
            </w:r>
          </w:p>
          <w:p w14:paraId="0EE02F99" w14:textId="77777777" w:rsidR="00984BCF" w:rsidRDefault="00984BCF" w:rsidP="004F7C6B">
            <w:pPr>
              <w:overflowPunct w:val="0"/>
              <w:autoSpaceDE w:val="0"/>
              <w:autoSpaceDN w:val="0"/>
              <w:adjustRightInd w:val="0"/>
              <w:textAlignment w:val="baseline"/>
              <w:rPr>
                <w:rFonts w:eastAsia="ＭＳ 明朝"/>
                <w:highlight w:val="green"/>
                <w:lang w:eastAsia="zh-CN"/>
              </w:rPr>
            </w:pPr>
          </w:p>
          <w:p w14:paraId="51FF307A" w14:textId="2C5D35A8" w:rsidR="00FF35E8" w:rsidRPr="00FF35E8" w:rsidRDefault="00FF35E8" w:rsidP="004F7C6B">
            <w:pPr>
              <w:overflowPunct w:val="0"/>
              <w:autoSpaceDE w:val="0"/>
              <w:autoSpaceDN w:val="0"/>
              <w:adjustRightInd w:val="0"/>
              <w:textAlignment w:val="baseline"/>
              <w:rPr>
                <w:rFonts w:eastAsia="ＭＳ 明朝"/>
                <w:highlight w:val="green"/>
                <w:lang w:eastAsia="zh-CN"/>
              </w:rPr>
            </w:pPr>
            <w:r w:rsidRPr="00FF35E8">
              <w:rPr>
                <w:rFonts w:eastAsia="ＭＳ 明朝" w:hint="eastAsia"/>
                <w:highlight w:val="green"/>
                <w:lang w:eastAsia="zh-CN"/>
              </w:rPr>
              <w:t>Agreement</w:t>
            </w:r>
          </w:p>
          <w:p w14:paraId="45F39BAD" w14:textId="77777777" w:rsidR="00FF35E8" w:rsidRPr="00FF35E8" w:rsidRDefault="00FF35E8" w:rsidP="004F7C6B">
            <w:pPr>
              <w:numPr>
                <w:ilvl w:val="0"/>
                <w:numId w:val="28"/>
              </w:numPr>
              <w:overflowPunct w:val="0"/>
              <w:autoSpaceDE w:val="0"/>
              <w:autoSpaceDN w:val="0"/>
              <w:adjustRightInd w:val="0"/>
              <w:textAlignment w:val="baseline"/>
              <w:rPr>
                <w:rFonts w:eastAsia="ＭＳ 明朝"/>
                <w:sz w:val="21"/>
                <w:szCs w:val="21"/>
                <w:lang w:eastAsia="zh-CN"/>
              </w:rPr>
            </w:pPr>
            <w:r w:rsidRPr="00FF35E8">
              <w:rPr>
                <w:rFonts w:eastAsia="ＭＳ 明朝"/>
                <w:sz w:val="21"/>
                <w:szCs w:val="21"/>
                <w:lang w:eastAsia="zh-CN"/>
              </w:rPr>
              <w:t xml:space="preserve">RAN1 </w:t>
            </w:r>
            <w:r w:rsidRPr="00FF35E8">
              <w:rPr>
                <w:rFonts w:eastAsia="ＭＳ 明朝" w:hint="eastAsia"/>
                <w:sz w:val="21"/>
                <w:szCs w:val="21"/>
                <w:lang w:eastAsia="zh-CN"/>
              </w:rPr>
              <w:t xml:space="preserve">assumes </w:t>
            </w:r>
            <w:r w:rsidRPr="00FF35E8">
              <w:rPr>
                <w:rFonts w:eastAsia="ＭＳ 明朝" w:hint="eastAsia"/>
                <w:sz w:val="21"/>
                <w:szCs w:val="21"/>
                <w:lang w:val="en-US" w:eastAsia="zh-CN"/>
              </w:rPr>
              <w:t xml:space="preserve">400MHz </w:t>
            </w:r>
            <w:r w:rsidRPr="00FF35E8">
              <w:rPr>
                <w:rFonts w:eastAsia="ＭＳ 明朝"/>
                <w:sz w:val="21"/>
                <w:szCs w:val="21"/>
                <w:lang w:eastAsia="zh-CN"/>
              </w:rPr>
              <w:t>maximum channel bandwidth</w:t>
            </w:r>
            <w:r w:rsidRPr="00FF35E8">
              <w:rPr>
                <w:rFonts w:eastAsia="ＭＳ 明朝" w:hint="eastAsia"/>
                <w:sz w:val="21"/>
                <w:szCs w:val="21"/>
                <w:lang w:val="en-US" w:eastAsia="zh-CN"/>
              </w:rPr>
              <w:t xml:space="preserve"> </w:t>
            </w:r>
            <w:r w:rsidRPr="00FF35E8">
              <w:rPr>
                <w:rFonts w:eastAsia="ＭＳ 明朝" w:hint="eastAsia"/>
                <w:sz w:val="21"/>
                <w:szCs w:val="21"/>
                <w:lang w:eastAsia="zh-CN"/>
              </w:rPr>
              <w:t>at network side</w:t>
            </w:r>
            <w:r w:rsidRPr="00FF35E8">
              <w:rPr>
                <w:rFonts w:eastAsia="ＭＳ 明朝" w:hint="eastAsia"/>
                <w:sz w:val="21"/>
                <w:szCs w:val="21"/>
                <w:lang w:val="en-US" w:eastAsia="zh-CN"/>
              </w:rPr>
              <w:t xml:space="preserve"> and 30kHz SCS</w:t>
            </w:r>
            <w:r w:rsidRPr="00FF35E8">
              <w:rPr>
                <w:rFonts w:eastAsia="ＭＳ 明朝"/>
                <w:sz w:val="21"/>
                <w:szCs w:val="21"/>
                <w:lang w:eastAsia="zh-CN"/>
              </w:rPr>
              <w:t xml:space="preserve"> </w:t>
            </w:r>
            <w:r w:rsidRPr="00FF35E8">
              <w:rPr>
                <w:rFonts w:eastAsia="ＭＳ 明朝" w:hint="eastAsia"/>
                <w:sz w:val="21"/>
                <w:szCs w:val="21"/>
                <w:lang w:val="en-US" w:eastAsia="zh-CN"/>
              </w:rPr>
              <w:t>around 7GHz</w:t>
            </w:r>
            <w:r w:rsidRPr="00FF35E8">
              <w:rPr>
                <w:rFonts w:eastAsia="ＭＳ 明朝"/>
                <w:sz w:val="21"/>
                <w:szCs w:val="21"/>
                <w:lang w:eastAsia="zh-CN"/>
              </w:rPr>
              <w:t xml:space="preserve"> </w:t>
            </w:r>
          </w:p>
          <w:p w14:paraId="2DA81025" w14:textId="77777777" w:rsidR="00FF35E8" w:rsidRPr="00FF35E8" w:rsidRDefault="00FF35E8" w:rsidP="004F7C6B">
            <w:pPr>
              <w:numPr>
                <w:ilvl w:val="0"/>
                <w:numId w:val="29"/>
              </w:numPr>
              <w:overflowPunct w:val="0"/>
              <w:autoSpaceDE w:val="0"/>
              <w:autoSpaceDN w:val="0"/>
              <w:adjustRightInd w:val="0"/>
              <w:textAlignment w:val="baseline"/>
              <w:rPr>
                <w:rFonts w:eastAsia="ＭＳ 明朝"/>
                <w:sz w:val="21"/>
                <w:szCs w:val="21"/>
                <w:lang w:val="en-US" w:eastAsia="zh-CN"/>
              </w:rPr>
            </w:pPr>
            <w:r w:rsidRPr="00FF35E8">
              <w:rPr>
                <w:rFonts w:eastAsia="ＭＳ 明朝"/>
                <w:lang w:val="en-US" w:eastAsia="zh-CN"/>
              </w:rPr>
              <w:t>S</w:t>
            </w:r>
            <w:r w:rsidRPr="00FF35E8">
              <w:rPr>
                <w:rFonts w:eastAsia="ＭＳ 明朝" w:hint="eastAsia"/>
                <w:lang w:val="en-US" w:eastAsia="zh-CN"/>
              </w:rPr>
              <w:t xml:space="preserve">tudy whether and how to enable UE to support 400MHz bandwidth </w:t>
            </w:r>
          </w:p>
          <w:p w14:paraId="19CCF06C" w14:textId="77777777" w:rsidR="00FF35E8" w:rsidRDefault="00FF35E8" w:rsidP="004F7C6B">
            <w:pPr>
              <w:contextualSpacing/>
              <w:jc w:val="both"/>
              <w:rPr>
                <w:rFonts w:eastAsiaTheme="minorEastAsia"/>
                <w:highlight w:val="green"/>
                <w:lang w:val="en-US" w:eastAsia="ja-JP"/>
              </w:rPr>
            </w:pPr>
          </w:p>
          <w:p w14:paraId="2191C699" w14:textId="77777777" w:rsidR="00F628CC" w:rsidRPr="00F628CC" w:rsidRDefault="00F628CC" w:rsidP="004F7C6B">
            <w:pPr>
              <w:rPr>
                <w:rFonts w:ascii="Times" w:eastAsia="DengXian" w:hAnsi="Times"/>
                <w:szCs w:val="24"/>
                <w:lang w:val="en-US" w:eastAsia="zh-CN"/>
              </w:rPr>
            </w:pPr>
            <w:r w:rsidRPr="00F628CC">
              <w:rPr>
                <w:rFonts w:ascii="Times" w:eastAsia="DengXian" w:hAnsi="Times" w:hint="eastAsia"/>
                <w:szCs w:val="24"/>
                <w:lang w:val="en-US" w:eastAsia="zh-CN"/>
              </w:rPr>
              <w:t>Conclusion</w:t>
            </w:r>
          </w:p>
          <w:p w14:paraId="707C8ED5" w14:textId="77777777" w:rsidR="00F628CC" w:rsidRPr="00F628CC" w:rsidRDefault="00F628CC" w:rsidP="004F7C6B">
            <w:pPr>
              <w:rPr>
                <w:rFonts w:eastAsia="DengXian"/>
                <w:szCs w:val="24"/>
                <w:lang w:eastAsia="zh-CN"/>
              </w:rPr>
            </w:pPr>
            <w:r w:rsidRPr="00F628CC">
              <w:rPr>
                <w:rFonts w:eastAsia="DengXian"/>
                <w:szCs w:val="24"/>
                <w:lang w:eastAsia="zh-CN"/>
              </w:rPr>
              <w:t xml:space="preserve">Extended CP </w:t>
            </w:r>
            <w:r w:rsidRPr="00F628CC">
              <w:rPr>
                <w:rFonts w:eastAsia="DengXian" w:hint="eastAsia"/>
                <w:szCs w:val="24"/>
                <w:lang w:eastAsia="zh-CN"/>
              </w:rPr>
              <w:t>will not be</w:t>
            </w:r>
            <w:r w:rsidRPr="00F628CC">
              <w:rPr>
                <w:rFonts w:eastAsia="DengXian"/>
                <w:szCs w:val="24"/>
                <w:lang w:eastAsia="zh-CN"/>
              </w:rPr>
              <w:t xml:space="preserve"> </w:t>
            </w:r>
            <w:r w:rsidRPr="00F628CC">
              <w:rPr>
                <w:rFonts w:eastAsia="DengXian" w:hint="eastAsia"/>
                <w:szCs w:val="24"/>
                <w:lang w:eastAsia="zh-CN"/>
              </w:rPr>
              <w:t>further studied for TN communication.</w:t>
            </w:r>
          </w:p>
          <w:p w14:paraId="75806482" w14:textId="77777777" w:rsidR="00F628CC" w:rsidRPr="00F628CC" w:rsidRDefault="00F628CC" w:rsidP="004F7C6B">
            <w:pPr>
              <w:rPr>
                <w:rFonts w:ascii="Times" w:eastAsia="DengXian" w:hAnsi="Times"/>
                <w:szCs w:val="24"/>
                <w:lang w:eastAsia="zh-CN"/>
              </w:rPr>
            </w:pPr>
          </w:p>
          <w:p w14:paraId="6BDAAE3A" w14:textId="77777777" w:rsidR="00F628CC" w:rsidRPr="00F628CC" w:rsidRDefault="00F628CC" w:rsidP="004F7C6B">
            <w:pPr>
              <w:rPr>
                <w:rFonts w:ascii="Times" w:eastAsia="DengXian" w:hAnsi="Times"/>
                <w:szCs w:val="24"/>
                <w:highlight w:val="green"/>
                <w:lang w:val="en-US" w:eastAsia="zh-CN"/>
              </w:rPr>
            </w:pPr>
            <w:r w:rsidRPr="00F628CC">
              <w:rPr>
                <w:rFonts w:ascii="Times" w:eastAsia="DengXian" w:hAnsi="Times" w:hint="eastAsia"/>
                <w:szCs w:val="24"/>
                <w:highlight w:val="green"/>
                <w:lang w:val="en-US" w:eastAsia="zh-CN"/>
              </w:rPr>
              <w:t>Agreement</w:t>
            </w:r>
          </w:p>
          <w:p w14:paraId="3F5AE699" w14:textId="77777777" w:rsidR="00F628CC" w:rsidRPr="00F628CC" w:rsidRDefault="00F628CC" w:rsidP="004F7C6B">
            <w:pPr>
              <w:numPr>
                <w:ilvl w:val="0"/>
                <w:numId w:val="267"/>
              </w:numPr>
              <w:rPr>
                <w:rFonts w:ascii="Times" w:eastAsia="DengXian" w:hAnsi="Times"/>
                <w:szCs w:val="24"/>
                <w:lang w:eastAsia="zh-CN"/>
              </w:rPr>
            </w:pPr>
            <w:r w:rsidRPr="00F628CC">
              <w:rPr>
                <w:rFonts w:ascii="Times" w:eastAsia="DengXian" w:hAnsi="Times"/>
                <w:szCs w:val="24"/>
                <w:lang w:eastAsia="zh-CN"/>
              </w:rPr>
              <w:t>RAN1</w:t>
            </w:r>
            <w:r w:rsidRPr="00F628CC">
              <w:rPr>
                <w:rFonts w:ascii="Times" w:eastAsia="DengXian" w:hAnsi="Times" w:hint="eastAsia"/>
                <w:szCs w:val="24"/>
                <w:lang w:eastAsia="zh-CN"/>
              </w:rPr>
              <w:t xml:space="preserve"> assumes </w:t>
            </w:r>
            <w:r w:rsidRPr="00F628CC">
              <w:rPr>
                <w:rFonts w:ascii="Times" w:eastAsia="DengXian" w:hAnsi="Times"/>
                <w:szCs w:val="24"/>
                <w:lang w:eastAsia="zh-CN"/>
              </w:rPr>
              <w:t xml:space="preserve">maximum channel bandwidth </w:t>
            </w:r>
            <w:r w:rsidRPr="00F628CC">
              <w:rPr>
                <w:rFonts w:ascii="Times" w:eastAsia="DengXian" w:hAnsi="Times" w:hint="eastAsia"/>
                <w:szCs w:val="24"/>
                <w:lang w:eastAsia="zh-CN"/>
              </w:rPr>
              <w:t>800MHz or 400MHz at network side for FR2-1</w:t>
            </w:r>
          </w:p>
          <w:p w14:paraId="1D4D5B6B" w14:textId="77777777" w:rsidR="00F628CC" w:rsidRPr="00F628CC" w:rsidRDefault="00F628CC" w:rsidP="004F7C6B">
            <w:pPr>
              <w:numPr>
                <w:ilvl w:val="0"/>
                <w:numId w:val="29"/>
              </w:numPr>
              <w:rPr>
                <w:rFonts w:ascii="Times" w:eastAsia="DengXian" w:hAnsi="Times"/>
                <w:szCs w:val="24"/>
                <w:lang w:eastAsia="zh-CN"/>
              </w:rPr>
            </w:pPr>
            <w:r w:rsidRPr="00F628CC">
              <w:rPr>
                <w:rFonts w:ascii="Times" w:eastAsia="DengXian" w:hAnsi="Times" w:hint="eastAsia"/>
                <w:szCs w:val="24"/>
                <w:lang w:eastAsia="zh-CN"/>
              </w:rPr>
              <w:t xml:space="preserve">800MHz or 400MHz, to be </w:t>
            </w:r>
            <w:proofErr w:type="gramStart"/>
            <w:r w:rsidRPr="00F628CC">
              <w:rPr>
                <w:rFonts w:ascii="Times" w:eastAsia="DengXian" w:hAnsi="Times" w:hint="eastAsia"/>
                <w:szCs w:val="24"/>
                <w:lang w:eastAsia="zh-CN"/>
              </w:rPr>
              <w:t>down-selected</w:t>
            </w:r>
            <w:proofErr w:type="gramEnd"/>
            <w:r w:rsidRPr="00F628CC">
              <w:rPr>
                <w:rFonts w:ascii="Times" w:eastAsia="DengXian" w:hAnsi="Times" w:hint="eastAsia"/>
                <w:szCs w:val="24"/>
                <w:lang w:eastAsia="zh-CN"/>
              </w:rPr>
              <w:t xml:space="preserve"> in the future</w:t>
            </w:r>
          </w:p>
          <w:p w14:paraId="3BB8D790" w14:textId="77777777" w:rsidR="00F628CC" w:rsidRPr="00F628CC" w:rsidRDefault="00F628CC" w:rsidP="004F7C6B">
            <w:pPr>
              <w:numPr>
                <w:ilvl w:val="0"/>
                <w:numId w:val="268"/>
              </w:numPr>
              <w:rPr>
                <w:rFonts w:ascii="Times" w:eastAsia="DengXian" w:hAnsi="Times"/>
                <w:szCs w:val="24"/>
                <w:lang w:val="en-US" w:eastAsia="zh-CN"/>
              </w:rPr>
            </w:pPr>
            <w:r w:rsidRPr="00F628CC">
              <w:rPr>
                <w:rFonts w:ascii="Times" w:eastAsia="DengXian" w:hAnsi="Times" w:hint="eastAsia"/>
                <w:szCs w:val="24"/>
                <w:lang w:val="en-US" w:eastAsia="zh-CN"/>
              </w:rPr>
              <w:t>FFS: 800MHz or 400MHz at UE side.</w:t>
            </w:r>
          </w:p>
          <w:p w14:paraId="534956EE" w14:textId="77777777" w:rsidR="00F628CC" w:rsidRPr="00F628CC" w:rsidRDefault="00F628CC" w:rsidP="004F7C6B">
            <w:pPr>
              <w:rPr>
                <w:rFonts w:ascii="Times" w:eastAsia="DengXian" w:hAnsi="Times"/>
                <w:szCs w:val="24"/>
                <w:lang w:val="en-US" w:eastAsia="zh-CN"/>
              </w:rPr>
            </w:pPr>
          </w:p>
          <w:p w14:paraId="3F98CD64" w14:textId="77777777" w:rsidR="00F628CC" w:rsidRPr="00F628CC" w:rsidRDefault="00F628CC" w:rsidP="004F7C6B">
            <w:pPr>
              <w:rPr>
                <w:rFonts w:ascii="Times" w:eastAsia="DengXian" w:hAnsi="Times"/>
                <w:szCs w:val="24"/>
                <w:highlight w:val="green"/>
                <w:lang w:val="en-US" w:eastAsia="zh-CN"/>
              </w:rPr>
            </w:pPr>
            <w:r w:rsidRPr="00F628CC">
              <w:rPr>
                <w:rFonts w:ascii="Times" w:eastAsia="DengXian" w:hAnsi="Times" w:hint="eastAsia"/>
                <w:szCs w:val="24"/>
                <w:highlight w:val="green"/>
                <w:lang w:val="en-US" w:eastAsia="zh-CN"/>
              </w:rPr>
              <w:t>Agreement</w:t>
            </w:r>
          </w:p>
          <w:p w14:paraId="640C4281" w14:textId="77777777" w:rsidR="00F628CC" w:rsidRPr="00F628CC" w:rsidRDefault="00F628CC" w:rsidP="004F7C6B">
            <w:pPr>
              <w:rPr>
                <w:rFonts w:ascii="Times" w:eastAsia="DengXian" w:hAnsi="Times"/>
                <w:szCs w:val="24"/>
                <w:lang w:val="en-US" w:eastAsia="zh-CN"/>
              </w:rPr>
            </w:pPr>
            <w:r w:rsidRPr="00F628CC">
              <w:rPr>
                <w:rFonts w:ascii="Times" w:eastAsia="DengXian" w:hAnsi="Times" w:hint="eastAsia"/>
                <w:szCs w:val="24"/>
                <w:lang w:val="en-US" w:eastAsia="zh-CN"/>
              </w:rPr>
              <w:t xml:space="preserve">For </w:t>
            </w:r>
            <w:r w:rsidRPr="00F628CC">
              <w:rPr>
                <w:rFonts w:ascii="Times" w:eastAsia="DengXian" w:hAnsi="Times"/>
                <w:szCs w:val="24"/>
                <w:lang w:val="en-US" w:eastAsia="zh-CN"/>
              </w:rPr>
              <w:t>how to enable UE to support 400MHz bandwidth</w:t>
            </w:r>
            <w:r w:rsidRPr="00F628CC">
              <w:rPr>
                <w:rFonts w:ascii="Times" w:eastAsia="DengXian" w:hAnsi="Times" w:hint="eastAsia"/>
                <w:szCs w:val="24"/>
                <w:lang w:eastAsia="zh-CN"/>
              </w:rPr>
              <w:t xml:space="preserve"> when </w:t>
            </w:r>
            <w:r w:rsidRPr="00F628CC">
              <w:rPr>
                <w:rFonts w:ascii="Times" w:eastAsia="DengXian" w:hAnsi="Times"/>
                <w:szCs w:val="24"/>
                <w:lang w:eastAsia="zh-CN"/>
              </w:rPr>
              <w:t xml:space="preserve">a network </w:t>
            </w:r>
            <w:r w:rsidRPr="00F628CC">
              <w:rPr>
                <w:rFonts w:ascii="Times" w:eastAsia="DengXian" w:hAnsi="Times" w:hint="eastAsia"/>
                <w:szCs w:val="24"/>
                <w:lang w:eastAsia="zh-CN"/>
              </w:rPr>
              <w:t xml:space="preserve">supports </w:t>
            </w:r>
            <w:r w:rsidRPr="00F628CC">
              <w:rPr>
                <w:rFonts w:ascii="Times" w:eastAsia="DengXian" w:hAnsi="Times"/>
                <w:szCs w:val="24"/>
                <w:lang w:eastAsia="zh-CN"/>
              </w:rPr>
              <w:t xml:space="preserve">400 MHz Channel Bandwidth (CBW), the </w:t>
            </w:r>
            <w:r w:rsidRPr="00F628CC">
              <w:rPr>
                <w:rFonts w:ascii="Times" w:eastAsia="DengXian" w:hAnsi="Times" w:hint="eastAsia"/>
                <w:szCs w:val="24"/>
                <w:lang w:eastAsia="zh-CN"/>
              </w:rPr>
              <w:t xml:space="preserve">following </w:t>
            </w:r>
            <w:r w:rsidRPr="00F628CC">
              <w:rPr>
                <w:rFonts w:ascii="Times" w:eastAsia="DengXian" w:hAnsi="Times"/>
                <w:szCs w:val="24"/>
                <w:lang w:val="en-US" w:eastAsia="zh-CN"/>
              </w:rPr>
              <w:t>options 1/2/3/4</w:t>
            </w:r>
            <w:r w:rsidRPr="00F628CC">
              <w:rPr>
                <w:rFonts w:ascii="Times" w:eastAsia="DengXian" w:hAnsi="Times" w:hint="eastAsia"/>
                <w:szCs w:val="24"/>
                <w:lang w:val="en-US" w:eastAsia="zh-CN"/>
              </w:rPr>
              <w:t>/5</w:t>
            </w:r>
            <w:r w:rsidRPr="00F628CC">
              <w:rPr>
                <w:rFonts w:ascii="Times" w:eastAsia="DengXian" w:hAnsi="Times"/>
                <w:szCs w:val="24"/>
                <w:lang w:val="en-US" w:eastAsia="zh-CN"/>
              </w:rPr>
              <w:t xml:space="preserve"> </w:t>
            </w:r>
            <w:r w:rsidRPr="00F628CC">
              <w:rPr>
                <w:rFonts w:ascii="Times" w:eastAsia="DengXian" w:hAnsi="Times"/>
                <w:szCs w:val="24"/>
                <w:lang w:eastAsia="zh-CN"/>
              </w:rPr>
              <w:t>are considered from RAN1 understanding</w:t>
            </w:r>
            <w:r w:rsidRPr="00F628CC">
              <w:rPr>
                <w:rFonts w:ascii="Times" w:eastAsia="DengXian" w:hAnsi="Times"/>
                <w:szCs w:val="24"/>
                <w:lang w:val="en-US" w:eastAsia="zh-CN"/>
              </w:rPr>
              <w:t xml:space="preserve"> for studying</w:t>
            </w:r>
          </w:p>
          <w:p w14:paraId="45602C26" w14:textId="77777777" w:rsidR="00F628CC" w:rsidRPr="00F628CC" w:rsidRDefault="00F628CC" w:rsidP="004F7C6B">
            <w:pPr>
              <w:rPr>
                <w:rFonts w:ascii="Times" w:eastAsia="DengXian" w:hAnsi="Times"/>
                <w:szCs w:val="24"/>
                <w:lang w:val="en-US" w:eastAsia="zh-CN"/>
              </w:rPr>
            </w:pPr>
            <w:r w:rsidRPr="00F628CC">
              <w:rPr>
                <w:rFonts w:ascii="Arial" w:eastAsia="DengXian" w:hAnsi="Arial" w:cs="Arial"/>
                <w:noProof/>
                <w:lang w:eastAsia="zh-CN"/>
              </w:rPr>
              <w:drawing>
                <wp:inline distT="0" distB="0" distL="0" distR="0" wp14:anchorId="6CE31969" wp14:editId="69B9C61B">
                  <wp:extent cx="6020111" cy="2812202"/>
                  <wp:effectExtent l="0" t="0" r="0" b="762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22004" cy="2813086"/>
                          </a:xfrm>
                          <a:prstGeom prst="rect">
                            <a:avLst/>
                          </a:prstGeom>
                          <a:noFill/>
                        </pic:spPr>
                      </pic:pic>
                    </a:graphicData>
                  </a:graphic>
                </wp:inline>
              </w:drawing>
            </w:r>
          </w:p>
          <w:p w14:paraId="158A8D1E" w14:textId="77777777" w:rsidR="00F628CC" w:rsidRPr="00F628CC" w:rsidRDefault="00F628CC" w:rsidP="004F7C6B">
            <w:pPr>
              <w:numPr>
                <w:ilvl w:val="1"/>
                <w:numId w:val="266"/>
              </w:numPr>
              <w:spacing w:line="278" w:lineRule="auto"/>
              <w:rPr>
                <w:rFonts w:ascii="Times" w:eastAsia="DengXian" w:hAnsi="Times"/>
                <w:szCs w:val="24"/>
                <w:lang w:val="en-US" w:eastAsia="zh-CN"/>
              </w:rPr>
            </w:pPr>
            <w:r w:rsidRPr="00F628CC">
              <w:rPr>
                <w:rFonts w:ascii="Times" w:eastAsia="DengXian" w:hAnsi="Times" w:hint="eastAsia"/>
                <w:szCs w:val="24"/>
                <w:lang w:val="en-US" w:eastAsia="zh-CN"/>
              </w:rPr>
              <w:t>Option 5: Variance of Option 3 by assuming single FFT and 2 RF chain.</w:t>
            </w:r>
          </w:p>
          <w:p w14:paraId="7F546D2B" w14:textId="77777777" w:rsidR="00F628CC" w:rsidRPr="00F628CC" w:rsidRDefault="00F628CC" w:rsidP="004F7C6B">
            <w:pPr>
              <w:numPr>
                <w:ilvl w:val="1"/>
                <w:numId w:val="266"/>
              </w:numPr>
              <w:spacing w:line="278" w:lineRule="auto"/>
              <w:rPr>
                <w:rFonts w:ascii="Times" w:eastAsia="DengXian" w:hAnsi="Times"/>
                <w:szCs w:val="24"/>
                <w:lang w:val="en-US" w:eastAsia="zh-CN"/>
              </w:rPr>
            </w:pPr>
            <w:r w:rsidRPr="00F628CC">
              <w:rPr>
                <w:rFonts w:ascii="Times" w:eastAsia="DengXian" w:hAnsi="Times" w:hint="eastAsia"/>
                <w:szCs w:val="24"/>
                <w:lang w:val="en-US" w:eastAsia="zh-CN"/>
              </w:rPr>
              <w:t>FFS which aspects of the BB processor in option 3 and 4 should be separated/parallelled.</w:t>
            </w:r>
          </w:p>
          <w:p w14:paraId="64ED1071" w14:textId="77777777" w:rsidR="00F628CC" w:rsidRPr="00F628CC" w:rsidRDefault="00F628CC" w:rsidP="004F7C6B">
            <w:pPr>
              <w:numPr>
                <w:ilvl w:val="1"/>
                <w:numId w:val="266"/>
              </w:numPr>
              <w:spacing w:line="278" w:lineRule="auto"/>
              <w:rPr>
                <w:rFonts w:ascii="Times" w:eastAsia="DengXian" w:hAnsi="Times"/>
                <w:szCs w:val="24"/>
                <w:lang w:val="en-US" w:eastAsia="zh-CN"/>
              </w:rPr>
            </w:pPr>
            <w:r w:rsidRPr="00F628CC">
              <w:rPr>
                <w:rFonts w:ascii="Times" w:eastAsia="DengXian" w:hAnsi="Times"/>
                <w:szCs w:val="24"/>
                <w:lang w:val="en-US" w:eastAsia="zh-CN"/>
              </w:rPr>
              <w:t xml:space="preserve">Note: DL and UL </w:t>
            </w:r>
            <w:r w:rsidRPr="00F628CC">
              <w:rPr>
                <w:rFonts w:ascii="Times" w:eastAsia="DengXian" w:hAnsi="Times" w:hint="eastAsia"/>
                <w:szCs w:val="24"/>
                <w:lang w:val="en-US" w:eastAsia="zh-CN"/>
              </w:rPr>
              <w:t>design options</w:t>
            </w:r>
            <w:r w:rsidRPr="00F628CC">
              <w:rPr>
                <w:rFonts w:ascii="Times" w:eastAsia="DengXian" w:hAnsi="Times"/>
                <w:szCs w:val="24"/>
                <w:lang w:val="en-US" w:eastAsia="zh-CN"/>
              </w:rPr>
              <w:t xml:space="preserve"> may be considered independently.</w:t>
            </w:r>
          </w:p>
          <w:p w14:paraId="759CA8C6" w14:textId="77777777" w:rsidR="00F628CC" w:rsidRPr="00F628CC" w:rsidRDefault="00F628CC" w:rsidP="004F7C6B">
            <w:pPr>
              <w:numPr>
                <w:ilvl w:val="1"/>
                <w:numId w:val="266"/>
              </w:numPr>
              <w:spacing w:line="278" w:lineRule="auto"/>
              <w:rPr>
                <w:rFonts w:ascii="Times" w:eastAsia="DengXian" w:hAnsi="Times"/>
                <w:szCs w:val="24"/>
                <w:lang w:val="en-US" w:eastAsia="zh-CN"/>
              </w:rPr>
            </w:pPr>
            <w:r w:rsidRPr="00F628CC">
              <w:rPr>
                <w:rFonts w:ascii="Times" w:eastAsia="DengXian" w:hAnsi="Times" w:hint="eastAsia"/>
                <w:szCs w:val="24"/>
                <w:lang w:val="en-US" w:eastAsia="zh-CN"/>
              </w:rPr>
              <w:t xml:space="preserve">To provide </w:t>
            </w:r>
            <w:r w:rsidRPr="00F628CC">
              <w:rPr>
                <w:rFonts w:ascii="Times" w:eastAsia="DengXian" w:hAnsi="Times"/>
                <w:szCs w:val="24"/>
                <w:lang w:val="en-US" w:eastAsia="zh-CN"/>
              </w:rPr>
              <w:t xml:space="preserve">potential specification impact </w:t>
            </w:r>
            <w:r w:rsidRPr="00F628CC">
              <w:rPr>
                <w:rFonts w:ascii="Times" w:eastAsia="DengXian" w:hAnsi="Times" w:hint="eastAsia"/>
                <w:szCs w:val="24"/>
                <w:lang w:val="en-US" w:eastAsia="zh-CN"/>
              </w:rPr>
              <w:t>of</w:t>
            </w:r>
            <w:r w:rsidRPr="00F628CC">
              <w:rPr>
                <w:rFonts w:ascii="Times" w:eastAsia="DengXian" w:hAnsi="Times"/>
                <w:szCs w:val="24"/>
                <w:lang w:val="en-US" w:eastAsia="zh-CN"/>
              </w:rPr>
              <w:t xml:space="preserve"> each option.</w:t>
            </w:r>
          </w:p>
          <w:p w14:paraId="16039916" w14:textId="77777777" w:rsidR="00F628CC" w:rsidRPr="00F628CC" w:rsidRDefault="00F628CC" w:rsidP="004F7C6B">
            <w:pPr>
              <w:numPr>
                <w:ilvl w:val="1"/>
                <w:numId w:val="266"/>
              </w:numPr>
              <w:spacing w:line="278" w:lineRule="auto"/>
              <w:rPr>
                <w:rFonts w:ascii="Times" w:eastAsia="DengXian" w:hAnsi="Times"/>
                <w:szCs w:val="24"/>
                <w:lang w:val="en-US" w:eastAsia="zh-CN"/>
              </w:rPr>
            </w:pPr>
            <w:r w:rsidRPr="00F628CC">
              <w:rPr>
                <w:rFonts w:ascii="Times" w:eastAsia="DengXian" w:hAnsi="Times" w:hint="eastAsia"/>
                <w:szCs w:val="24"/>
                <w:lang w:val="en-US" w:eastAsia="zh-CN"/>
              </w:rPr>
              <w:t>T</w:t>
            </w:r>
            <w:r w:rsidRPr="00F628CC">
              <w:rPr>
                <w:rFonts w:ascii="Times" w:eastAsia="DengXian" w:hAnsi="Times"/>
                <w:szCs w:val="24"/>
                <w:lang w:val="en-US" w:eastAsia="zh-CN"/>
              </w:rPr>
              <w:t xml:space="preserve">o provide investigations </w:t>
            </w:r>
            <w:proofErr w:type="gramStart"/>
            <w:r w:rsidRPr="00F628CC">
              <w:rPr>
                <w:rFonts w:ascii="Times" w:eastAsia="DengXian" w:hAnsi="Times"/>
                <w:szCs w:val="24"/>
                <w:lang w:val="en-US" w:eastAsia="zh-CN"/>
              </w:rPr>
              <w:t>on</w:t>
            </w:r>
            <w:proofErr w:type="gramEnd"/>
            <w:r w:rsidRPr="00F628CC">
              <w:rPr>
                <w:rFonts w:ascii="Times" w:eastAsia="DengXian" w:hAnsi="Times"/>
                <w:szCs w:val="24"/>
                <w:lang w:val="en-US" w:eastAsia="zh-CN"/>
              </w:rPr>
              <w:t xml:space="preserve"> performance/energy efficiency/cost/complexity for the above options.</w:t>
            </w:r>
          </w:p>
          <w:p w14:paraId="23149CDD" w14:textId="77777777" w:rsidR="00F628CC" w:rsidRPr="00F628CC" w:rsidRDefault="00F628CC" w:rsidP="004F7C6B">
            <w:pPr>
              <w:numPr>
                <w:ilvl w:val="1"/>
                <w:numId w:val="266"/>
              </w:numPr>
              <w:spacing w:line="278" w:lineRule="auto"/>
              <w:rPr>
                <w:rFonts w:ascii="Times" w:eastAsia="DengXian" w:hAnsi="Times"/>
                <w:szCs w:val="24"/>
                <w:lang w:val="en-US" w:eastAsia="zh-CN"/>
              </w:rPr>
            </w:pPr>
            <w:r w:rsidRPr="00F628CC">
              <w:rPr>
                <w:rFonts w:ascii="Times" w:eastAsia="DengXian" w:hAnsi="Times" w:hint="eastAsia"/>
                <w:szCs w:val="24"/>
                <w:lang w:val="en-US" w:eastAsia="zh-CN"/>
              </w:rPr>
              <w:t>Inform</w:t>
            </w:r>
            <w:r w:rsidRPr="00F628CC">
              <w:rPr>
                <w:rFonts w:ascii="Times" w:eastAsia="DengXian" w:hAnsi="Times"/>
                <w:szCs w:val="24"/>
                <w:lang w:val="en-US" w:eastAsia="zh-CN"/>
              </w:rPr>
              <w:t xml:space="preserve"> RAN4 about the above information.</w:t>
            </w:r>
            <w:r w:rsidRPr="00F628CC">
              <w:rPr>
                <w:rFonts w:ascii="Times" w:eastAsia="DengXian" w:hAnsi="Times" w:hint="eastAsia"/>
                <w:szCs w:val="24"/>
                <w:lang w:val="en-US" w:eastAsia="zh-CN"/>
              </w:rPr>
              <w:t xml:space="preserve"> </w:t>
            </w:r>
          </w:p>
          <w:p w14:paraId="68D282C7" w14:textId="77777777" w:rsidR="00F628CC" w:rsidRPr="00F628CC" w:rsidRDefault="00F628CC" w:rsidP="004F7C6B">
            <w:pPr>
              <w:rPr>
                <w:rFonts w:ascii="Times" w:eastAsia="DengXian" w:hAnsi="Times"/>
                <w:szCs w:val="24"/>
                <w:lang w:val="en-US" w:eastAsia="zh-CN"/>
              </w:rPr>
            </w:pPr>
          </w:p>
          <w:p w14:paraId="6EF00AD8" w14:textId="77777777" w:rsidR="00F628CC" w:rsidRPr="00F628CC" w:rsidRDefault="00F628CC" w:rsidP="004F7C6B">
            <w:pPr>
              <w:rPr>
                <w:rFonts w:ascii="Times" w:eastAsia="DengXian" w:hAnsi="Times"/>
                <w:szCs w:val="24"/>
                <w:highlight w:val="green"/>
                <w:lang w:val="en-US" w:eastAsia="zh-CN"/>
              </w:rPr>
            </w:pPr>
            <w:r w:rsidRPr="00F628CC">
              <w:rPr>
                <w:rFonts w:ascii="Times" w:eastAsia="DengXian" w:hAnsi="Times" w:hint="eastAsia"/>
                <w:szCs w:val="24"/>
                <w:highlight w:val="green"/>
                <w:lang w:val="en-US" w:eastAsia="zh-CN"/>
              </w:rPr>
              <w:t>Agreement</w:t>
            </w:r>
          </w:p>
          <w:p w14:paraId="09DCF8A8" w14:textId="77777777" w:rsidR="00F628CC" w:rsidRPr="00F628CC" w:rsidRDefault="00F628CC" w:rsidP="004F7C6B">
            <w:pPr>
              <w:rPr>
                <w:rFonts w:ascii="Times" w:eastAsia="DengXian" w:hAnsi="Times"/>
                <w:szCs w:val="24"/>
                <w:lang w:eastAsia="zh-CN"/>
              </w:rPr>
            </w:pPr>
            <w:r w:rsidRPr="00F628CC">
              <w:rPr>
                <w:rFonts w:ascii="Times" w:eastAsia="DengXian" w:hAnsi="Times" w:hint="eastAsia"/>
                <w:szCs w:val="24"/>
                <w:lang w:eastAsia="zh-CN"/>
              </w:rPr>
              <w:t xml:space="preserve">Draft LS </w:t>
            </w:r>
            <w:r w:rsidRPr="00F628CC">
              <w:rPr>
                <w:rFonts w:ascii="Times" w:eastAsia="DengXian" w:hAnsi="Times"/>
                <w:szCs w:val="24"/>
                <w:lang w:eastAsia="zh-CN"/>
              </w:rPr>
              <w:t>R1-2509577</w:t>
            </w:r>
            <w:r w:rsidRPr="00F628CC">
              <w:rPr>
                <w:rFonts w:ascii="Times" w:eastAsia="DengXian" w:hAnsi="Times" w:hint="eastAsia"/>
                <w:szCs w:val="24"/>
                <w:lang w:eastAsia="zh-CN"/>
              </w:rPr>
              <w:t xml:space="preserve"> is endorsed.</w:t>
            </w:r>
          </w:p>
          <w:p w14:paraId="7D3C05FE" w14:textId="77777777" w:rsidR="00F628CC" w:rsidRPr="00F628CC" w:rsidRDefault="00F628CC" w:rsidP="004F7C6B">
            <w:pPr>
              <w:rPr>
                <w:rFonts w:ascii="Times" w:eastAsia="DengXian" w:hAnsi="Times"/>
                <w:szCs w:val="24"/>
                <w:lang w:eastAsia="zh-CN"/>
              </w:rPr>
            </w:pPr>
            <w:r w:rsidRPr="00F628CC">
              <w:rPr>
                <w:rFonts w:ascii="Times" w:eastAsia="DengXian" w:hAnsi="Times" w:hint="eastAsia"/>
                <w:szCs w:val="24"/>
                <w:lang w:eastAsia="zh-CN"/>
              </w:rPr>
              <w:t>Agreement</w:t>
            </w:r>
          </w:p>
          <w:p w14:paraId="02BECDA0" w14:textId="77777777" w:rsidR="00F628CC" w:rsidRPr="00F628CC" w:rsidRDefault="00F628CC" w:rsidP="004F7C6B">
            <w:pPr>
              <w:rPr>
                <w:rFonts w:ascii="Times" w:eastAsia="DengXian" w:hAnsi="Times"/>
                <w:szCs w:val="24"/>
                <w:lang w:eastAsia="zh-CN"/>
              </w:rPr>
            </w:pPr>
            <w:r w:rsidRPr="00F628CC">
              <w:rPr>
                <w:rFonts w:ascii="Times" w:eastAsia="DengXian" w:hAnsi="Times" w:hint="eastAsia"/>
                <w:szCs w:val="24"/>
                <w:lang w:eastAsia="zh-CN"/>
              </w:rPr>
              <w:t>Final LS R1-2509578 is endorsed.</w:t>
            </w:r>
          </w:p>
          <w:p w14:paraId="0800EAB5" w14:textId="77777777" w:rsidR="00F628CC" w:rsidRPr="00F628CC" w:rsidRDefault="00F628CC" w:rsidP="004F7C6B">
            <w:pPr>
              <w:contextualSpacing/>
              <w:jc w:val="both"/>
              <w:rPr>
                <w:rFonts w:eastAsiaTheme="minorEastAsia" w:hint="eastAsia"/>
                <w:highlight w:val="green"/>
                <w:lang w:eastAsia="ja-JP"/>
              </w:rPr>
            </w:pPr>
          </w:p>
          <w:p w14:paraId="5EC610B7" w14:textId="77777777" w:rsidR="00FF35E8" w:rsidRDefault="00FF35E8" w:rsidP="004F7C6B">
            <w:pPr>
              <w:contextualSpacing/>
              <w:jc w:val="both"/>
              <w:rPr>
                <w:rFonts w:eastAsiaTheme="minorEastAsia"/>
                <w:highlight w:val="green"/>
                <w:lang w:val="en-US" w:eastAsia="ja-JP"/>
              </w:rPr>
            </w:pPr>
          </w:p>
          <w:p w14:paraId="0B1723EC" w14:textId="77777777" w:rsidR="00FF35E8" w:rsidRDefault="00FF35E8" w:rsidP="004F7C6B">
            <w:pPr>
              <w:contextualSpacing/>
              <w:jc w:val="both"/>
              <w:rPr>
                <w:rFonts w:eastAsiaTheme="minorEastAsia" w:hint="eastAsia"/>
                <w:highlight w:val="green"/>
                <w:lang w:val="en-US" w:eastAsia="ja-JP"/>
              </w:rPr>
            </w:pPr>
          </w:p>
          <w:p w14:paraId="20126907" w14:textId="0847D9A2" w:rsidR="00C14089" w:rsidRPr="00743AD1" w:rsidRDefault="00843240" w:rsidP="004F7C6B">
            <w:pPr>
              <w:rPr>
                <w:rFonts w:eastAsiaTheme="minorEastAsia"/>
                <w:b/>
                <w:bCs/>
                <w:u w:val="single"/>
                <w:lang w:eastAsia="ja-JP" w:bidi="ar"/>
              </w:rPr>
            </w:pPr>
            <w:r>
              <w:rPr>
                <w:rFonts w:eastAsiaTheme="minorEastAsia" w:hint="eastAsia"/>
                <w:b/>
                <w:bCs/>
                <w:u w:val="single"/>
                <w:lang w:eastAsia="ja-JP" w:bidi="ar"/>
              </w:rPr>
              <w:t>Channel coding</w:t>
            </w:r>
          </w:p>
          <w:p w14:paraId="5C117C20" w14:textId="77777777" w:rsidR="00F47E3A" w:rsidRPr="00F47E3A" w:rsidRDefault="00F47E3A" w:rsidP="004F7C6B">
            <w:pPr>
              <w:rPr>
                <w:rFonts w:ascii="Times" w:eastAsia="DengXian" w:hAnsi="Times"/>
                <w:szCs w:val="24"/>
                <w:lang w:val="en-US" w:eastAsia="zh-CN"/>
              </w:rPr>
            </w:pPr>
            <w:r w:rsidRPr="00F47E3A">
              <w:rPr>
                <w:rFonts w:ascii="Times" w:eastAsia="DengXian" w:hAnsi="Times" w:hint="eastAsia"/>
                <w:szCs w:val="24"/>
                <w:lang w:val="en-US" w:eastAsia="zh-CN"/>
              </w:rPr>
              <w:t>Chairman Guidance</w:t>
            </w:r>
          </w:p>
          <w:p w14:paraId="25D3CC11" w14:textId="77777777" w:rsidR="00F47E3A" w:rsidRPr="00F47E3A" w:rsidRDefault="00F47E3A" w:rsidP="004F7C6B">
            <w:pPr>
              <w:shd w:val="clear" w:color="auto" w:fill="FFFFFF"/>
              <w:rPr>
                <w:rFonts w:ascii="Times" w:eastAsia="Batang" w:hAnsi="Times"/>
                <w:szCs w:val="24"/>
              </w:rPr>
            </w:pPr>
            <w:r w:rsidRPr="00F47E3A">
              <w:rPr>
                <w:shd w:val="clear" w:color="auto" w:fill="FFFFFF"/>
                <w:lang w:val="en-US" w:eastAsia="zh-CN" w:bidi="ar"/>
              </w:rPr>
              <w:t xml:space="preserve">For 6GR data channel coding, </w:t>
            </w:r>
          </w:p>
          <w:p w14:paraId="494865FE" w14:textId="77777777" w:rsidR="00F47E3A" w:rsidRPr="00F47E3A" w:rsidRDefault="00F47E3A" w:rsidP="004F7C6B">
            <w:pPr>
              <w:numPr>
                <w:ilvl w:val="0"/>
                <w:numId w:val="46"/>
              </w:numPr>
              <w:snapToGrid w:val="0"/>
              <w:jc w:val="both"/>
              <w:rPr>
                <w:rFonts w:ascii="Times" w:eastAsia="Batang" w:hAnsi="Times"/>
                <w:szCs w:val="24"/>
              </w:rPr>
            </w:pPr>
            <w:r w:rsidRPr="00F47E3A">
              <w:rPr>
                <w:rFonts w:eastAsia="Batang"/>
                <w:shd w:val="clear" w:color="auto" w:fill="FFFFFF"/>
              </w:rPr>
              <w:lastRenderedPageBreak/>
              <w:t>Evaluations can be provided in form of BLER results</w:t>
            </w:r>
            <w:r w:rsidRPr="00F47E3A">
              <w:rPr>
                <w:shd w:val="clear" w:color="auto" w:fill="FFFFFF"/>
                <w:lang w:val="en-US" w:eastAsia="zh-CN"/>
              </w:rPr>
              <w:t>.</w:t>
            </w:r>
          </w:p>
          <w:p w14:paraId="797D957D" w14:textId="77777777" w:rsidR="00F47E3A" w:rsidRPr="00F47E3A" w:rsidRDefault="00F47E3A" w:rsidP="004F7C6B">
            <w:pPr>
              <w:numPr>
                <w:ilvl w:val="0"/>
                <w:numId w:val="46"/>
              </w:numPr>
              <w:snapToGrid w:val="0"/>
              <w:spacing w:line="260" w:lineRule="auto"/>
              <w:jc w:val="both"/>
              <w:rPr>
                <w:rFonts w:ascii="Times" w:eastAsia="Batang" w:hAnsi="Times"/>
                <w:szCs w:val="24"/>
              </w:rPr>
            </w:pPr>
            <w:r w:rsidRPr="00F47E3A">
              <w:rPr>
                <w:shd w:val="clear" w:color="auto" w:fill="FFFFFF"/>
                <w:lang w:val="en-US" w:eastAsia="zh-CN"/>
              </w:rPr>
              <w:t xml:space="preserve">Evaluation/analysis on </w:t>
            </w:r>
            <w:r w:rsidRPr="00F47E3A">
              <w:rPr>
                <w:rFonts w:eastAsia="Batang"/>
                <w:shd w:val="clear" w:color="auto" w:fill="FFFFFF"/>
              </w:rPr>
              <w:t>throughput</w:t>
            </w:r>
            <w:r w:rsidRPr="00F47E3A">
              <w:rPr>
                <w:shd w:val="clear" w:color="auto" w:fill="FFFFFF"/>
                <w:lang w:val="en-US" w:eastAsia="zh-CN"/>
              </w:rPr>
              <w:t>,</w:t>
            </w:r>
            <w:r w:rsidRPr="00F47E3A">
              <w:rPr>
                <w:rFonts w:eastAsia="Batang"/>
                <w:shd w:val="clear" w:color="auto" w:fill="FFFFFF"/>
              </w:rPr>
              <w:t xml:space="preserve"> complexity</w:t>
            </w:r>
            <w:r w:rsidRPr="00F47E3A">
              <w:rPr>
                <w:rFonts w:ascii="Times" w:hAnsi="Times" w:hint="eastAsia"/>
                <w:shd w:val="clear" w:color="auto" w:fill="FFFFFF"/>
                <w:lang w:val="en-US" w:eastAsia="zh-CN"/>
              </w:rPr>
              <w:t xml:space="preserve">, </w:t>
            </w:r>
            <w:r w:rsidRPr="00F47E3A">
              <w:rPr>
                <w:shd w:val="clear" w:color="auto" w:fill="FFFFFF"/>
                <w:lang w:val="en-US" w:eastAsia="zh-CN"/>
              </w:rPr>
              <w:t xml:space="preserve">and </w:t>
            </w:r>
            <w:r w:rsidRPr="00F47E3A">
              <w:rPr>
                <w:rFonts w:eastAsia="Batang"/>
                <w:shd w:val="clear" w:color="auto" w:fill="FFFFFF"/>
              </w:rPr>
              <w:t>decoding latency</w:t>
            </w:r>
            <w:r w:rsidRPr="00F47E3A">
              <w:rPr>
                <w:shd w:val="clear" w:color="auto" w:fill="FFFFFF"/>
                <w:lang w:val="en-US" w:eastAsia="zh-CN"/>
              </w:rPr>
              <w:t xml:space="preserve"> can be provided </w:t>
            </w:r>
          </w:p>
          <w:p w14:paraId="61DCE2E8" w14:textId="77777777" w:rsidR="00F47E3A" w:rsidRPr="00F47E3A" w:rsidRDefault="00F47E3A" w:rsidP="004F7C6B">
            <w:pPr>
              <w:numPr>
                <w:ilvl w:val="1"/>
                <w:numId w:val="46"/>
              </w:numPr>
              <w:snapToGrid w:val="0"/>
              <w:spacing w:line="260" w:lineRule="auto"/>
              <w:jc w:val="both"/>
              <w:rPr>
                <w:rFonts w:ascii="Times" w:eastAsia="Batang" w:hAnsi="Times"/>
                <w:szCs w:val="24"/>
              </w:rPr>
            </w:pPr>
            <w:r w:rsidRPr="00F47E3A">
              <w:rPr>
                <w:rFonts w:eastAsia="Batang"/>
                <w:shd w:val="clear" w:color="auto" w:fill="FFFFFF"/>
              </w:rPr>
              <w:t>Other metrics are not precluded.</w:t>
            </w:r>
          </w:p>
          <w:p w14:paraId="71F9B9EA" w14:textId="77777777" w:rsidR="00F47E3A" w:rsidRPr="00F47E3A" w:rsidRDefault="00F47E3A" w:rsidP="004F7C6B">
            <w:pPr>
              <w:numPr>
                <w:ilvl w:val="0"/>
                <w:numId w:val="46"/>
              </w:numPr>
              <w:snapToGrid w:val="0"/>
              <w:spacing w:line="260" w:lineRule="auto"/>
              <w:jc w:val="both"/>
              <w:rPr>
                <w:rFonts w:ascii="Times" w:eastAsia="Batang" w:hAnsi="Times"/>
                <w:szCs w:val="24"/>
              </w:rPr>
            </w:pPr>
            <w:r w:rsidRPr="00F47E3A">
              <w:rPr>
                <w:shd w:val="clear" w:color="auto" w:fill="FFFFFF"/>
                <w:lang w:val="en-US" w:eastAsia="zh-CN"/>
              </w:rPr>
              <w:t xml:space="preserve">Proponent </w:t>
            </w:r>
            <w:proofErr w:type="gramStart"/>
            <w:r w:rsidRPr="00F47E3A">
              <w:rPr>
                <w:rFonts w:eastAsia="Batang"/>
                <w:shd w:val="clear" w:color="auto" w:fill="FFFFFF"/>
              </w:rPr>
              <w:t>companies</w:t>
            </w:r>
            <w:r w:rsidRPr="00F47E3A">
              <w:rPr>
                <w:rFonts w:eastAsia="DengXian" w:hint="eastAsia"/>
                <w:shd w:val="clear" w:color="auto" w:fill="FFFFFF"/>
                <w:lang w:eastAsia="zh-CN"/>
              </w:rPr>
              <w:t xml:space="preserve"> </w:t>
            </w:r>
            <w:r w:rsidRPr="00F47E3A">
              <w:rPr>
                <w:rFonts w:eastAsia="Batang"/>
                <w:shd w:val="clear" w:color="auto" w:fill="FFFFFF"/>
              </w:rPr>
              <w:t>to</w:t>
            </w:r>
            <w:proofErr w:type="gramEnd"/>
            <w:r w:rsidRPr="00F47E3A">
              <w:rPr>
                <w:rFonts w:eastAsia="Batang"/>
                <w:shd w:val="clear" w:color="auto" w:fill="FFFFFF"/>
              </w:rPr>
              <w:t xml:space="preserve"> provide </w:t>
            </w:r>
            <w:r w:rsidRPr="00F47E3A">
              <w:rPr>
                <w:shd w:val="clear" w:color="auto" w:fill="FFFFFF"/>
                <w:lang w:val="en-US" w:eastAsia="zh-CN"/>
              </w:rPr>
              <w:t xml:space="preserve">their target scenarios and requirements, </w:t>
            </w:r>
            <w:r w:rsidRPr="00F47E3A">
              <w:rPr>
                <w:rFonts w:eastAsia="Batang"/>
                <w:shd w:val="clear" w:color="auto" w:fill="FFFFFF"/>
              </w:rPr>
              <w:t>evaluation assumptions and methodologies for respective evaluation</w:t>
            </w:r>
            <w:r w:rsidRPr="00F47E3A">
              <w:rPr>
                <w:shd w:val="clear" w:color="auto" w:fill="FFFFFF"/>
                <w:lang w:val="en-US" w:eastAsia="zh-CN"/>
              </w:rPr>
              <w:t>/analysis</w:t>
            </w:r>
            <w:r w:rsidRPr="00F47E3A">
              <w:rPr>
                <w:rFonts w:hint="eastAsia"/>
                <w:shd w:val="clear" w:color="auto" w:fill="FFFFFF"/>
                <w:lang w:val="en-US" w:eastAsia="zh-CN"/>
              </w:rPr>
              <w:t xml:space="preserve">, </w:t>
            </w:r>
            <w:r w:rsidRPr="00F47E3A">
              <w:rPr>
                <w:rFonts w:eastAsia="DengXian" w:hint="eastAsia"/>
                <w:shd w:val="clear" w:color="auto" w:fill="FFFFFF"/>
                <w:lang w:eastAsia="zh-CN"/>
              </w:rPr>
              <w:t xml:space="preserve">e.g., </w:t>
            </w:r>
            <w:r w:rsidRPr="00F47E3A">
              <w:rPr>
                <w:rFonts w:eastAsia="Batang"/>
                <w:shd w:val="clear" w:color="auto" w:fill="FFFFFF"/>
                <w:lang w:val="en-US" w:eastAsia="zh-CN"/>
              </w:rPr>
              <w:t>decoding algorithm and details, information sizes, code rates, HARQ scheme, channel type, modulation order, target BLER, etc.</w:t>
            </w:r>
          </w:p>
          <w:p w14:paraId="145E4BD5" w14:textId="77777777" w:rsidR="00F47E3A" w:rsidRPr="00F47E3A" w:rsidRDefault="00F47E3A" w:rsidP="004F7C6B">
            <w:pPr>
              <w:numPr>
                <w:ilvl w:val="0"/>
                <w:numId w:val="46"/>
              </w:numPr>
              <w:snapToGrid w:val="0"/>
              <w:spacing w:line="260" w:lineRule="auto"/>
              <w:jc w:val="both"/>
              <w:rPr>
                <w:rFonts w:ascii="Times" w:eastAsia="Batang" w:hAnsi="Times"/>
                <w:szCs w:val="24"/>
              </w:rPr>
            </w:pPr>
            <w:r w:rsidRPr="00F47E3A">
              <w:rPr>
                <w:shd w:val="clear" w:color="auto" w:fill="FFFFFF"/>
                <w:lang w:val="en-US" w:eastAsia="zh-CN"/>
              </w:rPr>
              <w:t xml:space="preserve">Proponent </w:t>
            </w:r>
            <w:proofErr w:type="gramStart"/>
            <w:r w:rsidRPr="00F47E3A">
              <w:rPr>
                <w:rFonts w:eastAsia="Batang"/>
                <w:shd w:val="clear" w:color="auto" w:fill="FFFFFF"/>
              </w:rPr>
              <w:t>companies to</w:t>
            </w:r>
            <w:proofErr w:type="gramEnd"/>
            <w:r w:rsidRPr="00F47E3A">
              <w:rPr>
                <w:rFonts w:eastAsia="Batang"/>
                <w:shd w:val="clear" w:color="auto" w:fill="FFFFFF"/>
              </w:rPr>
              <w:t xml:space="preserve"> provide details of channel coding extension</w:t>
            </w:r>
            <w:r w:rsidRPr="00F47E3A">
              <w:rPr>
                <w:rFonts w:ascii="Times" w:hAnsi="Times" w:hint="eastAsia"/>
                <w:shd w:val="clear" w:color="auto" w:fill="FFFFFF"/>
                <w:lang w:val="en-US" w:eastAsia="zh-CN"/>
              </w:rPr>
              <w:t xml:space="preserve"> compared with NR channel coding</w:t>
            </w:r>
            <w:r w:rsidRPr="00F47E3A">
              <w:rPr>
                <w:rFonts w:eastAsia="Batang"/>
                <w:shd w:val="clear" w:color="auto" w:fill="FFFFFF"/>
              </w:rPr>
              <w:t>.</w:t>
            </w:r>
          </w:p>
          <w:p w14:paraId="008FEDBE" w14:textId="77777777" w:rsidR="00F47E3A" w:rsidRPr="00F47E3A" w:rsidRDefault="00F47E3A" w:rsidP="004F7C6B">
            <w:pPr>
              <w:numPr>
                <w:ilvl w:val="0"/>
                <w:numId w:val="46"/>
              </w:numPr>
              <w:snapToGrid w:val="0"/>
              <w:spacing w:line="260" w:lineRule="auto"/>
              <w:jc w:val="both"/>
              <w:rPr>
                <w:rFonts w:ascii="Times" w:eastAsia="DengXian" w:hAnsi="Times"/>
                <w:szCs w:val="24"/>
                <w:lang w:val="en-US" w:eastAsia="zh-CN"/>
              </w:rPr>
            </w:pPr>
            <w:r w:rsidRPr="00F47E3A">
              <w:rPr>
                <w:shd w:val="clear" w:color="auto" w:fill="FFFFFF"/>
                <w:lang w:val="en-US" w:eastAsia="zh-CN"/>
              </w:rPr>
              <w:t xml:space="preserve">Proponent </w:t>
            </w:r>
            <w:r w:rsidRPr="00F47E3A">
              <w:rPr>
                <w:rFonts w:eastAsia="Batang"/>
                <w:shd w:val="clear" w:color="auto" w:fill="FFFFFF"/>
              </w:rPr>
              <w:t>companies to provide justification for the channel coding</w:t>
            </w:r>
            <w:r w:rsidRPr="00F47E3A">
              <w:rPr>
                <w:shd w:val="clear" w:color="auto" w:fill="FFFFFF"/>
                <w:lang w:val="en-US" w:eastAsia="zh-CN"/>
              </w:rPr>
              <w:t xml:space="preserve"> </w:t>
            </w:r>
            <w:r w:rsidRPr="00F47E3A">
              <w:rPr>
                <w:rFonts w:eastAsia="Batang"/>
                <w:shd w:val="clear" w:color="auto" w:fill="FFFFFF"/>
              </w:rPr>
              <w:t xml:space="preserve">extension, </w:t>
            </w:r>
            <w:r w:rsidRPr="00F47E3A">
              <w:rPr>
                <w:rFonts w:ascii="Times" w:hAnsi="Times" w:hint="eastAsia"/>
                <w:shd w:val="clear" w:color="auto" w:fill="FFFFFF"/>
                <w:lang w:val="en-US" w:eastAsia="zh-CN"/>
              </w:rPr>
              <w:t xml:space="preserve">and </w:t>
            </w:r>
            <w:r w:rsidRPr="00F47E3A">
              <w:rPr>
                <w:shd w:val="clear" w:color="auto" w:fill="FFFFFF"/>
                <w:lang w:val="en-US" w:eastAsia="zh-CN"/>
              </w:rPr>
              <w:t>how to satisfy 6G requirements and characteristics with acceptable performance/complexity trade-off</w:t>
            </w:r>
            <w:r w:rsidRPr="00F47E3A">
              <w:rPr>
                <w:rFonts w:hint="eastAsia"/>
                <w:shd w:val="clear" w:color="auto" w:fill="FFFFFF"/>
                <w:lang w:val="en-US" w:eastAsia="zh-CN"/>
              </w:rPr>
              <w:t xml:space="preserve">, </w:t>
            </w:r>
            <w:r w:rsidRPr="00F47E3A">
              <w:rPr>
                <w:rFonts w:eastAsia="DengXian"/>
                <w:bCs/>
                <w:szCs w:val="24"/>
              </w:rPr>
              <w:t xml:space="preserve">compared with </w:t>
            </w:r>
            <w:r w:rsidRPr="00F47E3A">
              <w:rPr>
                <w:rFonts w:eastAsia="DengXian" w:hint="eastAsia"/>
                <w:bCs/>
                <w:szCs w:val="24"/>
                <w:lang w:eastAsia="zh-CN"/>
              </w:rPr>
              <w:t>data</w:t>
            </w:r>
            <w:r w:rsidRPr="00F47E3A">
              <w:rPr>
                <w:rFonts w:eastAsia="DengXian"/>
                <w:bCs/>
                <w:szCs w:val="24"/>
              </w:rPr>
              <w:t xml:space="preserve"> channel codes as defined in 5G NR</w:t>
            </w:r>
            <w:r w:rsidRPr="00F47E3A">
              <w:rPr>
                <w:rFonts w:eastAsia="DengXian" w:hint="eastAsia"/>
                <w:bCs/>
                <w:szCs w:val="24"/>
                <w:lang w:eastAsia="zh-CN"/>
              </w:rPr>
              <w:t>.</w:t>
            </w:r>
          </w:p>
          <w:p w14:paraId="3C9E4D90" w14:textId="77777777" w:rsidR="00C14089" w:rsidRDefault="00C14089" w:rsidP="004F7C6B">
            <w:pPr>
              <w:contextualSpacing/>
              <w:jc w:val="both"/>
              <w:rPr>
                <w:rFonts w:eastAsiaTheme="minorEastAsia"/>
                <w:highlight w:val="green"/>
                <w:lang w:val="en-US" w:eastAsia="ja-JP"/>
              </w:rPr>
            </w:pPr>
          </w:p>
          <w:p w14:paraId="2DD11BF2" w14:textId="77777777" w:rsidR="00F47E3A" w:rsidRPr="00F47E3A" w:rsidRDefault="00F47E3A" w:rsidP="004F7C6B">
            <w:pPr>
              <w:rPr>
                <w:rFonts w:ascii="Times" w:eastAsia="DengXian" w:hAnsi="Times"/>
                <w:szCs w:val="24"/>
                <w:lang w:val="en-US" w:eastAsia="zh-CN"/>
              </w:rPr>
            </w:pPr>
            <w:r w:rsidRPr="00F47E3A">
              <w:rPr>
                <w:rFonts w:ascii="Times" w:eastAsia="DengXian" w:hAnsi="Times"/>
                <w:szCs w:val="24"/>
                <w:lang w:val="en-US" w:eastAsia="zh-CN"/>
              </w:rPr>
              <w:t xml:space="preserve">RAN1 Chair guidance </w:t>
            </w:r>
            <w:proofErr w:type="gramStart"/>
            <w:r w:rsidRPr="00F47E3A">
              <w:rPr>
                <w:rFonts w:ascii="Times" w:eastAsia="DengXian" w:hAnsi="Times"/>
                <w:szCs w:val="24"/>
                <w:lang w:val="en-US" w:eastAsia="zh-CN"/>
              </w:rPr>
              <w:t>to</w:t>
            </w:r>
            <w:proofErr w:type="gramEnd"/>
            <w:r w:rsidRPr="00F47E3A">
              <w:rPr>
                <w:rFonts w:ascii="Times" w:eastAsia="DengXian" w:hAnsi="Times"/>
                <w:szCs w:val="24"/>
                <w:lang w:val="en-US" w:eastAsia="zh-CN"/>
              </w:rPr>
              <w:t xml:space="preserve"> the next meeting</w:t>
            </w:r>
          </w:p>
          <w:p w14:paraId="4A29E3D6" w14:textId="77777777" w:rsidR="00F47E3A" w:rsidRPr="00F47E3A" w:rsidRDefault="00F47E3A" w:rsidP="004F7C6B">
            <w:pPr>
              <w:jc w:val="both"/>
              <w:rPr>
                <w:rFonts w:ascii="Times" w:eastAsia="DengXian" w:hAnsi="Times"/>
                <w:bCs/>
                <w:szCs w:val="24"/>
              </w:rPr>
            </w:pPr>
            <w:r w:rsidRPr="00F47E3A">
              <w:rPr>
                <w:rFonts w:ascii="Times" w:eastAsia="DengXian" w:hAnsi="Times"/>
                <w:bCs/>
                <w:szCs w:val="24"/>
              </w:rPr>
              <w:t xml:space="preserve">For 6GR control channel coding, </w:t>
            </w:r>
          </w:p>
          <w:p w14:paraId="4416692D" w14:textId="77777777" w:rsidR="00F47E3A" w:rsidRPr="00F47E3A" w:rsidRDefault="00F47E3A" w:rsidP="004F7C6B">
            <w:pPr>
              <w:widowControl w:val="0"/>
              <w:numPr>
                <w:ilvl w:val="0"/>
                <w:numId w:val="47"/>
              </w:numPr>
              <w:jc w:val="both"/>
              <w:rPr>
                <w:rFonts w:eastAsia="DengXian"/>
                <w:bCs/>
                <w:szCs w:val="24"/>
                <w:lang w:eastAsia="x-none"/>
              </w:rPr>
            </w:pPr>
            <w:r w:rsidRPr="00F47E3A">
              <w:rPr>
                <w:rFonts w:eastAsia="DengXian"/>
                <w:bCs/>
                <w:szCs w:val="24"/>
                <w:lang w:eastAsia="x-none"/>
              </w:rPr>
              <w:t xml:space="preserve">Evaluations can be provided in form of BLER and FAR results. </w:t>
            </w:r>
          </w:p>
          <w:p w14:paraId="2ACDB46C" w14:textId="77777777" w:rsidR="00F47E3A" w:rsidRPr="00F47E3A" w:rsidRDefault="00F47E3A" w:rsidP="004F7C6B">
            <w:pPr>
              <w:widowControl w:val="0"/>
              <w:numPr>
                <w:ilvl w:val="0"/>
                <w:numId w:val="47"/>
              </w:numPr>
              <w:jc w:val="both"/>
              <w:rPr>
                <w:rFonts w:eastAsia="DengXian"/>
                <w:bCs/>
                <w:szCs w:val="24"/>
                <w:lang w:eastAsia="x-none"/>
              </w:rPr>
            </w:pPr>
            <w:r w:rsidRPr="00F47E3A">
              <w:rPr>
                <w:rFonts w:eastAsia="DengXian"/>
                <w:bCs/>
                <w:szCs w:val="24"/>
                <w:lang w:eastAsia="x-none"/>
              </w:rPr>
              <w:t xml:space="preserve">Evaluations/analysis can be provided for complexity, decoding latency, </w:t>
            </w:r>
          </w:p>
          <w:p w14:paraId="308F5B3E" w14:textId="77777777" w:rsidR="00F47E3A" w:rsidRPr="00F47E3A" w:rsidRDefault="00F47E3A" w:rsidP="004F7C6B">
            <w:pPr>
              <w:widowControl w:val="0"/>
              <w:numPr>
                <w:ilvl w:val="1"/>
                <w:numId w:val="47"/>
              </w:numPr>
              <w:jc w:val="both"/>
              <w:rPr>
                <w:rFonts w:eastAsia="DengXian"/>
                <w:bCs/>
                <w:szCs w:val="24"/>
                <w:lang w:eastAsia="x-none"/>
              </w:rPr>
            </w:pPr>
            <w:r w:rsidRPr="00F47E3A">
              <w:rPr>
                <w:rFonts w:eastAsia="DengXian"/>
                <w:bCs/>
                <w:szCs w:val="24"/>
                <w:lang w:eastAsia="x-none"/>
              </w:rPr>
              <w:t>Other metrics are not precluded.</w:t>
            </w:r>
          </w:p>
          <w:p w14:paraId="06AC225C" w14:textId="77777777" w:rsidR="00F47E3A" w:rsidRPr="00F47E3A" w:rsidRDefault="00F47E3A" w:rsidP="004F7C6B">
            <w:pPr>
              <w:widowControl w:val="0"/>
              <w:numPr>
                <w:ilvl w:val="0"/>
                <w:numId w:val="47"/>
              </w:numPr>
              <w:jc w:val="both"/>
              <w:rPr>
                <w:rFonts w:eastAsia="DengXian"/>
                <w:bCs/>
                <w:szCs w:val="24"/>
                <w:lang w:eastAsia="x-none"/>
              </w:rPr>
            </w:pPr>
            <w:r w:rsidRPr="00F47E3A">
              <w:rPr>
                <w:rFonts w:eastAsia="DengXian"/>
                <w:bCs/>
                <w:szCs w:val="24"/>
                <w:lang w:eastAsia="x-none"/>
              </w:rPr>
              <w:t xml:space="preserve">Proponent companies to provide evaluation assumptions and methodologies for respective evaluation. </w:t>
            </w:r>
          </w:p>
          <w:p w14:paraId="14AEC5D1" w14:textId="77777777" w:rsidR="00F47E3A" w:rsidRPr="00F47E3A" w:rsidRDefault="00F47E3A" w:rsidP="004F7C6B">
            <w:pPr>
              <w:widowControl w:val="0"/>
              <w:numPr>
                <w:ilvl w:val="0"/>
                <w:numId w:val="47"/>
              </w:numPr>
              <w:jc w:val="both"/>
              <w:rPr>
                <w:rFonts w:eastAsia="DengXian"/>
                <w:bCs/>
                <w:szCs w:val="24"/>
                <w:lang w:eastAsia="x-none"/>
              </w:rPr>
            </w:pPr>
            <w:r w:rsidRPr="00F47E3A">
              <w:rPr>
                <w:rFonts w:eastAsia="DengXian"/>
                <w:bCs/>
                <w:szCs w:val="24"/>
                <w:lang w:eastAsia="x-none"/>
              </w:rPr>
              <w:t>Proponent companies to provide details of channel coding extension</w:t>
            </w:r>
            <w:r w:rsidRPr="00F47E3A">
              <w:rPr>
                <w:rFonts w:eastAsia="DengXian" w:hint="eastAsia"/>
                <w:bCs/>
                <w:szCs w:val="24"/>
                <w:lang w:eastAsia="zh-CN"/>
              </w:rPr>
              <w:t xml:space="preserve"> compared with NR channel coding </w:t>
            </w:r>
          </w:p>
          <w:p w14:paraId="1868ACC4" w14:textId="2DCAA4DC" w:rsidR="00C14089" w:rsidRPr="00DC708C" w:rsidRDefault="00F47E3A" w:rsidP="004F7C6B">
            <w:pPr>
              <w:widowControl w:val="0"/>
              <w:numPr>
                <w:ilvl w:val="0"/>
                <w:numId w:val="47"/>
              </w:numPr>
              <w:jc w:val="both"/>
              <w:rPr>
                <w:rFonts w:eastAsia="DengXian" w:hint="eastAsia"/>
                <w:bCs/>
                <w:szCs w:val="24"/>
                <w:lang w:eastAsia="x-none"/>
              </w:rPr>
            </w:pPr>
            <w:r w:rsidRPr="00F47E3A">
              <w:rPr>
                <w:rFonts w:eastAsia="DengXian"/>
                <w:bCs/>
                <w:szCs w:val="24"/>
                <w:lang w:eastAsia="x-none"/>
              </w:rPr>
              <w:t>Proponent companies to provide justification for the channel coding extension, compared with control channel codes as defined in 5G NR.</w:t>
            </w:r>
          </w:p>
          <w:p w14:paraId="7CF5FE80" w14:textId="77777777" w:rsidR="00C14089" w:rsidRDefault="00C14089" w:rsidP="004F7C6B">
            <w:pPr>
              <w:contextualSpacing/>
              <w:jc w:val="both"/>
              <w:rPr>
                <w:rFonts w:eastAsiaTheme="minorEastAsia"/>
                <w:highlight w:val="green"/>
                <w:lang w:val="en-US" w:eastAsia="ja-JP"/>
              </w:rPr>
            </w:pPr>
          </w:p>
          <w:p w14:paraId="22680ECE" w14:textId="77777777" w:rsidR="00D947ED" w:rsidRPr="00D947ED" w:rsidRDefault="00D947ED" w:rsidP="004F7C6B">
            <w:pPr>
              <w:overflowPunct w:val="0"/>
              <w:autoSpaceDE w:val="0"/>
              <w:autoSpaceDN w:val="0"/>
              <w:adjustRightInd w:val="0"/>
              <w:textAlignment w:val="baseline"/>
              <w:rPr>
                <w:rFonts w:eastAsia="ＭＳ 明朝"/>
                <w:highlight w:val="darkYellow"/>
                <w:lang w:eastAsia="zh-CN"/>
              </w:rPr>
            </w:pPr>
            <w:r w:rsidRPr="00D947ED">
              <w:rPr>
                <w:rFonts w:eastAsia="ＭＳ 明朝" w:hint="eastAsia"/>
                <w:highlight w:val="darkYellow"/>
                <w:lang w:eastAsia="zh-CN"/>
              </w:rPr>
              <w:t>Working Assumption</w:t>
            </w:r>
          </w:p>
          <w:p w14:paraId="0D0CC17E" w14:textId="77777777" w:rsidR="00D947ED" w:rsidRPr="00D947ED" w:rsidRDefault="00D947ED" w:rsidP="004F7C6B">
            <w:pPr>
              <w:numPr>
                <w:ilvl w:val="0"/>
                <w:numId w:val="64"/>
              </w:numPr>
              <w:overflowPunct w:val="0"/>
              <w:autoSpaceDE w:val="0"/>
              <w:autoSpaceDN w:val="0"/>
              <w:adjustRightInd w:val="0"/>
              <w:textAlignment w:val="baseline"/>
              <w:rPr>
                <w:rFonts w:eastAsia="ＭＳ 明朝"/>
                <w:lang w:eastAsia="zh-CN"/>
              </w:rPr>
            </w:pPr>
            <w:r w:rsidRPr="00D947ED">
              <w:rPr>
                <w:rFonts w:eastAsia="ＭＳ 明朝" w:hint="eastAsia"/>
                <w:lang w:eastAsia="zh-CN"/>
              </w:rPr>
              <w:t xml:space="preserve">Study </w:t>
            </w:r>
            <w:r w:rsidRPr="00D947ED">
              <w:rPr>
                <w:rFonts w:eastAsia="Times New Roman" w:hint="eastAsia"/>
                <w:lang w:eastAsia="ja-JP"/>
              </w:rPr>
              <w:t xml:space="preserve">6G </w:t>
            </w:r>
            <w:r w:rsidRPr="00D947ED">
              <w:rPr>
                <w:rFonts w:eastAsia="Times New Roman"/>
                <w:lang w:eastAsia="ja-JP"/>
              </w:rPr>
              <w:t xml:space="preserve">data channel coding for </w:t>
            </w:r>
            <w:r w:rsidRPr="00D947ED">
              <w:rPr>
                <w:rFonts w:eastAsia="ＭＳ 明朝" w:hint="eastAsia"/>
                <w:lang w:eastAsia="zh-CN"/>
              </w:rPr>
              <w:t xml:space="preserve">higher throughput than 5G </w:t>
            </w:r>
            <w:r w:rsidRPr="00D947ED">
              <w:rPr>
                <w:rFonts w:eastAsia="Times New Roman" w:hint="eastAsia"/>
                <w:lang w:eastAsia="ja-JP"/>
              </w:rPr>
              <w:t>with</w:t>
            </w:r>
            <w:r w:rsidRPr="00D947ED">
              <w:rPr>
                <w:rFonts w:eastAsia="Times New Roman"/>
                <w:lang w:eastAsia="ja-JP"/>
              </w:rPr>
              <w:t xml:space="preserve"> </w:t>
            </w:r>
            <w:r w:rsidRPr="00D947ED">
              <w:rPr>
                <w:rFonts w:eastAsia="Times New Roman" w:hint="eastAsia"/>
                <w:lang w:eastAsia="ja-JP"/>
              </w:rPr>
              <w:t>acceptable</w:t>
            </w:r>
            <w:r w:rsidRPr="00D947ED">
              <w:rPr>
                <w:rFonts w:eastAsia="ＭＳ 明朝" w:hint="eastAsia"/>
                <w:lang w:eastAsia="zh-CN"/>
              </w:rPr>
              <w:t xml:space="preserve"> </w:t>
            </w:r>
            <w:r w:rsidRPr="00D947ED">
              <w:rPr>
                <w:rFonts w:eastAsia="Times New Roman"/>
                <w:lang w:eastAsia="ja-JP"/>
              </w:rPr>
              <w:t xml:space="preserve">performance-complexity </w:t>
            </w:r>
            <w:proofErr w:type="spellStart"/>
            <w:r w:rsidRPr="00D947ED">
              <w:rPr>
                <w:rFonts w:eastAsia="Times New Roman"/>
                <w:lang w:eastAsia="ja-JP"/>
              </w:rPr>
              <w:t>tradeoff</w:t>
            </w:r>
            <w:proofErr w:type="spellEnd"/>
            <w:r w:rsidRPr="00D947ED">
              <w:rPr>
                <w:rFonts w:eastAsia="Times New Roman"/>
                <w:lang w:eastAsia="ja-JP"/>
              </w:rPr>
              <w:t xml:space="preserve"> for both NW side and UE side</w:t>
            </w:r>
            <w:r w:rsidRPr="00D947ED">
              <w:rPr>
                <w:rFonts w:eastAsia="ＭＳ 明朝" w:hint="eastAsia"/>
                <w:lang w:eastAsia="zh-CN"/>
              </w:rPr>
              <w:t xml:space="preserve">, </w:t>
            </w:r>
          </w:p>
          <w:p w14:paraId="3D67AB48" w14:textId="77777777" w:rsidR="00D947ED" w:rsidRPr="00D947ED" w:rsidRDefault="00D947ED" w:rsidP="004F7C6B">
            <w:pPr>
              <w:numPr>
                <w:ilvl w:val="1"/>
                <w:numId w:val="64"/>
              </w:numPr>
              <w:overflowPunct w:val="0"/>
              <w:autoSpaceDE w:val="0"/>
              <w:autoSpaceDN w:val="0"/>
              <w:adjustRightInd w:val="0"/>
              <w:textAlignment w:val="baseline"/>
              <w:rPr>
                <w:rFonts w:eastAsia="Times New Roman"/>
                <w:lang w:eastAsia="ja-JP"/>
              </w:rPr>
            </w:pPr>
            <w:r w:rsidRPr="00D947ED">
              <w:rPr>
                <w:rFonts w:eastAsia="ＭＳ 明朝" w:hint="eastAsia"/>
                <w:lang w:eastAsia="zh-CN"/>
              </w:rPr>
              <w:t>Target peak data rate</w:t>
            </w:r>
            <w:r w:rsidRPr="00D947ED">
              <w:rPr>
                <w:rFonts w:eastAsia="Times New Roman" w:hint="eastAsia"/>
                <w:lang w:eastAsia="ja-JP"/>
              </w:rPr>
              <w:t xml:space="preserve"> is </w:t>
            </w:r>
            <w:r w:rsidRPr="00D947ED">
              <w:rPr>
                <w:rFonts w:eastAsia="ＭＳ 明朝" w:hint="eastAsia"/>
                <w:lang w:eastAsia="zh-CN"/>
              </w:rPr>
              <w:t>assumed to be 2</w:t>
            </w:r>
            <w:r w:rsidRPr="00D947ED">
              <w:rPr>
                <w:rFonts w:eastAsia="Times New Roman" w:hint="eastAsia"/>
                <w:lang w:eastAsia="ja-JP"/>
              </w:rPr>
              <w:t xml:space="preserve"> </w:t>
            </w:r>
            <w:r w:rsidRPr="00D947ED">
              <w:rPr>
                <w:rFonts w:eastAsia="Times New Roman"/>
                <w:lang w:eastAsia="ja-JP"/>
              </w:rPr>
              <w:t>times</w:t>
            </w:r>
            <w:r w:rsidRPr="00D947ED">
              <w:rPr>
                <w:rFonts w:eastAsia="ＭＳ 明朝" w:hint="eastAsia"/>
                <w:lang w:eastAsia="zh-CN"/>
              </w:rPr>
              <w:t xml:space="preserve"> of the target peak data rate defined in TR38.913</w:t>
            </w:r>
          </w:p>
          <w:p w14:paraId="4D22BEF3" w14:textId="77777777" w:rsidR="00D947ED" w:rsidRPr="00D947ED" w:rsidRDefault="00D947ED" w:rsidP="004F7C6B">
            <w:pPr>
              <w:overflowPunct w:val="0"/>
              <w:autoSpaceDE w:val="0"/>
              <w:autoSpaceDN w:val="0"/>
              <w:adjustRightInd w:val="0"/>
              <w:textAlignment w:val="baseline"/>
              <w:rPr>
                <w:rFonts w:eastAsia="ＭＳ 明朝"/>
                <w:lang w:eastAsia="zh-CN"/>
              </w:rPr>
            </w:pPr>
            <w:r w:rsidRPr="00D947ED">
              <w:rPr>
                <w:rFonts w:eastAsia="Times New Roman" w:hint="eastAsia"/>
                <w:lang w:eastAsia="en-GB"/>
              </w:rPr>
              <w:t xml:space="preserve">Note: The </w:t>
            </w:r>
            <w:r w:rsidRPr="00D947ED">
              <w:rPr>
                <w:rFonts w:eastAsia="ＭＳ 明朝" w:hint="eastAsia"/>
                <w:lang w:eastAsia="zh-CN"/>
              </w:rPr>
              <w:t xml:space="preserve">other </w:t>
            </w:r>
            <w:r w:rsidRPr="00D947ED">
              <w:rPr>
                <w:rFonts w:eastAsia="Times New Roman" w:hint="eastAsia"/>
                <w:lang w:eastAsia="en-GB"/>
              </w:rPr>
              <w:t xml:space="preserve">target </w:t>
            </w:r>
            <w:r w:rsidRPr="00D947ED">
              <w:rPr>
                <w:rFonts w:eastAsia="Times New Roman"/>
                <w:lang w:eastAsia="en-GB"/>
              </w:rPr>
              <w:t>throughput</w:t>
            </w:r>
            <w:r w:rsidRPr="00D947ED">
              <w:rPr>
                <w:rFonts w:eastAsia="Times New Roman" w:hint="eastAsia"/>
                <w:lang w:eastAsia="en-GB"/>
              </w:rPr>
              <w:t xml:space="preserve"> is </w:t>
            </w:r>
            <w:r w:rsidRPr="00D947ED">
              <w:rPr>
                <w:rFonts w:eastAsia="ＭＳ 明朝" w:hint="eastAsia"/>
                <w:lang w:eastAsia="zh-CN"/>
              </w:rPr>
              <w:t xml:space="preserve">up to </w:t>
            </w:r>
            <w:r w:rsidRPr="00D947ED">
              <w:rPr>
                <w:rFonts w:eastAsia="Times New Roman" w:hint="eastAsia"/>
                <w:lang w:eastAsia="en-GB"/>
              </w:rPr>
              <w:t>company</w:t>
            </w:r>
            <w:r w:rsidRPr="00D947ED">
              <w:rPr>
                <w:rFonts w:eastAsia="ＭＳ 明朝" w:hint="eastAsia"/>
                <w:lang w:eastAsia="zh-CN"/>
              </w:rPr>
              <w:t xml:space="preserve"> to report</w:t>
            </w:r>
            <w:r w:rsidRPr="00D947ED">
              <w:rPr>
                <w:rFonts w:eastAsia="Times New Roman" w:hint="eastAsia"/>
                <w:lang w:eastAsia="en-GB"/>
              </w:rPr>
              <w:t>.</w:t>
            </w:r>
          </w:p>
          <w:p w14:paraId="4904494B" w14:textId="77777777" w:rsidR="00D947ED" w:rsidRPr="00D947ED" w:rsidRDefault="00D947ED" w:rsidP="004F7C6B">
            <w:pPr>
              <w:overflowPunct w:val="0"/>
              <w:autoSpaceDE w:val="0"/>
              <w:autoSpaceDN w:val="0"/>
              <w:adjustRightInd w:val="0"/>
              <w:textAlignment w:val="baseline"/>
              <w:rPr>
                <w:rFonts w:eastAsia="ＭＳ 明朝"/>
                <w:lang w:eastAsia="zh-CN"/>
              </w:rPr>
            </w:pPr>
            <w:r w:rsidRPr="00D947ED">
              <w:rPr>
                <w:rFonts w:eastAsia="ＭＳ 明朝" w:hint="eastAsia"/>
                <w:lang w:eastAsia="zh-CN"/>
              </w:rPr>
              <w:t xml:space="preserve">Note: Applicability of the potential channel code will be </w:t>
            </w:r>
            <w:r w:rsidRPr="00D947ED">
              <w:rPr>
                <w:rFonts w:eastAsia="ＭＳ 明朝"/>
                <w:lang w:eastAsia="zh-CN"/>
              </w:rPr>
              <w:t>further</w:t>
            </w:r>
            <w:r w:rsidRPr="00D947ED">
              <w:rPr>
                <w:rFonts w:eastAsia="ＭＳ 明朝" w:hint="eastAsia"/>
                <w:lang w:eastAsia="zh-CN"/>
              </w:rPr>
              <w:t xml:space="preserve"> discussed.</w:t>
            </w:r>
          </w:p>
          <w:p w14:paraId="447C93FE" w14:textId="77777777" w:rsidR="00D947ED" w:rsidRPr="00D947ED" w:rsidRDefault="00D947ED" w:rsidP="004F7C6B">
            <w:pPr>
              <w:overflowPunct w:val="0"/>
              <w:autoSpaceDE w:val="0"/>
              <w:autoSpaceDN w:val="0"/>
              <w:adjustRightInd w:val="0"/>
              <w:textAlignment w:val="baseline"/>
              <w:rPr>
                <w:rFonts w:eastAsia="ＭＳ 明朝"/>
                <w:lang w:eastAsia="zh-CN"/>
              </w:rPr>
            </w:pPr>
          </w:p>
          <w:p w14:paraId="7A4657A1" w14:textId="77777777" w:rsidR="00D947ED" w:rsidRPr="00D947ED" w:rsidRDefault="00D947ED" w:rsidP="004F7C6B">
            <w:pPr>
              <w:overflowPunct w:val="0"/>
              <w:autoSpaceDE w:val="0"/>
              <w:autoSpaceDN w:val="0"/>
              <w:adjustRightInd w:val="0"/>
              <w:textAlignment w:val="baseline"/>
              <w:rPr>
                <w:rFonts w:eastAsia="ＭＳ 明朝"/>
                <w:highlight w:val="green"/>
                <w:lang w:val="en-US" w:eastAsia="zh-CN"/>
              </w:rPr>
            </w:pPr>
            <w:r w:rsidRPr="00D947ED">
              <w:rPr>
                <w:rFonts w:eastAsia="ＭＳ 明朝" w:hint="eastAsia"/>
                <w:highlight w:val="green"/>
                <w:lang w:val="en-US" w:eastAsia="zh-CN"/>
              </w:rPr>
              <w:t>Agreement</w:t>
            </w:r>
          </w:p>
          <w:p w14:paraId="779CABF4" w14:textId="77777777" w:rsidR="00D947ED" w:rsidRPr="00D947ED" w:rsidRDefault="00D947ED" w:rsidP="004F7C6B">
            <w:pPr>
              <w:numPr>
                <w:ilvl w:val="0"/>
                <w:numId w:val="65"/>
              </w:numPr>
              <w:overflowPunct w:val="0"/>
              <w:autoSpaceDE w:val="0"/>
              <w:autoSpaceDN w:val="0"/>
              <w:adjustRightInd w:val="0"/>
              <w:snapToGrid w:val="0"/>
              <w:jc w:val="both"/>
              <w:textAlignment w:val="baseline"/>
              <w:rPr>
                <w:rFonts w:eastAsia="ＭＳ 明朝"/>
                <w:lang w:val="en-US" w:eastAsia="zh-CN"/>
              </w:rPr>
            </w:pPr>
            <w:r w:rsidRPr="00D947ED">
              <w:rPr>
                <w:rFonts w:eastAsia="ＭＳ 明朝"/>
                <w:lang w:eastAsia="zh-CN"/>
              </w:rPr>
              <w:t>For 6G</w:t>
            </w:r>
            <w:r w:rsidRPr="00D947ED">
              <w:rPr>
                <w:rFonts w:eastAsia="ＭＳ 明朝" w:hint="eastAsia"/>
                <w:lang w:eastAsia="zh-CN"/>
              </w:rPr>
              <w:t xml:space="preserve"> channel coding</w:t>
            </w:r>
            <w:r w:rsidRPr="00D947ED">
              <w:rPr>
                <w:rFonts w:eastAsia="ＭＳ 明朝"/>
                <w:lang w:eastAsia="zh-CN"/>
              </w:rPr>
              <w:t>, LDPC is used for data (including S</w:t>
            </w:r>
            <w:r w:rsidRPr="00D947ED">
              <w:rPr>
                <w:rFonts w:eastAsia="ＭＳ 明朝"/>
                <w:lang w:val="en-US" w:eastAsia="zh-CN"/>
              </w:rPr>
              <w:t>IBs)</w:t>
            </w:r>
            <w:r w:rsidRPr="00D947ED">
              <w:rPr>
                <w:rFonts w:eastAsia="ＭＳ 明朝"/>
                <w:lang w:eastAsia="zh-CN"/>
              </w:rPr>
              <w:t xml:space="preserve"> and Polar code is used for L1 control information</w:t>
            </w:r>
            <w:r w:rsidRPr="00D947ED">
              <w:rPr>
                <w:rFonts w:eastAsia="ＭＳ 明朝"/>
                <w:lang w:val="en-US" w:eastAsia="zh-CN"/>
              </w:rPr>
              <w:t xml:space="preserve"> (larger than 11 bits,</w:t>
            </w:r>
            <w:r w:rsidRPr="00D947ED">
              <w:rPr>
                <w:rFonts w:eastAsia="ＭＳ 明朝"/>
                <w:lang w:eastAsia="zh-CN"/>
              </w:rPr>
              <w:t xml:space="preserve"> including PBCH)</w:t>
            </w:r>
          </w:p>
          <w:p w14:paraId="507DA235" w14:textId="77777777" w:rsidR="00D947ED" w:rsidRPr="00D947ED" w:rsidRDefault="00D947ED" w:rsidP="004F7C6B">
            <w:pPr>
              <w:numPr>
                <w:ilvl w:val="0"/>
                <w:numId w:val="65"/>
              </w:numPr>
              <w:overflowPunct w:val="0"/>
              <w:autoSpaceDE w:val="0"/>
              <w:autoSpaceDN w:val="0"/>
              <w:adjustRightInd w:val="0"/>
              <w:snapToGrid w:val="0"/>
              <w:jc w:val="both"/>
              <w:textAlignment w:val="baseline"/>
              <w:rPr>
                <w:rFonts w:eastAsia="ＭＳ 明朝"/>
                <w:lang w:val="en-US" w:eastAsia="zh-CN"/>
              </w:rPr>
            </w:pPr>
            <w:r w:rsidRPr="00D947ED">
              <w:rPr>
                <w:rFonts w:eastAsia="ＭＳ 明朝"/>
                <w:lang w:eastAsia="zh-CN"/>
              </w:rPr>
              <w:t>For 6G LDPC</w:t>
            </w:r>
          </w:p>
          <w:p w14:paraId="7EC49AC0" w14:textId="77777777" w:rsidR="00D947ED" w:rsidRPr="00D947ED" w:rsidRDefault="00D947ED" w:rsidP="004F7C6B">
            <w:pPr>
              <w:numPr>
                <w:ilvl w:val="1"/>
                <w:numId w:val="65"/>
              </w:numPr>
              <w:overflowPunct w:val="0"/>
              <w:autoSpaceDE w:val="0"/>
              <w:autoSpaceDN w:val="0"/>
              <w:adjustRightInd w:val="0"/>
              <w:snapToGrid w:val="0"/>
              <w:jc w:val="both"/>
              <w:textAlignment w:val="baseline"/>
              <w:rPr>
                <w:rFonts w:eastAsia="ＭＳ 明朝"/>
                <w:lang w:val="en-US" w:eastAsia="zh-CN"/>
              </w:rPr>
            </w:pPr>
            <w:r w:rsidRPr="00D947ED">
              <w:rPr>
                <w:rFonts w:eastAsia="ＭＳ 明朝"/>
                <w:highlight w:val="darkYellow"/>
                <w:lang w:val="en-US" w:eastAsia="zh-CN"/>
              </w:rPr>
              <w:t>Working assumption:</w:t>
            </w:r>
            <w:r w:rsidRPr="00D947ED">
              <w:rPr>
                <w:rFonts w:eastAsia="ＭＳ 明朝"/>
                <w:lang w:val="en-US" w:eastAsia="zh-CN"/>
              </w:rPr>
              <w:t xml:space="preserve"> </w:t>
            </w:r>
            <w:r w:rsidRPr="00D947ED">
              <w:rPr>
                <w:rFonts w:eastAsia="ＭＳ 明朝"/>
                <w:lang w:eastAsia="zh-CN"/>
              </w:rPr>
              <w:t xml:space="preserve">For data rate within NR range, reuse of NR </w:t>
            </w:r>
            <w:r w:rsidRPr="00D947ED">
              <w:rPr>
                <w:rFonts w:eastAsia="ＭＳ 明朝"/>
                <w:lang w:val="en-US" w:eastAsia="zh-CN"/>
              </w:rPr>
              <w:t xml:space="preserve">LDPC </w:t>
            </w:r>
            <w:r w:rsidRPr="00D947ED">
              <w:rPr>
                <w:rFonts w:eastAsia="ＭＳ 明朝"/>
                <w:lang w:eastAsia="zh-CN"/>
              </w:rPr>
              <w:t xml:space="preserve">design is supported </w:t>
            </w:r>
          </w:p>
          <w:p w14:paraId="5771AD3D" w14:textId="77777777" w:rsidR="00D947ED" w:rsidRPr="00D947ED" w:rsidRDefault="00D947ED" w:rsidP="004F7C6B">
            <w:pPr>
              <w:numPr>
                <w:ilvl w:val="1"/>
                <w:numId w:val="65"/>
              </w:numPr>
              <w:overflowPunct w:val="0"/>
              <w:autoSpaceDE w:val="0"/>
              <w:autoSpaceDN w:val="0"/>
              <w:adjustRightInd w:val="0"/>
              <w:snapToGrid w:val="0"/>
              <w:jc w:val="both"/>
              <w:textAlignment w:val="baseline"/>
              <w:rPr>
                <w:rFonts w:eastAsia="ＭＳ 明朝"/>
                <w:lang w:val="en-US" w:eastAsia="zh-CN"/>
              </w:rPr>
            </w:pPr>
            <w:r w:rsidRPr="00D947ED">
              <w:rPr>
                <w:rFonts w:eastAsia="ＭＳ 明朝"/>
                <w:lang w:val="en-US" w:eastAsia="zh-CN"/>
              </w:rPr>
              <w:t>For data rate beyond NR range, study LDPC extension with acceptable performance-complexity tradeoff for both NW side and UE side</w:t>
            </w:r>
          </w:p>
          <w:p w14:paraId="3F0FCFCE" w14:textId="77777777" w:rsidR="00D947ED" w:rsidRPr="00D947ED" w:rsidRDefault="00D947ED" w:rsidP="004F7C6B">
            <w:pPr>
              <w:numPr>
                <w:ilvl w:val="2"/>
                <w:numId w:val="65"/>
              </w:numPr>
              <w:overflowPunct w:val="0"/>
              <w:autoSpaceDE w:val="0"/>
              <w:autoSpaceDN w:val="0"/>
              <w:adjustRightInd w:val="0"/>
              <w:snapToGrid w:val="0"/>
              <w:jc w:val="both"/>
              <w:textAlignment w:val="baseline"/>
              <w:rPr>
                <w:rFonts w:eastAsia="ＭＳ 明朝"/>
                <w:lang w:val="en-US" w:eastAsia="zh-CN"/>
              </w:rPr>
            </w:pPr>
            <w:r w:rsidRPr="00D947ED">
              <w:rPr>
                <w:rFonts w:eastAsia="ＭＳ 明朝"/>
                <w:lang w:val="en-US" w:eastAsia="zh-CN"/>
              </w:rPr>
              <w:t>Note: Applicability of the potential LDPC extension to data rate within NR range will be further discussed</w:t>
            </w:r>
          </w:p>
          <w:p w14:paraId="5CA3F916" w14:textId="77777777" w:rsidR="00D947ED" w:rsidRPr="00D947ED" w:rsidRDefault="00D947ED" w:rsidP="004F7C6B">
            <w:pPr>
              <w:numPr>
                <w:ilvl w:val="0"/>
                <w:numId w:val="65"/>
              </w:numPr>
              <w:overflowPunct w:val="0"/>
              <w:autoSpaceDE w:val="0"/>
              <w:autoSpaceDN w:val="0"/>
              <w:adjustRightInd w:val="0"/>
              <w:snapToGrid w:val="0"/>
              <w:jc w:val="both"/>
              <w:textAlignment w:val="baseline"/>
              <w:rPr>
                <w:rFonts w:eastAsia="ＭＳ 明朝"/>
                <w:lang w:val="en-US" w:eastAsia="zh-CN"/>
              </w:rPr>
            </w:pPr>
            <w:r w:rsidRPr="00D947ED">
              <w:rPr>
                <w:rFonts w:eastAsia="ＭＳ 明朝"/>
                <w:lang w:val="en-US" w:eastAsia="zh-CN"/>
              </w:rPr>
              <w:t>For 6G Polar code</w:t>
            </w:r>
          </w:p>
          <w:p w14:paraId="1997A65F" w14:textId="77777777" w:rsidR="00D947ED" w:rsidRPr="00D947ED" w:rsidRDefault="00D947ED" w:rsidP="004F7C6B">
            <w:pPr>
              <w:numPr>
                <w:ilvl w:val="1"/>
                <w:numId w:val="65"/>
              </w:numPr>
              <w:overflowPunct w:val="0"/>
              <w:autoSpaceDE w:val="0"/>
              <w:autoSpaceDN w:val="0"/>
              <w:adjustRightInd w:val="0"/>
              <w:snapToGrid w:val="0"/>
              <w:jc w:val="both"/>
              <w:textAlignment w:val="baseline"/>
              <w:rPr>
                <w:rFonts w:eastAsia="ＭＳ 明朝"/>
                <w:lang w:val="en-US" w:eastAsia="zh-CN"/>
              </w:rPr>
            </w:pPr>
            <w:r w:rsidRPr="00D947ED">
              <w:rPr>
                <w:rFonts w:eastAsia="ＭＳ 明朝"/>
                <w:highlight w:val="darkYellow"/>
                <w:lang w:val="en-US" w:eastAsia="zh-CN"/>
              </w:rPr>
              <w:t>Working assumption:</w:t>
            </w:r>
            <w:r w:rsidRPr="00D947ED">
              <w:rPr>
                <w:rFonts w:eastAsia="ＭＳ 明朝"/>
                <w:lang w:val="en-US" w:eastAsia="zh-CN"/>
              </w:rPr>
              <w:t xml:space="preserve"> For control information within NR range (larger than 11 bits), reuse </w:t>
            </w:r>
            <w:r w:rsidRPr="00D947ED">
              <w:rPr>
                <w:rFonts w:eastAsia="ＭＳ 明朝" w:hint="eastAsia"/>
                <w:lang w:val="en-US" w:eastAsia="zh-CN"/>
              </w:rPr>
              <w:t xml:space="preserve">of </w:t>
            </w:r>
            <w:r w:rsidRPr="00D947ED">
              <w:rPr>
                <w:rFonts w:eastAsia="ＭＳ 明朝"/>
                <w:lang w:val="en-US" w:eastAsia="zh-CN"/>
              </w:rPr>
              <w:t>NR Polar code design</w:t>
            </w:r>
            <w:r w:rsidRPr="00D947ED">
              <w:rPr>
                <w:rFonts w:eastAsia="ＭＳ 明朝" w:hint="eastAsia"/>
                <w:lang w:val="en-US" w:eastAsia="zh-CN"/>
              </w:rPr>
              <w:t xml:space="preserve"> is supported</w:t>
            </w:r>
          </w:p>
          <w:p w14:paraId="69D65B22" w14:textId="77777777" w:rsidR="00D947ED" w:rsidRPr="00D947ED" w:rsidRDefault="00D947ED" w:rsidP="004F7C6B">
            <w:pPr>
              <w:numPr>
                <w:ilvl w:val="1"/>
                <w:numId w:val="65"/>
              </w:numPr>
              <w:overflowPunct w:val="0"/>
              <w:autoSpaceDE w:val="0"/>
              <w:autoSpaceDN w:val="0"/>
              <w:adjustRightInd w:val="0"/>
              <w:snapToGrid w:val="0"/>
              <w:jc w:val="both"/>
              <w:textAlignment w:val="baseline"/>
              <w:rPr>
                <w:rFonts w:eastAsia="ＭＳ 明朝"/>
                <w:lang w:val="en-US" w:eastAsia="zh-CN"/>
              </w:rPr>
            </w:pPr>
            <w:r w:rsidRPr="00D947ED">
              <w:rPr>
                <w:rFonts w:eastAsia="ＭＳ 明朝"/>
                <w:lang w:eastAsia="zh-CN"/>
              </w:rPr>
              <w:t xml:space="preserve">For control information beyond NR range, study Polar code extension </w:t>
            </w:r>
            <w:r w:rsidRPr="00D947ED">
              <w:rPr>
                <w:rFonts w:eastAsia="ＭＳ 明朝"/>
                <w:lang w:val="en-US" w:eastAsia="zh-CN"/>
              </w:rPr>
              <w:t>with acceptable performance-complexity tradeoff for both NW side and UE side</w:t>
            </w:r>
          </w:p>
          <w:p w14:paraId="5F731246" w14:textId="77777777" w:rsidR="00D947ED" w:rsidRPr="00D947ED" w:rsidRDefault="00D947ED" w:rsidP="004F7C6B">
            <w:pPr>
              <w:numPr>
                <w:ilvl w:val="2"/>
                <w:numId w:val="65"/>
              </w:numPr>
              <w:overflowPunct w:val="0"/>
              <w:autoSpaceDE w:val="0"/>
              <w:autoSpaceDN w:val="0"/>
              <w:adjustRightInd w:val="0"/>
              <w:snapToGrid w:val="0"/>
              <w:jc w:val="both"/>
              <w:textAlignment w:val="baseline"/>
              <w:rPr>
                <w:rFonts w:eastAsia="ＭＳ 明朝"/>
                <w:lang w:val="en-US" w:eastAsia="zh-CN"/>
              </w:rPr>
            </w:pPr>
            <w:r w:rsidRPr="00D947ED">
              <w:rPr>
                <w:rFonts w:eastAsia="ＭＳ 明朝"/>
                <w:lang w:val="en-US" w:eastAsia="zh-CN"/>
              </w:rPr>
              <w:t>Note: Necessity for control information beyond NR range is to be further discussed</w:t>
            </w:r>
          </w:p>
          <w:p w14:paraId="5C90E8FC" w14:textId="77777777" w:rsidR="00D947ED" w:rsidRPr="00D947ED" w:rsidRDefault="00D947ED" w:rsidP="004F7C6B">
            <w:pPr>
              <w:numPr>
                <w:ilvl w:val="2"/>
                <w:numId w:val="65"/>
              </w:numPr>
              <w:overflowPunct w:val="0"/>
              <w:autoSpaceDE w:val="0"/>
              <w:autoSpaceDN w:val="0"/>
              <w:adjustRightInd w:val="0"/>
              <w:snapToGrid w:val="0"/>
              <w:jc w:val="both"/>
              <w:textAlignment w:val="baseline"/>
              <w:rPr>
                <w:rFonts w:eastAsia="ＭＳ 明朝"/>
                <w:lang w:val="en-US" w:eastAsia="zh-CN"/>
              </w:rPr>
            </w:pPr>
            <w:r w:rsidRPr="00D947ED">
              <w:rPr>
                <w:rFonts w:eastAsia="ＭＳ 明朝"/>
                <w:lang w:val="en-US" w:eastAsia="zh-CN"/>
              </w:rPr>
              <w:t>Polar code maximum mother code length is kept as 1024.</w:t>
            </w:r>
          </w:p>
          <w:p w14:paraId="3E46F86B" w14:textId="77777777" w:rsidR="00D947ED" w:rsidRPr="00D947ED" w:rsidRDefault="00D947ED" w:rsidP="004F7C6B">
            <w:pPr>
              <w:numPr>
                <w:ilvl w:val="1"/>
                <w:numId w:val="65"/>
              </w:numPr>
              <w:overflowPunct w:val="0"/>
              <w:autoSpaceDE w:val="0"/>
              <w:autoSpaceDN w:val="0"/>
              <w:adjustRightInd w:val="0"/>
              <w:snapToGrid w:val="0"/>
              <w:jc w:val="both"/>
              <w:textAlignment w:val="baseline"/>
              <w:rPr>
                <w:rFonts w:eastAsia="ＭＳ 明朝"/>
                <w:lang w:val="en-US" w:eastAsia="zh-CN"/>
              </w:rPr>
            </w:pPr>
            <w:r w:rsidRPr="00D947ED">
              <w:rPr>
                <w:rFonts w:eastAsia="ＭＳ 明朝" w:hint="eastAsia"/>
                <w:lang w:val="en-US" w:eastAsia="zh-CN"/>
              </w:rPr>
              <w:t xml:space="preserve">FFS: </w:t>
            </w:r>
            <w:r w:rsidRPr="00D947ED">
              <w:rPr>
                <w:rFonts w:eastAsia="ＭＳ 明朝"/>
                <w:lang w:val="en-US" w:eastAsia="zh-CN"/>
              </w:rPr>
              <w:t>further motivation(s) for potential extension/enhancement until RAN1#123</w:t>
            </w:r>
          </w:p>
          <w:p w14:paraId="76B5991E" w14:textId="77777777" w:rsidR="00D947ED" w:rsidRDefault="00D947ED" w:rsidP="004F7C6B">
            <w:pPr>
              <w:contextualSpacing/>
              <w:jc w:val="both"/>
              <w:rPr>
                <w:rFonts w:eastAsiaTheme="minorEastAsia"/>
                <w:highlight w:val="green"/>
                <w:lang w:val="en-US" w:eastAsia="ja-JP"/>
              </w:rPr>
            </w:pPr>
          </w:p>
          <w:p w14:paraId="0915C060" w14:textId="77777777" w:rsidR="00F628CC" w:rsidRPr="00F628CC" w:rsidRDefault="00F628CC" w:rsidP="004F7C6B">
            <w:pPr>
              <w:rPr>
                <w:rFonts w:ascii="Times" w:eastAsia="DengXian" w:hAnsi="Times"/>
                <w:szCs w:val="24"/>
                <w:highlight w:val="green"/>
                <w:lang w:val="en-US" w:eastAsia="zh-CN"/>
              </w:rPr>
            </w:pPr>
            <w:r w:rsidRPr="00F628CC">
              <w:rPr>
                <w:rFonts w:ascii="Times" w:eastAsia="DengXian" w:hAnsi="Times" w:hint="eastAsia"/>
                <w:szCs w:val="24"/>
                <w:highlight w:val="green"/>
                <w:lang w:val="en-US" w:eastAsia="zh-CN"/>
              </w:rPr>
              <w:t>Agreement</w:t>
            </w:r>
          </w:p>
          <w:p w14:paraId="2281E50A" w14:textId="77777777" w:rsidR="00F628CC" w:rsidRPr="00F628CC" w:rsidRDefault="00F628CC" w:rsidP="004F7C6B">
            <w:pPr>
              <w:spacing w:line="259" w:lineRule="auto"/>
              <w:rPr>
                <w:rFonts w:ascii="Times" w:eastAsia="DengXian" w:hAnsi="Times"/>
                <w:bCs/>
                <w:szCs w:val="24"/>
                <w:lang w:val="en-US" w:eastAsia="zh-CN"/>
              </w:rPr>
            </w:pPr>
            <w:r w:rsidRPr="00F628CC">
              <w:rPr>
                <w:rFonts w:ascii="Times" w:eastAsia="DengXian" w:hAnsi="Times" w:hint="eastAsia"/>
                <w:bCs/>
                <w:szCs w:val="24"/>
                <w:lang w:val="en-US" w:eastAsia="zh-CN"/>
              </w:rPr>
              <w:t>For Polar code design for UCI with payload size larger than NR range (i.e., larger than 1706 bits), at least the following option is identified for further study</w:t>
            </w:r>
          </w:p>
          <w:p w14:paraId="6C3C7304" w14:textId="77777777" w:rsidR="00F628CC" w:rsidRPr="00F628CC" w:rsidRDefault="00F628CC" w:rsidP="004F7C6B">
            <w:pPr>
              <w:numPr>
                <w:ilvl w:val="0"/>
                <w:numId w:val="269"/>
              </w:numPr>
              <w:snapToGrid w:val="0"/>
              <w:spacing w:line="259" w:lineRule="auto"/>
              <w:jc w:val="both"/>
              <w:rPr>
                <w:rFonts w:ascii="Times" w:eastAsia="DengXian" w:hAnsi="Times"/>
                <w:bCs/>
                <w:szCs w:val="24"/>
                <w:lang w:val="en-US" w:eastAsia="zh-CN"/>
              </w:rPr>
            </w:pPr>
            <w:r w:rsidRPr="00F628CC">
              <w:rPr>
                <w:rFonts w:ascii="Times" w:eastAsia="DengXian" w:hAnsi="Times"/>
                <w:bCs/>
                <w:szCs w:val="24"/>
                <w:lang w:val="en-US" w:eastAsia="zh-CN"/>
              </w:rPr>
              <w:t>M</w:t>
            </w:r>
            <w:r w:rsidRPr="00F628CC">
              <w:rPr>
                <w:rFonts w:ascii="Times" w:eastAsia="DengXian" w:hAnsi="Times" w:hint="eastAsia"/>
                <w:bCs/>
                <w:szCs w:val="24"/>
                <w:lang w:val="en-US" w:eastAsia="zh-CN"/>
              </w:rPr>
              <w:t>ore than 2 segments</w:t>
            </w:r>
          </w:p>
          <w:p w14:paraId="66155E1B" w14:textId="77777777" w:rsidR="00F628CC" w:rsidRPr="00F628CC" w:rsidRDefault="00F628CC" w:rsidP="004F7C6B">
            <w:pPr>
              <w:spacing w:line="259" w:lineRule="auto"/>
              <w:rPr>
                <w:rFonts w:ascii="Times" w:eastAsia="DengXian" w:hAnsi="Times"/>
                <w:szCs w:val="24"/>
                <w:lang w:val="en-US" w:eastAsia="zh-CN"/>
              </w:rPr>
            </w:pPr>
            <w:r w:rsidRPr="00F628CC">
              <w:rPr>
                <w:rFonts w:ascii="Times" w:eastAsia="DengXian" w:hAnsi="Times" w:hint="eastAsia"/>
                <w:bCs/>
                <w:szCs w:val="24"/>
                <w:lang w:val="en-US" w:eastAsia="zh-CN"/>
              </w:rPr>
              <w:t>Note: The necessity of UCI payload size larger than NR range needs to be confirmed by other agenda(s)</w:t>
            </w:r>
          </w:p>
          <w:p w14:paraId="04FA485F" w14:textId="77777777" w:rsidR="00F628CC" w:rsidRPr="00F628CC" w:rsidRDefault="00F628CC" w:rsidP="004F7C6B">
            <w:pPr>
              <w:rPr>
                <w:rFonts w:ascii="Times" w:eastAsia="DengXian" w:hAnsi="Times"/>
                <w:b/>
                <w:bCs/>
                <w:szCs w:val="24"/>
                <w:lang w:val="en-US" w:eastAsia="zh-CN"/>
              </w:rPr>
            </w:pPr>
          </w:p>
          <w:p w14:paraId="10B721E2" w14:textId="77777777" w:rsidR="00F628CC" w:rsidRPr="00F628CC" w:rsidRDefault="00F628CC" w:rsidP="004F7C6B">
            <w:pPr>
              <w:rPr>
                <w:rFonts w:ascii="Times" w:eastAsia="DengXian" w:hAnsi="Times"/>
                <w:szCs w:val="24"/>
                <w:highlight w:val="green"/>
                <w:lang w:val="en-US" w:eastAsia="zh-CN"/>
              </w:rPr>
            </w:pPr>
            <w:r w:rsidRPr="00F628CC">
              <w:rPr>
                <w:rFonts w:ascii="Times" w:eastAsia="DengXian" w:hAnsi="Times" w:hint="eastAsia"/>
                <w:szCs w:val="24"/>
                <w:highlight w:val="green"/>
                <w:lang w:val="en-US" w:eastAsia="zh-CN"/>
              </w:rPr>
              <w:t>Agreement</w:t>
            </w:r>
          </w:p>
          <w:p w14:paraId="5C9B8582" w14:textId="77777777" w:rsidR="00F628CC" w:rsidRPr="00F628CC" w:rsidRDefault="00F628CC" w:rsidP="004F7C6B">
            <w:pPr>
              <w:adjustRightInd w:val="0"/>
              <w:rPr>
                <w:rFonts w:ascii="Times" w:eastAsia="DengXian" w:hAnsi="Times"/>
                <w:szCs w:val="24"/>
                <w:lang w:val="en-US" w:eastAsia="zh-CN"/>
              </w:rPr>
            </w:pPr>
            <w:r w:rsidRPr="00F628CC">
              <w:rPr>
                <w:rFonts w:ascii="Times" w:eastAsia="DengXian" w:hAnsi="Times"/>
                <w:szCs w:val="24"/>
                <w:lang w:val="en-US" w:eastAsia="zh-CN"/>
              </w:rPr>
              <w:t>For</w:t>
            </w:r>
            <w:r w:rsidRPr="00F628CC">
              <w:rPr>
                <w:rFonts w:ascii="Times" w:eastAsia="Batang" w:hAnsi="Times"/>
                <w:szCs w:val="24"/>
                <w:lang w:val="en-US" w:eastAsia="zh-CN"/>
              </w:rPr>
              <w:t xml:space="preserve"> the study of </w:t>
            </w:r>
            <w:r w:rsidRPr="00F628CC">
              <w:rPr>
                <w:rFonts w:ascii="Times" w:eastAsia="DengXian" w:hAnsi="Times" w:hint="eastAsia"/>
                <w:szCs w:val="24"/>
                <w:lang w:val="en-US" w:eastAsia="zh-CN"/>
              </w:rPr>
              <w:t>LDPC</w:t>
            </w:r>
            <w:r w:rsidRPr="00F628CC">
              <w:rPr>
                <w:rFonts w:ascii="Times" w:eastAsia="Batang" w:hAnsi="Times"/>
                <w:szCs w:val="24"/>
                <w:lang w:val="en-US" w:eastAsia="zh-CN"/>
              </w:rPr>
              <w:t xml:space="preserve"> extension </w:t>
            </w:r>
            <w:r w:rsidRPr="00F628CC">
              <w:rPr>
                <w:rFonts w:ascii="Times" w:eastAsia="DengXian" w:hAnsi="Times" w:hint="eastAsia"/>
                <w:szCs w:val="24"/>
                <w:lang w:val="en-US" w:eastAsia="zh-CN"/>
              </w:rPr>
              <w:t xml:space="preserve">for data rate beyond NR range </w:t>
            </w:r>
            <w:r w:rsidRPr="00F628CC">
              <w:rPr>
                <w:rFonts w:ascii="Times" w:eastAsia="DengXian" w:hAnsi="Times"/>
                <w:szCs w:val="24"/>
                <w:lang w:val="en-US" w:eastAsia="zh-CN"/>
              </w:rPr>
              <w:t>with</w:t>
            </w:r>
            <w:r w:rsidRPr="00F628CC">
              <w:rPr>
                <w:rFonts w:ascii="Times" w:eastAsia="Batang" w:hAnsi="Times"/>
                <w:szCs w:val="24"/>
                <w:lang w:val="en-US" w:eastAsia="zh-CN"/>
              </w:rPr>
              <w:t xml:space="preserve"> </w:t>
            </w:r>
            <w:r w:rsidRPr="00F628CC">
              <w:rPr>
                <w:rFonts w:ascii="Times" w:eastAsia="DengXian" w:hAnsi="Times"/>
                <w:szCs w:val="24"/>
                <w:lang w:val="en-US" w:eastAsia="zh-CN"/>
              </w:rPr>
              <w:t>acceptable</w:t>
            </w:r>
            <w:r w:rsidRPr="00F628CC">
              <w:rPr>
                <w:rFonts w:ascii="Times" w:eastAsia="DengXian" w:hAnsi="Times" w:hint="eastAsia"/>
                <w:szCs w:val="24"/>
                <w:lang w:val="en-US" w:eastAsia="zh-CN"/>
              </w:rPr>
              <w:t xml:space="preserve"> </w:t>
            </w:r>
            <w:r w:rsidRPr="00F628CC">
              <w:rPr>
                <w:rFonts w:ascii="Times" w:eastAsia="Batang" w:hAnsi="Times"/>
                <w:szCs w:val="24"/>
                <w:lang w:val="en-US" w:eastAsia="zh-CN"/>
              </w:rPr>
              <w:t xml:space="preserve">performance-complexity tradeoff, </w:t>
            </w:r>
          </w:p>
          <w:p w14:paraId="555DC516" w14:textId="77777777" w:rsidR="00F628CC" w:rsidRPr="00F628CC" w:rsidRDefault="00F628CC" w:rsidP="004F7C6B">
            <w:pPr>
              <w:numPr>
                <w:ilvl w:val="0"/>
                <w:numId w:val="270"/>
              </w:numPr>
              <w:adjustRightInd w:val="0"/>
              <w:snapToGrid w:val="0"/>
              <w:jc w:val="both"/>
              <w:rPr>
                <w:rFonts w:ascii="Times" w:eastAsia="DengXian" w:hAnsi="Times"/>
                <w:szCs w:val="24"/>
                <w:lang w:val="en-US" w:eastAsia="zh-CN"/>
              </w:rPr>
            </w:pPr>
            <w:r w:rsidRPr="00F628CC">
              <w:rPr>
                <w:rFonts w:ascii="Times" w:eastAsia="DengXian" w:hAnsi="Times"/>
                <w:szCs w:val="24"/>
                <w:lang w:val="en-US" w:eastAsia="zh-CN"/>
              </w:rPr>
              <w:t>T</w:t>
            </w:r>
            <w:r w:rsidRPr="00F628CC">
              <w:rPr>
                <w:rFonts w:ascii="Times" w:eastAsia="DengXian" w:hAnsi="Times" w:hint="eastAsia"/>
                <w:szCs w:val="24"/>
                <w:lang w:val="en-US" w:eastAsia="zh-CN"/>
              </w:rPr>
              <w:t xml:space="preserve">o provide the initial version of LDPC BG(s) and PCM(s) in the excel </w:t>
            </w:r>
            <w:r w:rsidRPr="00F628CC">
              <w:rPr>
                <w:rFonts w:ascii="Times" w:eastAsia="DengXian" w:hAnsi="Times"/>
                <w:szCs w:val="24"/>
                <w:lang w:val="en-US" w:eastAsia="zh-CN"/>
              </w:rPr>
              <w:t>spreadsheet</w:t>
            </w:r>
            <w:r w:rsidRPr="00F628CC">
              <w:rPr>
                <w:rFonts w:ascii="Times" w:eastAsia="DengXian" w:hAnsi="Times" w:hint="eastAsia"/>
                <w:szCs w:val="24"/>
                <w:lang w:val="en-US" w:eastAsia="zh-CN"/>
              </w:rPr>
              <w:t xml:space="preserve"> by RAN1#124</w:t>
            </w:r>
          </w:p>
          <w:p w14:paraId="095EB64F" w14:textId="77777777" w:rsidR="00F628CC" w:rsidRPr="00F628CC" w:rsidRDefault="00F628CC" w:rsidP="004F7C6B">
            <w:pPr>
              <w:numPr>
                <w:ilvl w:val="0"/>
                <w:numId w:val="270"/>
              </w:numPr>
              <w:adjustRightInd w:val="0"/>
              <w:snapToGrid w:val="0"/>
              <w:jc w:val="both"/>
              <w:rPr>
                <w:rFonts w:ascii="Times" w:eastAsia="DengXian" w:hAnsi="Times"/>
                <w:szCs w:val="24"/>
                <w:lang w:val="en-US" w:eastAsia="zh-CN"/>
              </w:rPr>
            </w:pPr>
            <w:r w:rsidRPr="00F628CC">
              <w:rPr>
                <w:rFonts w:ascii="Times" w:eastAsia="DengXian" w:hAnsi="Times"/>
                <w:szCs w:val="24"/>
                <w:lang w:val="en-US" w:eastAsia="zh-CN"/>
              </w:rPr>
              <w:t>T</w:t>
            </w:r>
            <w:r w:rsidRPr="00F628CC">
              <w:rPr>
                <w:rFonts w:ascii="Times" w:eastAsia="DengXian" w:hAnsi="Times" w:hint="eastAsia"/>
                <w:szCs w:val="24"/>
                <w:lang w:val="en-US" w:eastAsia="zh-CN"/>
              </w:rPr>
              <w:t>o provide the required SNR and complexity for target BLER, and the evaluation assumptions of the decoding algorithm</w:t>
            </w:r>
          </w:p>
          <w:p w14:paraId="1184BBF6" w14:textId="77777777" w:rsidR="00F628CC" w:rsidRPr="00F628CC" w:rsidRDefault="00F628CC" w:rsidP="004F7C6B">
            <w:pPr>
              <w:numPr>
                <w:ilvl w:val="1"/>
                <w:numId w:val="271"/>
              </w:numPr>
              <w:adjustRightInd w:val="0"/>
              <w:snapToGrid w:val="0"/>
              <w:jc w:val="both"/>
              <w:rPr>
                <w:rFonts w:ascii="Times" w:eastAsia="DengXian" w:hAnsi="Times"/>
                <w:szCs w:val="24"/>
                <w:lang w:val="en-US" w:eastAsia="zh-CN"/>
              </w:rPr>
            </w:pPr>
            <w:r w:rsidRPr="00F628CC">
              <w:rPr>
                <w:rFonts w:ascii="Times" w:eastAsia="DengXian" w:hAnsi="Times"/>
                <w:szCs w:val="24"/>
                <w:lang w:val="en-US" w:eastAsia="zh-CN"/>
              </w:rPr>
              <w:t>T</w:t>
            </w:r>
            <w:r w:rsidRPr="00F628CC">
              <w:rPr>
                <w:rFonts w:ascii="Times" w:eastAsia="DengXian" w:hAnsi="Times" w:hint="eastAsia"/>
                <w:szCs w:val="24"/>
                <w:lang w:val="en-US" w:eastAsia="zh-CN"/>
              </w:rPr>
              <w:t>he definition of complexity will be further discussed</w:t>
            </w:r>
          </w:p>
          <w:p w14:paraId="2C2B75E1" w14:textId="77777777" w:rsidR="00F628CC" w:rsidRPr="00F628CC" w:rsidRDefault="00F628CC" w:rsidP="004F7C6B">
            <w:pPr>
              <w:numPr>
                <w:ilvl w:val="0"/>
                <w:numId w:val="271"/>
              </w:numPr>
              <w:adjustRightInd w:val="0"/>
              <w:snapToGrid w:val="0"/>
              <w:jc w:val="both"/>
              <w:rPr>
                <w:rFonts w:ascii="Times" w:eastAsia="DengXian" w:hAnsi="Times"/>
                <w:szCs w:val="24"/>
                <w:lang w:val="en-US" w:eastAsia="zh-CN"/>
              </w:rPr>
            </w:pPr>
            <w:r w:rsidRPr="00F628CC">
              <w:rPr>
                <w:rFonts w:ascii="Times" w:eastAsia="DengXian" w:hAnsi="Times" w:hint="eastAsia"/>
                <w:szCs w:val="24"/>
                <w:lang w:val="en-US" w:eastAsia="zh-CN"/>
              </w:rPr>
              <w:t>FFS: other metrics</w:t>
            </w:r>
          </w:p>
          <w:p w14:paraId="7731C52E" w14:textId="77777777" w:rsidR="00D947ED" w:rsidRDefault="00D947ED" w:rsidP="004F7C6B">
            <w:pPr>
              <w:contextualSpacing/>
              <w:jc w:val="both"/>
              <w:rPr>
                <w:rFonts w:eastAsiaTheme="minorEastAsia"/>
                <w:highlight w:val="green"/>
                <w:lang w:val="en-US" w:eastAsia="ja-JP"/>
              </w:rPr>
            </w:pPr>
          </w:p>
          <w:p w14:paraId="606A24E1" w14:textId="77777777" w:rsidR="00F628CC" w:rsidRPr="00F628CC" w:rsidRDefault="00F628CC" w:rsidP="004F7C6B">
            <w:pPr>
              <w:rPr>
                <w:rFonts w:eastAsia="DengXian"/>
                <w:szCs w:val="24"/>
                <w:highlight w:val="green"/>
                <w:lang w:eastAsia="zh-CN"/>
              </w:rPr>
            </w:pPr>
            <w:r w:rsidRPr="00F628CC">
              <w:rPr>
                <w:rFonts w:eastAsia="Times New Roman" w:hint="eastAsia"/>
                <w:szCs w:val="24"/>
                <w:highlight w:val="green"/>
              </w:rPr>
              <w:t>Agreement</w:t>
            </w:r>
          </w:p>
          <w:p w14:paraId="6315C100" w14:textId="77777777" w:rsidR="00F628CC" w:rsidRPr="00F628CC" w:rsidRDefault="00F628CC" w:rsidP="004F7C6B">
            <w:pPr>
              <w:numPr>
                <w:ilvl w:val="0"/>
                <w:numId w:val="272"/>
              </w:numPr>
              <w:spacing w:line="259" w:lineRule="auto"/>
              <w:rPr>
                <w:rFonts w:ascii="Times" w:eastAsia="Batang" w:hAnsi="Times"/>
                <w:szCs w:val="24"/>
                <w:lang w:val="en-US" w:eastAsia="zh-CN"/>
              </w:rPr>
            </w:pPr>
            <w:r w:rsidRPr="00F628CC">
              <w:rPr>
                <w:rFonts w:ascii="Times" w:eastAsia="Batang" w:hAnsi="Times"/>
                <w:szCs w:val="24"/>
                <w:lang w:val="en-US" w:eastAsia="zh-CN"/>
              </w:rPr>
              <w:t xml:space="preserve">For </w:t>
            </w:r>
            <w:r w:rsidRPr="00F628CC">
              <w:rPr>
                <w:rFonts w:ascii="Times" w:eastAsia="Batang" w:hAnsi="Times" w:hint="eastAsia"/>
                <w:szCs w:val="24"/>
                <w:lang w:val="en-US" w:eastAsia="zh-CN"/>
              </w:rPr>
              <w:t xml:space="preserve">the study of </w:t>
            </w:r>
            <w:r w:rsidRPr="00F628CC">
              <w:rPr>
                <w:rFonts w:ascii="Times" w:eastAsia="Batang" w:hAnsi="Times"/>
                <w:szCs w:val="24"/>
                <w:lang w:val="en-US" w:eastAsia="zh-CN"/>
              </w:rPr>
              <w:t xml:space="preserve">channel coding </w:t>
            </w:r>
            <w:r w:rsidRPr="00F628CC">
              <w:rPr>
                <w:rFonts w:ascii="Times" w:eastAsia="Batang" w:hAnsi="Times" w:hint="eastAsia"/>
                <w:szCs w:val="24"/>
                <w:lang w:val="en-US" w:eastAsia="zh-CN"/>
              </w:rPr>
              <w:t xml:space="preserve">for </w:t>
            </w:r>
            <w:r w:rsidRPr="00F628CC">
              <w:rPr>
                <w:rFonts w:ascii="Times" w:eastAsia="Batang" w:hAnsi="Times"/>
                <w:szCs w:val="24"/>
                <w:lang w:val="en-US" w:eastAsia="zh-CN"/>
              </w:rPr>
              <w:t>small UCI</w:t>
            </w:r>
            <w:r w:rsidRPr="00F628CC">
              <w:rPr>
                <w:rFonts w:ascii="Times" w:eastAsia="Batang" w:hAnsi="Times" w:hint="eastAsia"/>
                <w:szCs w:val="24"/>
                <w:lang w:val="en-US" w:eastAsia="zh-CN"/>
              </w:rPr>
              <w:t xml:space="preserve"> with payload size of 3~11bits</w:t>
            </w:r>
            <w:r w:rsidRPr="00F628CC">
              <w:rPr>
                <w:rFonts w:ascii="Times" w:eastAsia="Batang" w:hAnsi="Times"/>
                <w:szCs w:val="24"/>
                <w:lang w:val="en-US" w:eastAsia="zh-CN"/>
              </w:rPr>
              <w:t xml:space="preserve">, </w:t>
            </w:r>
            <w:r w:rsidRPr="00F628CC">
              <w:rPr>
                <w:rFonts w:ascii="Times" w:eastAsia="Batang" w:hAnsi="Times" w:hint="eastAsia"/>
                <w:szCs w:val="24"/>
                <w:lang w:val="en-US" w:eastAsia="zh-CN"/>
              </w:rPr>
              <w:t>at least considering:</w:t>
            </w:r>
          </w:p>
          <w:p w14:paraId="549A011A" w14:textId="77777777" w:rsidR="00F628CC" w:rsidRPr="00F628CC" w:rsidRDefault="00F628CC" w:rsidP="004F7C6B">
            <w:pPr>
              <w:numPr>
                <w:ilvl w:val="1"/>
                <w:numId w:val="272"/>
              </w:numPr>
              <w:spacing w:line="259" w:lineRule="auto"/>
              <w:rPr>
                <w:rFonts w:ascii="Times" w:eastAsia="Batang" w:hAnsi="Times"/>
                <w:szCs w:val="24"/>
                <w:lang w:val="en-US" w:eastAsia="zh-CN"/>
              </w:rPr>
            </w:pPr>
            <w:r w:rsidRPr="00F628CC">
              <w:rPr>
                <w:rFonts w:ascii="Times" w:eastAsia="Batang" w:hAnsi="Times" w:hint="eastAsia"/>
                <w:szCs w:val="24"/>
                <w:lang w:val="en-US" w:eastAsia="zh-CN"/>
              </w:rPr>
              <w:lastRenderedPageBreak/>
              <w:t>5G RM code</w:t>
            </w:r>
          </w:p>
          <w:p w14:paraId="33293610" w14:textId="77777777" w:rsidR="00F628CC" w:rsidRPr="00F628CC" w:rsidRDefault="00F628CC" w:rsidP="004F7C6B">
            <w:pPr>
              <w:numPr>
                <w:ilvl w:val="0"/>
                <w:numId w:val="272"/>
              </w:numPr>
              <w:spacing w:line="259" w:lineRule="auto"/>
              <w:rPr>
                <w:rFonts w:ascii="Times" w:eastAsia="Batang" w:hAnsi="Times"/>
                <w:szCs w:val="24"/>
                <w:lang w:val="en-US" w:eastAsia="zh-CN"/>
              </w:rPr>
            </w:pPr>
            <w:r w:rsidRPr="00F628CC">
              <w:rPr>
                <w:rFonts w:ascii="Times" w:eastAsia="DengXian" w:hAnsi="Times" w:hint="eastAsia"/>
                <w:szCs w:val="24"/>
                <w:lang w:val="en-US" w:eastAsia="zh-CN"/>
              </w:rPr>
              <w:t>I</w:t>
            </w:r>
            <w:r w:rsidRPr="00F628CC">
              <w:rPr>
                <w:rFonts w:ascii="Times" w:eastAsia="Batang" w:hAnsi="Times"/>
                <w:szCs w:val="24"/>
                <w:lang w:val="en-US" w:eastAsia="zh-CN"/>
              </w:rPr>
              <w:t xml:space="preserve">dentify the </w:t>
            </w:r>
            <w:r w:rsidRPr="00F628CC">
              <w:rPr>
                <w:rFonts w:ascii="Times" w:eastAsia="Batang" w:hAnsi="Times" w:hint="eastAsia"/>
                <w:szCs w:val="24"/>
                <w:lang w:val="en-US" w:eastAsia="zh-CN"/>
              </w:rPr>
              <w:t xml:space="preserve">justifiable </w:t>
            </w:r>
            <w:r w:rsidRPr="00F628CC">
              <w:rPr>
                <w:rFonts w:ascii="Times" w:eastAsia="Batang" w:hAnsi="Times"/>
                <w:szCs w:val="24"/>
                <w:lang w:val="en-US" w:eastAsia="zh-CN"/>
              </w:rPr>
              <w:t>drawbacks of 5G RM code</w:t>
            </w:r>
            <w:r w:rsidRPr="00F628CC">
              <w:rPr>
                <w:rFonts w:ascii="Times" w:eastAsia="Batang" w:hAnsi="Times" w:hint="eastAsia"/>
                <w:szCs w:val="24"/>
                <w:lang w:val="en-US" w:eastAsia="zh-CN"/>
              </w:rPr>
              <w:t xml:space="preserve">, </w:t>
            </w:r>
            <w:r w:rsidRPr="00F628CC">
              <w:rPr>
                <w:rFonts w:ascii="Times" w:eastAsia="Batang" w:hAnsi="Times"/>
                <w:szCs w:val="24"/>
                <w:lang w:val="en-US" w:eastAsia="zh-CN"/>
              </w:rPr>
              <w:t>if exists,</w:t>
            </w:r>
            <w:r w:rsidRPr="00F628CC">
              <w:rPr>
                <w:rFonts w:ascii="Times" w:eastAsia="Batang" w:hAnsi="Times" w:hint="eastAsia"/>
                <w:szCs w:val="24"/>
                <w:lang w:val="en-US" w:eastAsia="zh-CN"/>
              </w:rPr>
              <w:t xml:space="preserve"> study potential solution(s)</w:t>
            </w:r>
            <w:r w:rsidRPr="00F628CC">
              <w:rPr>
                <w:rFonts w:ascii="Times" w:eastAsia="Batang" w:hAnsi="Times"/>
                <w:szCs w:val="24"/>
                <w:lang w:val="en-US" w:eastAsia="zh-CN"/>
              </w:rPr>
              <w:t>.</w:t>
            </w:r>
          </w:p>
          <w:p w14:paraId="28467DC3" w14:textId="77777777" w:rsidR="00F628CC" w:rsidRPr="00F628CC" w:rsidRDefault="00F628CC" w:rsidP="004F7C6B">
            <w:pPr>
              <w:contextualSpacing/>
              <w:jc w:val="both"/>
              <w:rPr>
                <w:rFonts w:eastAsiaTheme="minorEastAsia" w:hint="eastAsia"/>
                <w:highlight w:val="green"/>
                <w:lang w:val="en-US" w:eastAsia="ja-JP"/>
              </w:rPr>
            </w:pPr>
          </w:p>
          <w:p w14:paraId="31486BE7" w14:textId="77777777" w:rsidR="00D947ED" w:rsidRDefault="00D947ED" w:rsidP="004F7C6B">
            <w:pPr>
              <w:contextualSpacing/>
              <w:jc w:val="both"/>
              <w:rPr>
                <w:rFonts w:eastAsiaTheme="minorEastAsia" w:hint="eastAsia"/>
                <w:highlight w:val="green"/>
                <w:lang w:val="en-US" w:eastAsia="ja-JP"/>
              </w:rPr>
            </w:pPr>
          </w:p>
          <w:p w14:paraId="6103B6B7" w14:textId="2AE229DD" w:rsidR="00C14089" w:rsidRPr="00743AD1" w:rsidRDefault="00DC708C" w:rsidP="004F7C6B">
            <w:pPr>
              <w:rPr>
                <w:rFonts w:eastAsiaTheme="minorEastAsia"/>
                <w:b/>
                <w:bCs/>
                <w:u w:val="single"/>
                <w:lang w:eastAsia="ja-JP" w:bidi="ar"/>
              </w:rPr>
            </w:pPr>
            <w:r w:rsidRPr="00DC708C">
              <w:rPr>
                <w:rFonts w:eastAsiaTheme="minorEastAsia"/>
                <w:b/>
                <w:bCs/>
                <w:u w:val="single"/>
                <w:lang w:eastAsia="ja-JP" w:bidi="ar"/>
              </w:rPr>
              <w:t>Modulation, joint channel coding and modulation</w:t>
            </w:r>
          </w:p>
          <w:p w14:paraId="709D6684" w14:textId="77777777" w:rsidR="00400A85" w:rsidRPr="00400A85" w:rsidRDefault="00400A85" w:rsidP="004F7C6B">
            <w:pPr>
              <w:rPr>
                <w:rFonts w:eastAsia="DengXian"/>
                <w:highlight w:val="green"/>
                <w:lang w:eastAsia="zh-CN"/>
              </w:rPr>
            </w:pPr>
            <w:r w:rsidRPr="00400A85">
              <w:rPr>
                <w:rFonts w:eastAsia="DengXian"/>
                <w:highlight w:val="green"/>
                <w:lang w:eastAsia="zh-CN"/>
              </w:rPr>
              <w:t>Agreement</w:t>
            </w:r>
          </w:p>
          <w:p w14:paraId="6172BC4E" w14:textId="77777777" w:rsidR="00400A85" w:rsidRPr="00400A85" w:rsidRDefault="00400A85" w:rsidP="004F7C6B">
            <w:pPr>
              <w:numPr>
                <w:ilvl w:val="0"/>
                <w:numId w:val="25"/>
              </w:numPr>
              <w:rPr>
                <w:rFonts w:eastAsia="Batang"/>
              </w:rPr>
            </w:pPr>
            <w:r w:rsidRPr="00400A85">
              <w:rPr>
                <w:rFonts w:eastAsia="Batang"/>
              </w:rPr>
              <w:t>For 6GR DL, 5G NR uniform QPSK, 16QAM, 64QAM, 256QAM and 1024QAM are supported as basis for study for data channel</w:t>
            </w:r>
          </w:p>
          <w:p w14:paraId="09AEDAF9" w14:textId="77777777" w:rsidR="00400A85" w:rsidRPr="00400A85" w:rsidRDefault="00400A85" w:rsidP="004F7C6B">
            <w:pPr>
              <w:numPr>
                <w:ilvl w:val="1"/>
                <w:numId w:val="25"/>
              </w:numPr>
              <w:overflowPunct w:val="0"/>
              <w:autoSpaceDE w:val="0"/>
              <w:autoSpaceDN w:val="0"/>
              <w:adjustRightInd w:val="0"/>
              <w:contextualSpacing/>
              <w:textAlignment w:val="baseline"/>
              <w:rPr>
                <w:rFonts w:eastAsia="Batang"/>
                <w:lang w:eastAsia="x-none"/>
              </w:rPr>
            </w:pPr>
            <w:r w:rsidRPr="00400A85">
              <w:rPr>
                <w:rFonts w:eastAsia="Batang"/>
                <w:lang w:eastAsia="x-none"/>
              </w:rPr>
              <w:t>FFS: Enhancements and other modulation schemes</w:t>
            </w:r>
          </w:p>
          <w:p w14:paraId="141345BF" w14:textId="77777777" w:rsidR="00400A85" w:rsidRPr="00400A85" w:rsidRDefault="00400A85" w:rsidP="004F7C6B">
            <w:pPr>
              <w:numPr>
                <w:ilvl w:val="0"/>
                <w:numId w:val="25"/>
              </w:numPr>
              <w:rPr>
                <w:rFonts w:eastAsia="Batang"/>
              </w:rPr>
            </w:pPr>
            <w:r w:rsidRPr="00400A85">
              <w:rPr>
                <w:rFonts w:eastAsia="Batang"/>
              </w:rPr>
              <w:t>For 6GR UL, 5G NR uniform QPSK, 16QAM, 64QAM, and 256QAM are supported as basis for study for CP-OFDM for data channel</w:t>
            </w:r>
          </w:p>
          <w:p w14:paraId="42676835" w14:textId="77777777" w:rsidR="00400A85" w:rsidRPr="00400A85" w:rsidRDefault="00400A85" w:rsidP="004F7C6B">
            <w:pPr>
              <w:numPr>
                <w:ilvl w:val="1"/>
                <w:numId w:val="25"/>
              </w:numPr>
              <w:overflowPunct w:val="0"/>
              <w:autoSpaceDE w:val="0"/>
              <w:autoSpaceDN w:val="0"/>
              <w:adjustRightInd w:val="0"/>
              <w:contextualSpacing/>
              <w:textAlignment w:val="baseline"/>
              <w:rPr>
                <w:rFonts w:eastAsia="Batang"/>
                <w:lang w:eastAsia="x-none"/>
              </w:rPr>
            </w:pPr>
            <w:r w:rsidRPr="00400A85">
              <w:rPr>
                <w:rFonts w:eastAsia="Batang"/>
                <w:lang w:eastAsia="x-none"/>
              </w:rPr>
              <w:t>FFS: Enhancements and other modulation schemes</w:t>
            </w:r>
          </w:p>
          <w:p w14:paraId="14159F76" w14:textId="77777777" w:rsidR="00400A85" w:rsidRPr="00400A85" w:rsidRDefault="00400A85" w:rsidP="004F7C6B">
            <w:pPr>
              <w:numPr>
                <w:ilvl w:val="0"/>
                <w:numId w:val="25"/>
              </w:numPr>
              <w:rPr>
                <w:rFonts w:eastAsia="Batang"/>
              </w:rPr>
            </w:pPr>
            <w:r w:rsidRPr="00400A85">
              <w:rPr>
                <w:rFonts w:eastAsia="Batang"/>
              </w:rPr>
              <w:t>For 6GR UL, 5G NR pi/2 BPSK, uniform QPSK, 16QAM, 64QAM, and 256QAM are supported as basis for study for DFT-s-OFDM for data channel</w:t>
            </w:r>
          </w:p>
          <w:p w14:paraId="1C931C0E" w14:textId="77777777" w:rsidR="00400A85" w:rsidRPr="00400A85" w:rsidRDefault="00400A85" w:rsidP="004F7C6B">
            <w:pPr>
              <w:numPr>
                <w:ilvl w:val="1"/>
                <w:numId w:val="25"/>
              </w:numPr>
              <w:overflowPunct w:val="0"/>
              <w:autoSpaceDE w:val="0"/>
              <w:autoSpaceDN w:val="0"/>
              <w:adjustRightInd w:val="0"/>
              <w:contextualSpacing/>
              <w:textAlignment w:val="baseline"/>
              <w:rPr>
                <w:rFonts w:eastAsia="Batang"/>
                <w:lang w:eastAsia="x-none"/>
              </w:rPr>
            </w:pPr>
            <w:r w:rsidRPr="00400A85">
              <w:rPr>
                <w:rFonts w:eastAsia="Batang"/>
                <w:lang w:eastAsia="x-none"/>
              </w:rPr>
              <w:t>FFS: Enhancements and other modulation schemes</w:t>
            </w:r>
          </w:p>
          <w:p w14:paraId="78514652" w14:textId="77777777" w:rsidR="00C14089" w:rsidRDefault="00C14089" w:rsidP="004F7C6B">
            <w:pPr>
              <w:contextualSpacing/>
              <w:jc w:val="both"/>
              <w:rPr>
                <w:rFonts w:eastAsiaTheme="minorEastAsia"/>
                <w:highlight w:val="green"/>
                <w:lang w:eastAsia="ja-JP"/>
              </w:rPr>
            </w:pPr>
          </w:p>
          <w:p w14:paraId="44C0AD14" w14:textId="77777777" w:rsidR="00984BCF" w:rsidRPr="00984BCF" w:rsidRDefault="00984BCF" w:rsidP="004F7C6B">
            <w:pPr>
              <w:overflowPunct w:val="0"/>
              <w:autoSpaceDE w:val="0"/>
              <w:autoSpaceDN w:val="0"/>
              <w:adjustRightInd w:val="0"/>
              <w:textAlignment w:val="baseline"/>
              <w:rPr>
                <w:rFonts w:eastAsia="DengXian"/>
                <w:highlight w:val="green"/>
                <w:lang w:val="en-US" w:eastAsia="zh-CN"/>
              </w:rPr>
            </w:pPr>
            <w:r w:rsidRPr="00984BCF">
              <w:rPr>
                <w:rFonts w:eastAsia="DengXian" w:hint="eastAsia"/>
                <w:highlight w:val="green"/>
                <w:lang w:val="en-US" w:eastAsia="zh-CN"/>
              </w:rPr>
              <w:t>Agreement</w:t>
            </w:r>
          </w:p>
          <w:p w14:paraId="2EBCA1C6" w14:textId="77777777" w:rsidR="00984BCF" w:rsidRPr="00984BCF" w:rsidRDefault="00984BCF" w:rsidP="004F7C6B">
            <w:pPr>
              <w:overflowPunct w:val="0"/>
              <w:autoSpaceDE w:val="0"/>
              <w:autoSpaceDN w:val="0"/>
              <w:adjustRightInd w:val="0"/>
              <w:textAlignment w:val="baseline"/>
              <w:rPr>
                <w:rFonts w:eastAsia="Times New Roman"/>
                <w:lang w:eastAsia="en-GB"/>
              </w:rPr>
            </w:pPr>
            <w:r w:rsidRPr="00984BCF">
              <w:rPr>
                <w:rFonts w:eastAsia="Times New Roman"/>
                <w:lang w:eastAsia="en-GB"/>
              </w:rPr>
              <w:t xml:space="preserve">For 6GR constellation shaping evaluation for CP-OFDM, </w:t>
            </w:r>
            <w:r w:rsidRPr="00984BCF">
              <w:rPr>
                <w:rFonts w:eastAsia="ＭＳ 明朝" w:hint="eastAsia"/>
                <w:lang w:eastAsia="zh-CN"/>
              </w:rPr>
              <w:t xml:space="preserve">and improved MCS table, </w:t>
            </w:r>
            <w:r w:rsidRPr="00984BCF">
              <w:rPr>
                <w:rFonts w:eastAsia="Times New Roman"/>
                <w:lang w:eastAsia="en-GB"/>
              </w:rPr>
              <w:t>the proposed scheme will be compared with non-shaping with NR MCS table. The evaluation and comparison should consider at least the following:</w:t>
            </w:r>
          </w:p>
          <w:p w14:paraId="1596E3AD" w14:textId="77777777" w:rsidR="00984BCF" w:rsidRPr="00984BCF" w:rsidRDefault="00984BCF" w:rsidP="004F7C6B">
            <w:pPr>
              <w:numPr>
                <w:ilvl w:val="0"/>
                <w:numId w:val="25"/>
              </w:numPr>
              <w:overflowPunct w:val="0"/>
              <w:autoSpaceDE w:val="0"/>
              <w:autoSpaceDN w:val="0"/>
              <w:adjustRightInd w:val="0"/>
              <w:contextualSpacing/>
              <w:textAlignment w:val="baseline"/>
              <w:rPr>
                <w:lang w:eastAsia="ja-JP"/>
              </w:rPr>
            </w:pPr>
            <w:r w:rsidRPr="00984BCF">
              <w:rPr>
                <w:lang w:eastAsia="ja-JP"/>
              </w:rPr>
              <w:t>BLER performance under AWGN channel (at least for performance calibration)</w:t>
            </w:r>
          </w:p>
          <w:p w14:paraId="58A926E8" w14:textId="77777777" w:rsidR="00984BCF" w:rsidRPr="00984BCF" w:rsidRDefault="00984BCF" w:rsidP="004F7C6B">
            <w:pPr>
              <w:numPr>
                <w:ilvl w:val="1"/>
                <w:numId w:val="25"/>
              </w:numPr>
              <w:overflowPunct w:val="0"/>
              <w:autoSpaceDE w:val="0"/>
              <w:autoSpaceDN w:val="0"/>
              <w:adjustRightInd w:val="0"/>
              <w:ind w:left="1080"/>
              <w:contextualSpacing/>
              <w:textAlignment w:val="baseline"/>
              <w:rPr>
                <w:lang w:eastAsia="ja-JP"/>
              </w:rPr>
            </w:pPr>
            <w:r w:rsidRPr="00984BCF">
              <w:rPr>
                <w:lang w:eastAsia="ja-JP"/>
              </w:rPr>
              <w:t>1</w:t>
            </w:r>
            <w:r w:rsidRPr="00984BCF">
              <w:rPr>
                <w:vertAlign w:val="superscript"/>
                <w:lang w:eastAsia="ja-JP"/>
              </w:rPr>
              <w:t>st</w:t>
            </w:r>
            <w:r w:rsidRPr="00984BCF">
              <w:rPr>
                <w:lang w:eastAsia="ja-JP"/>
              </w:rPr>
              <w:t xml:space="preserve"> transmission (baseline) and with HARQ re-transmission</w:t>
            </w:r>
          </w:p>
          <w:p w14:paraId="6C4681EC" w14:textId="77777777" w:rsidR="00984BCF" w:rsidRPr="00984BCF" w:rsidRDefault="00984BCF" w:rsidP="004F7C6B">
            <w:pPr>
              <w:numPr>
                <w:ilvl w:val="0"/>
                <w:numId w:val="25"/>
              </w:numPr>
              <w:overflowPunct w:val="0"/>
              <w:autoSpaceDE w:val="0"/>
              <w:autoSpaceDN w:val="0"/>
              <w:adjustRightInd w:val="0"/>
              <w:contextualSpacing/>
              <w:textAlignment w:val="baseline"/>
              <w:rPr>
                <w:lang w:eastAsia="ja-JP"/>
              </w:rPr>
            </w:pPr>
            <w:r w:rsidRPr="00984BCF">
              <w:rPr>
                <w:lang w:eastAsia="ja-JP"/>
              </w:rPr>
              <w:t>BLER performance under fading channel</w:t>
            </w:r>
            <w:r w:rsidRPr="00984BCF">
              <w:rPr>
                <w:rFonts w:eastAsia="ＭＳ 明朝" w:hint="eastAsia"/>
                <w:lang w:eastAsia="zh-CN"/>
              </w:rPr>
              <w:t xml:space="preserve"> </w:t>
            </w:r>
            <w:r w:rsidRPr="00984BCF">
              <w:rPr>
                <w:lang w:eastAsia="ja-JP"/>
              </w:rPr>
              <w:t>with fixed MCS</w:t>
            </w:r>
          </w:p>
          <w:p w14:paraId="67F32D4C" w14:textId="77777777" w:rsidR="00984BCF" w:rsidRPr="00984BCF" w:rsidRDefault="00984BCF" w:rsidP="004F7C6B">
            <w:pPr>
              <w:numPr>
                <w:ilvl w:val="1"/>
                <w:numId w:val="25"/>
              </w:numPr>
              <w:overflowPunct w:val="0"/>
              <w:autoSpaceDE w:val="0"/>
              <w:autoSpaceDN w:val="0"/>
              <w:adjustRightInd w:val="0"/>
              <w:ind w:left="1080"/>
              <w:contextualSpacing/>
              <w:textAlignment w:val="baseline"/>
              <w:rPr>
                <w:lang w:eastAsia="ja-JP"/>
              </w:rPr>
            </w:pPr>
            <w:r w:rsidRPr="00984BCF">
              <w:rPr>
                <w:lang w:eastAsia="ja-JP"/>
              </w:rPr>
              <w:t>1</w:t>
            </w:r>
            <w:r w:rsidRPr="00984BCF">
              <w:rPr>
                <w:vertAlign w:val="superscript"/>
                <w:lang w:eastAsia="ja-JP"/>
              </w:rPr>
              <w:t>st</w:t>
            </w:r>
            <w:r w:rsidRPr="00984BCF">
              <w:rPr>
                <w:lang w:eastAsia="ja-JP"/>
              </w:rPr>
              <w:t xml:space="preserve"> transmission (baseline) and with HARQ re-transmission</w:t>
            </w:r>
          </w:p>
          <w:p w14:paraId="771DB278" w14:textId="77777777" w:rsidR="00984BCF" w:rsidRPr="00984BCF" w:rsidRDefault="00984BCF" w:rsidP="004F7C6B">
            <w:pPr>
              <w:numPr>
                <w:ilvl w:val="0"/>
                <w:numId w:val="25"/>
              </w:numPr>
              <w:overflowPunct w:val="0"/>
              <w:autoSpaceDE w:val="0"/>
              <w:autoSpaceDN w:val="0"/>
              <w:adjustRightInd w:val="0"/>
              <w:contextualSpacing/>
              <w:textAlignment w:val="baseline"/>
              <w:rPr>
                <w:lang w:eastAsia="ja-JP"/>
              </w:rPr>
            </w:pPr>
            <w:r w:rsidRPr="00984BCF">
              <w:rPr>
                <w:lang w:eastAsia="ja-JP"/>
              </w:rPr>
              <w:t>Throughput performance with link adaptation (adaptive MCS and rank) under fading channel</w:t>
            </w:r>
          </w:p>
          <w:p w14:paraId="49549B15" w14:textId="77777777" w:rsidR="00984BCF" w:rsidRPr="00984BCF" w:rsidRDefault="00984BCF" w:rsidP="004F7C6B">
            <w:pPr>
              <w:numPr>
                <w:ilvl w:val="1"/>
                <w:numId w:val="25"/>
              </w:numPr>
              <w:overflowPunct w:val="0"/>
              <w:autoSpaceDE w:val="0"/>
              <w:autoSpaceDN w:val="0"/>
              <w:adjustRightInd w:val="0"/>
              <w:contextualSpacing/>
              <w:textAlignment w:val="baseline"/>
              <w:rPr>
                <w:lang w:eastAsia="ja-JP"/>
              </w:rPr>
            </w:pPr>
            <w:r w:rsidRPr="00984BCF">
              <w:rPr>
                <w:lang w:eastAsia="ja-JP"/>
              </w:rPr>
              <w:t>Needs to provide assumptions on rate adaptation (e.g., target BLER for 1</w:t>
            </w:r>
            <w:r w:rsidRPr="00984BCF">
              <w:rPr>
                <w:vertAlign w:val="superscript"/>
                <w:lang w:eastAsia="ja-JP"/>
              </w:rPr>
              <w:t>st</w:t>
            </w:r>
            <w:r w:rsidRPr="00984BCF">
              <w:rPr>
                <w:lang w:eastAsia="ja-JP"/>
              </w:rPr>
              <w:t xml:space="preserve"> transmission, maximum # of retransmissions)</w:t>
            </w:r>
          </w:p>
          <w:p w14:paraId="4DCE4746" w14:textId="77777777" w:rsidR="00984BCF" w:rsidRPr="00984BCF" w:rsidRDefault="00984BCF" w:rsidP="004F7C6B">
            <w:pPr>
              <w:numPr>
                <w:ilvl w:val="0"/>
                <w:numId w:val="25"/>
              </w:numPr>
              <w:overflowPunct w:val="0"/>
              <w:autoSpaceDE w:val="0"/>
              <w:autoSpaceDN w:val="0"/>
              <w:adjustRightInd w:val="0"/>
              <w:contextualSpacing/>
              <w:textAlignment w:val="baseline"/>
              <w:rPr>
                <w:lang w:eastAsia="ja-JP"/>
              </w:rPr>
            </w:pPr>
            <w:r w:rsidRPr="00984BCF">
              <w:rPr>
                <w:lang w:eastAsia="ja-JP"/>
              </w:rPr>
              <w:t>Transmitter and receiver complexity (e.g., shaping/</w:t>
            </w:r>
            <w:proofErr w:type="spellStart"/>
            <w:r w:rsidRPr="00984BCF">
              <w:rPr>
                <w:lang w:eastAsia="ja-JP"/>
              </w:rPr>
              <w:t>deshaping</w:t>
            </w:r>
            <w:proofErr w:type="spellEnd"/>
            <w:r w:rsidRPr="00984BCF">
              <w:rPr>
                <w:lang w:eastAsia="ja-JP"/>
              </w:rPr>
              <w:t xml:space="preserve">, </w:t>
            </w:r>
            <w:proofErr w:type="spellStart"/>
            <w:r w:rsidRPr="00984BCF">
              <w:rPr>
                <w:lang w:eastAsia="ja-JP"/>
              </w:rPr>
              <w:t>demapper</w:t>
            </w:r>
            <w:proofErr w:type="spellEnd"/>
            <w:r w:rsidRPr="00984BCF">
              <w:rPr>
                <w:lang w:eastAsia="ja-JP"/>
              </w:rPr>
              <w:t xml:space="preserve">), latency, parallelism implementation, and storage requirements, </w:t>
            </w:r>
          </w:p>
          <w:p w14:paraId="7D912FAD" w14:textId="77777777" w:rsidR="00984BCF" w:rsidRPr="00984BCF" w:rsidRDefault="00984BCF" w:rsidP="004F7C6B">
            <w:pPr>
              <w:numPr>
                <w:ilvl w:val="0"/>
                <w:numId w:val="25"/>
              </w:numPr>
              <w:overflowPunct w:val="0"/>
              <w:autoSpaceDE w:val="0"/>
              <w:autoSpaceDN w:val="0"/>
              <w:adjustRightInd w:val="0"/>
              <w:contextualSpacing/>
              <w:textAlignment w:val="baseline"/>
              <w:rPr>
                <w:lang w:eastAsia="ja-JP"/>
              </w:rPr>
            </w:pPr>
            <w:r w:rsidRPr="00984BCF">
              <w:rPr>
                <w:lang w:eastAsia="ja-JP"/>
              </w:rPr>
              <w:t>Other KPI not excluded, such as PAPR, EVM, MPR/A-MPR</w:t>
            </w:r>
          </w:p>
          <w:p w14:paraId="45DF0B97" w14:textId="77777777" w:rsidR="00984BCF" w:rsidRPr="00984BCF" w:rsidRDefault="00984BCF" w:rsidP="004F7C6B">
            <w:pPr>
              <w:numPr>
                <w:ilvl w:val="0"/>
                <w:numId w:val="25"/>
              </w:numPr>
              <w:overflowPunct w:val="0"/>
              <w:autoSpaceDE w:val="0"/>
              <w:autoSpaceDN w:val="0"/>
              <w:adjustRightInd w:val="0"/>
              <w:contextualSpacing/>
              <w:textAlignment w:val="baseline"/>
              <w:rPr>
                <w:lang w:eastAsia="ja-JP"/>
              </w:rPr>
            </w:pPr>
            <w:r w:rsidRPr="00984BCF">
              <w:rPr>
                <w:lang w:eastAsia="ja-JP"/>
              </w:rPr>
              <w:t>Expected spec impact</w:t>
            </w:r>
          </w:p>
          <w:p w14:paraId="18CC708E" w14:textId="77777777" w:rsidR="00984BCF" w:rsidRPr="00984BCF" w:rsidRDefault="00984BCF" w:rsidP="004F7C6B">
            <w:pPr>
              <w:numPr>
                <w:ilvl w:val="0"/>
                <w:numId w:val="25"/>
              </w:numPr>
              <w:overflowPunct w:val="0"/>
              <w:autoSpaceDE w:val="0"/>
              <w:autoSpaceDN w:val="0"/>
              <w:adjustRightInd w:val="0"/>
              <w:contextualSpacing/>
              <w:textAlignment w:val="baseline"/>
              <w:rPr>
                <w:lang w:eastAsia="ja-JP"/>
              </w:rPr>
            </w:pPr>
            <w:r w:rsidRPr="00984BCF">
              <w:rPr>
                <w:rFonts w:eastAsia="ＭＳ 明朝" w:hint="eastAsia"/>
                <w:lang w:eastAsia="zh-CN"/>
              </w:rPr>
              <w:t xml:space="preserve">FFS detailed assumption of </w:t>
            </w:r>
            <w:r w:rsidRPr="00984BCF">
              <w:rPr>
                <w:lang w:eastAsia="ja-JP"/>
              </w:rPr>
              <w:t>constellation shaping</w:t>
            </w:r>
            <w:r w:rsidRPr="00984BCF">
              <w:rPr>
                <w:rFonts w:eastAsia="ＭＳ 明朝" w:hint="eastAsia"/>
                <w:lang w:eastAsia="zh-CN"/>
              </w:rPr>
              <w:t xml:space="preserve"> and improved MCS table</w:t>
            </w:r>
          </w:p>
          <w:p w14:paraId="7606C31C" w14:textId="77777777" w:rsidR="00984BCF" w:rsidRPr="00984BCF" w:rsidRDefault="00984BCF" w:rsidP="004F7C6B">
            <w:pPr>
              <w:numPr>
                <w:ilvl w:val="0"/>
                <w:numId w:val="25"/>
              </w:numPr>
              <w:overflowPunct w:val="0"/>
              <w:autoSpaceDE w:val="0"/>
              <w:autoSpaceDN w:val="0"/>
              <w:adjustRightInd w:val="0"/>
              <w:contextualSpacing/>
              <w:textAlignment w:val="baseline"/>
              <w:rPr>
                <w:lang w:eastAsia="ja-JP"/>
              </w:rPr>
            </w:pPr>
            <w:r w:rsidRPr="00984BCF">
              <w:rPr>
                <w:lang w:eastAsia="ja-JP"/>
              </w:rPr>
              <w:t xml:space="preserve">System level evaluation can be done after link level evaluation. </w:t>
            </w:r>
          </w:p>
          <w:p w14:paraId="2ADA030E" w14:textId="77777777" w:rsidR="00984BCF" w:rsidRDefault="00984BCF" w:rsidP="004F7C6B">
            <w:pPr>
              <w:overflowPunct w:val="0"/>
              <w:autoSpaceDE w:val="0"/>
              <w:autoSpaceDN w:val="0"/>
              <w:adjustRightInd w:val="0"/>
              <w:textAlignment w:val="baseline"/>
              <w:rPr>
                <w:rFonts w:eastAsiaTheme="minorEastAsia"/>
                <w:highlight w:val="green"/>
                <w:lang w:eastAsia="ja-JP"/>
              </w:rPr>
            </w:pPr>
          </w:p>
          <w:p w14:paraId="7C780CF8" w14:textId="7069EDF0" w:rsidR="00984BCF" w:rsidRPr="00984BCF" w:rsidRDefault="00984BCF" w:rsidP="004F7C6B">
            <w:pPr>
              <w:overflowPunct w:val="0"/>
              <w:autoSpaceDE w:val="0"/>
              <w:autoSpaceDN w:val="0"/>
              <w:adjustRightInd w:val="0"/>
              <w:textAlignment w:val="baseline"/>
              <w:rPr>
                <w:rFonts w:eastAsia="DengXian"/>
                <w:highlight w:val="green"/>
                <w:lang w:eastAsia="zh-CN"/>
              </w:rPr>
            </w:pPr>
            <w:r w:rsidRPr="00984BCF">
              <w:rPr>
                <w:rFonts w:eastAsia="DengXian" w:hint="eastAsia"/>
                <w:highlight w:val="green"/>
                <w:lang w:eastAsia="zh-CN"/>
              </w:rPr>
              <w:t>Agreement</w:t>
            </w:r>
          </w:p>
          <w:p w14:paraId="2496736B" w14:textId="77777777" w:rsidR="00984BCF" w:rsidRPr="00984BCF" w:rsidRDefault="00984BCF" w:rsidP="004F7C6B">
            <w:pPr>
              <w:overflowPunct w:val="0"/>
              <w:autoSpaceDE w:val="0"/>
              <w:autoSpaceDN w:val="0"/>
              <w:adjustRightInd w:val="0"/>
              <w:textAlignment w:val="baseline"/>
              <w:rPr>
                <w:rFonts w:eastAsia="Times New Roman"/>
                <w:lang w:eastAsia="en-GB"/>
              </w:rPr>
            </w:pPr>
            <w:r w:rsidRPr="00984BCF">
              <w:rPr>
                <w:rFonts w:eastAsia="Times New Roman"/>
                <w:lang w:eastAsia="en-GB"/>
              </w:rPr>
              <w:t>For 6GR constellation shaping study, proponent is encouraged to provide details for the PS/GS schemes considered for evaluation and comparison, including at least the following</w:t>
            </w:r>
          </w:p>
          <w:p w14:paraId="3AD683F2" w14:textId="77777777" w:rsidR="00984BCF" w:rsidRPr="00984BCF" w:rsidRDefault="00984BCF" w:rsidP="004F7C6B">
            <w:pPr>
              <w:numPr>
                <w:ilvl w:val="0"/>
                <w:numId w:val="25"/>
              </w:numPr>
              <w:overflowPunct w:val="0"/>
              <w:autoSpaceDE w:val="0"/>
              <w:autoSpaceDN w:val="0"/>
              <w:adjustRightInd w:val="0"/>
              <w:contextualSpacing/>
              <w:textAlignment w:val="baseline"/>
              <w:rPr>
                <w:lang w:eastAsia="ja-JP"/>
              </w:rPr>
            </w:pPr>
            <w:r w:rsidRPr="00984BCF">
              <w:rPr>
                <w:lang w:eastAsia="ja-JP"/>
              </w:rPr>
              <w:t>Probabilistic shaping for CP-OFDM and DFT-s-OFDM</w:t>
            </w:r>
          </w:p>
          <w:p w14:paraId="5290BDF8" w14:textId="77777777" w:rsidR="00984BCF" w:rsidRPr="00984BCF" w:rsidRDefault="00984BCF" w:rsidP="004F7C6B">
            <w:pPr>
              <w:numPr>
                <w:ilvl w:val="1"/>
                <w:numId w:val="25"/>
              </w:numPr>
              <w:overflowPunct w:val="0"/>
              <w:autoSpaceDE w:val="0"/>
              <w:autoSpaceDN w:val="0"/>
              <w:adjustRightInd w:val="0"/>
              <w:contextualSpacing/>
              <w:textAlignment w:val="baseline"/>
              <w:rPr>
                <w:lang w:eastAsia="ja-JP"/>
              </w:rPr>
            </w:pPr>
            <w:r w:rsidRPr="00984BCF">
              <w:rPr>
                <w:lang w:eastAsia="ja-JP"/>
              </w:rPr>
              <w:t>Use the list of spectrum efficiencies in NR MCS table as starting point, and provide constellation (including normalization), coding rate and target probabilistic distribution for each SE</w:t>
            </w:r>
          </w:p>
          <w:p w14:paraId="15D4B1E2" w14:textId="77777777" w:rsidR="00984BCF" w:rsidRPr="00984BCF" w:rsidRDefault="00984BCF" w:rsidP="004F7C6B">
            <w:pPr>
              <w:numPr>
                <w:ilvl w:val="2"/>
                <w:numId w:val="25"/>
              </w:numPr>
              <w:overflowPunct w:val="0"/>
              <w:autoSpaceDE w:val="0"/>
              <w:autoSpaceDN w:val="0"/>
              <w:adjustRightInd w:val="0"/>
              <w:ind w:left="1800"/>
              <w:contextualSpacing/>
              <w:textAlignment w:val="baseline"/>
              <w:rPr>
                <w:lang w:eastAsia="ja-JP"/>
              </w:rPr>
            </w:pPr>
            <w:r w:rsidRPr="00984BCF">
              <w:rPr>
                <w:rFonts w:eastAsia="ＭＳ 明朝" w:hint="eastAsia"/>
                <w:lang w:eastAsia="zh-CN"/>
              </w:rPr>
              <w:t>If multiple coding rate and target probabilistic distribution pairs are provided for each SE, how to switch between them</w:t>
            </w:r>
          </w:p>
          <w:p w14:paraId="1BB8D5F7" w14:textId="77777777" w:rsidR="00984BCF" w:rsidRPr="00984BCF" w:rsidRDefault="00984BCF" w:rsidP="004F7C6B">
            <w:pPr>
              <w:numPr>
                <w:ilvl w:val="1"/>
                <w:numId w:val="25"/>
              </w:numPr>
              <w:overflowPunct w:val="0"/>
              <w:autoSpaceDE w:val="0"/>
              <w:autoSpaceDN w:val="0"/>
              <w:adjustRightInd w:val="0"/>
              <w:contextualSpacing/>
              <w:textAlignment w:val="baseline"/>
              <w:rPr>
                <w:lang w:eastAsia="ja-JP"/>
              </w:rPr>
            </w:pPr>
            <w:r w:rsidRPr="00984BCF">
              <w:rPr>
                <w:lang w:eastAsia="ja-JP"/>
              </w:rPr>
              <w:t>Relationship between shaping and FEC, coded bits to modulation symbol mapping, and other modules (such as scrambling</w:t>
            </w:r>
            <w:r w:rsidRPr="00984BCF">
              <w:rPr>
                <w:rFonts w:eastAsia="ＭＳ 明朝" w:hint="eastAsia"/>
                <w:lang w:eastAsia="zh-CN"/>
              </w:rPr>
              <w:t>, interleaving</w:t>
            </w:r>
            <w:r w:rsidRPr="00984BCF">
              <w:rPr>
                <w:lang w:eastAsia="ja-JP"/>
              </w:rPr>
              <w:t>), in transmit and receive chains</w:t>
            </w:r>
            <w:r w:rsidRPr="00984BCF">
              <w:rPr>
                <w:rFonts w:eastAsia="ＭＳ 明朝" w:hint="eastAsia"/>
                <w:lang w:eastAsia="zh-CN"/>
              </w:rPr>
              <w:t>. How to handle HARQ retransmission</w:t>
            </w:r>
          </w:p>
          <w:p w14:paraId="1CF51450" w14:textId="77777777" w:rsidR="00984BCF" w:rsidRPr="00984BCF" w:rsidRDefault="00984BCF" w:rsidP="004F7C6B">
            <w:pPr>
              <w:numPr>
                <w:ilvl w:val="1"/>
                <w:numId w:val="25"/>
              </w:numPr>
              <w:overflowPunct w:val="0"/>
              <w:autoSpaceDE w:val="0"/>
              <w:autoSpaceDN w:val="0"/>
              <w:adjustRightInd w:val="0"/>
              <w:contextualSpacing/>
              <w:textAlignment w:val="baseline"/>
              <w:rPr>
                <w:lang w:eastAsia="ja-JP"/>
              </w:rPr>
            </w:pPr>
            <w:r w:rsidRPr="00984BCF">
              <w:rPr>
                <w:lang w:eastAsia="ja-JP"/>
              </w:rPr>
              <w:t>PS algorithm details (for example, source coding based, channel coding based, etc) and parameters (such as block length, rate loss)</w:t>
            </w:r>
          </w:p>
          <w:p w14:paraId="011901A8" w14:textId="77777777" w:rsidR="00984BCF" w:rsidRPr="00984BCF" w:rsidRDefault="00984BCF" w:rsidP="004F7C6B">
            <w:pPr>
              <w:numPr>
                <w:ilvl w:val="0"/>
                <w:numId w:val="25"/>
              </w:numPr>
              <w:overflowPunct w:val="0"/>
              <w:autoSpaceDE w:val="0"/>
              <w:autoSpaceDN w:val="0"/>
              <w:adjustRightInd w:val="0"/>
              <w:contextualSpacing/>
              <w:textAlignment w:val="baseline"/>
              <w:rPr>
                <w:lang w:eastAsia="ja-JP"/>
              </w:rPr>
            </w:pPr>
            <w:r w:rsidRPr="00984BCF">
              <w:rPr>
                <w:lang w:eastAsia="ja-JP"/>
              </w:rPr>
              <w:t>Geometric shaping for CP-OFDM and DFT-s-OFDM</w:t>
            </w:r>
          </w:p>
          <w:p w14:paraId="37612D2C" w14:textId="77777777" w:rsidR="00984BCF" w:rsidRPr="00984BCF" w:rsidRDefault="00984BCF" w:rsidP="004F7C6B">
            <w:pPr>
              <w:numPr>
                <w:ilvl w:val="1"/>
                <w:numId w:val="25"/>
              </w:numPr>
              <w:overflowPunct w:val="0"/>
              <w:autoSpaceDE w:val="0"/>
              <w:autoSpaceDN w:val="0"/>
              <w:adjustRightInd w:val="0"/>
              <w:contextualSpacing/>
              <w:textAlignment w:val="baseline"/>
              <w:rPr>
                <w:lang w:eastAsia="ja-JP"/>
              </w:rPr>
            </w:pPr>
            <w:r w:rsidRPr="00984BCF">
              <w:rPr>
                <w:lang w:eastAsia="ja-JP"/>
              </w:rPr>
              <w:t>Use the list of spectrum efficiencies in NR MCS table as starting point, and provide target constellation shape (including normalization) (1D-NUC, 2D-NUC, QAM-CS, etc) for each SE</w:t>
            </w:r>
          </w:p>
          <w:p w14:paraId="260ED218" w14:textId="77777777" w:rsidR="00984BCF" w:rsidRPr="00984BCF" w:rsidRDefault="00984BCF" w:rsidP="004F7C6B">
            <w:pPr>
              <w:numPr>
                <w:ilvl w:val="2"/>
                <w:numId w:val="25"/>
              </w:numPr>
              <w:overflowPunct w:val="0"/>
              <w:autoSpaceDE w:val="0"/>
              <w:autoSpaceDN w:val="0"/>
              <w:adjustRightInd w:val="0"/>
              <w:ind w:left="1800"/>
              <w:contextualSpacing/>
              <w:textAlignment w:val="baseline"/>
              <w:rPr>
                <w:lang w:eastAsia="ja-JP"/>
              </w:rPr>
            </w:pPr>
            <w:r w:rsidRPr="00984BCF">
              <w:rPr>
                <w:rFonts w:eastAsia="ＭＳ 明朝" w:hint="eastAsia"/>
                <w:lang w:eastAsia="zh-CN"/>
              </w:rPr>
              <w:t>If multiple constellation shapes are provided for each SE, how to switch between them</w:t>
            </w:r>
          </w:p>
          <w:p w14:paraId="219EB13F" w14:textId="77777777" w:rsidR="00984BCF" w:rsidRPr="00984BCF" w:rsidRDefault="00984BCF" w:rsidP="004F7C6B">
            <w:pPr>
              <w:numPr>
                <w:ilvl w:val="1"/>
                <w:numId w:val="25"/>
              </w:numPr>
              <w:overflowPunct w:val="0"/>
              <w:autoSpaceDE w:val="0"/>
              <w:autoSpaceDN w:val="0"/>
              <w:adjustRightInd w:val="0"/>
              <w:contextualSpacing/>
              <w:textAlignment w:val="baseline"/>
              <w:rPr>
                <w:lang w:eastAsia="ja-JP"/>
              </w:rPr>
            </w:pPr>
            <w:r w:rsidRPr="00984BCF">
              <w:rPr>
                <w:lang w:eastAsia="ja-JP"/>
              </w:rPr>
              <w:t>GS mapping details, such as bit to constellation point mapping</w:t>
            </w:r>
            <w:r w:rsidRPr="00984BCF">
              <w:rPr>
                <w:rFonts w:eastAsia="ＭＳ 明朝" w:hint="eastAsia"/>
                <w:lang w:eastAsia="zh-CN"/>
              </w:rPr>
              <w:t xml:space="preserve"> and shape</w:t>
            </w:r>
          </w:p>
          <w:p w14:paraId="60027F26" w14:textId="77777777" w:rsidR="00984BCF" w:rsidRPr="00984BCF" w:rsidRDefault="00984BCF" w:rsidP="004F7C6B">
            <w:pPr>
              <w:numPr>
                <w:ilvl w:val="1"/>
                <w:numId w:val="25"/>
              </w:numPr>
              <w:overflowPunct w:val="0"/>
              <w:autoSpaceDE w:val="0"/>
              <w:autoSpaceDN w:val="0"/>
              <w:adjustRightInd w:val="0"/>
              <w:contextualSpacing/>
              <w:textAlignment w:val="baseline"/>
              <w:rPr>
                <w:lang w:eastAsia="ja-JP"/>
              </w:rPr>
            </w:pPr>
            <w:r w:rsidRPr="00984BCF">
              <w:rPr>
                <w:rFonts w:eastAsia="ＭＳ 明朝" w:hint="eastAsia"/>
                <w:lang w:eastAsia="zh-CN"/>
              </w:rPr>
              <w:t>Relationship with other blocks (such as scrambling, interleaving). How to handle HARQ retransmission</w:t>
            </w:r>
          </w:p>
          <w:p w14:paraId="7ACE7EB8" w14:textId="77777777" w:rsidR="00984BCF" w:rsidRDefault="00984BCF" w:rsidP="004F7C6B">
            <w:pPr>
              <w:overflowPunct w:val="0"/>
              <w:autoSpaceDE w:val="0"/>
              <w:autoSpaceDN w:val="0"/>
              <w:adjustRightInd w:val="0"/>
              <w:textAlignment w:val="baseline"/>
              <w:rPr>
                <w:rFonts w:eastAsiaTheme="minorEastAsia"/>
                <w:highlight w:val="green"/>
                <w:lang w:eastAsia="ja-JP"/>
              </w:rPr>
            </w:pPr>
          </w:p>
          <w:p w14:paraId="5AD4B6A9" w14:textId="08B3F519" w:rsidR="00984BCF" w:rsidRPr="00984BCF" w:rsidRDefault="00984BCF" w:rsidP="004F7C6B">
            <w:pPr>
              <w:overflowPunct w:val="0"/>
              <w:autoSpaceDE w:val="0"/>
              <w:autoSpaceDN w:val="0"/>
              <w:adjustRightInd w:val="0"/>
              <w:textAlignment w:val="baseline"/>
              <w:rPr>
                <w:rFonts w:eastAsia="DengXian"/>
                <w:highlight w:val="green"/>
                <w:lang w:eastAsia="zh-CN"/>
              </w:rPr>
            </w:pPr>
            <w:r w:rsidRPr="00984BCF">
              <w:rPr>
                <w:rFonts w:eastAsia="DengXian" w:hint="eastAsia"/>
                <w:highlight w:val="green"/>
                <w:lang w:eastAsia="zh-CN"/>
              </w:rPr>
              <w:t>Agreement</w:t>
            </w:r>
          </w:p>
          <w:p w14:paraId="2D7053C7" w14:textId="77777777" w:rsidR="00984BCF" w:rsidRPr="00984BCF" w:rsidRDefault="00984BCF" w:rsidP="004F7C6B">
            <w:pPr>
              <w:overflowPunct w:val="0"/>
              <w:autoSpaceDE w:val="0"/>
              <w:autoSpaceDN w:val="0"/>
              <w:adjustRightInd w:val="0"/>
              <w:textAlignment w:val="baseline"/>
              <w:rPr>
                <w:rFonts w:eastAsia="Times New Roman"/>
                <w:lang w:eastAsia="en-GB"/>
              </w:rPr>
            </w:pPr>
            <w:r w:rsidRPr="00984BCF">
              <w:rPr>
                <w:rFonts w:eastAsia="Times New Roman"/>
                <w:lang w:eastAsia="en-GB"/>
              </w:rPr>
              <w:t xml:space="preserve">For link level simulation </w:t>
            </w:r>
            <w:r w:rsidRPr="00984BCF">
              <w:rPr>
                <w:rFonts w:eastAsia="ＭＳ 明朝" w:hint="eastAsia"/>
                <w:lang w:eastAsia="zh-CN"/>
              </w:rPr>
              <w:t xml:space="preserve">for modulation </w:t>
            </w:r>
            <w:r w:rsidRPr="00984BCF">
              <w:rPr>
                <w:rFonts w:eastAsia="Times New Roman"/>
                <w:lang w:eastAsia="en-GB"/>
              </w:rPr>
              <w:t>evaluation, companies are encouraged to evaluate with the following assumptions and should report the exact scheme evaluated.</w:t>
            </w:r>
          </w:p>
          <w:p w14:paraId="494ABFBA" w14:textId="77777777" w:rsidR="00984BCF" w:rsidRPr="00984BCF" w:rsidRDefault="00984BCF" w:rsidP="004F7C6B">
            <w:pPr>
              <w:numPr>
                <w:ilvl w:val="0"/>
                <w:numId w:val="25"/>
              </w:numPr>
              <w:overflowPunct w:val="0"/>
              <w:autoSpaceDE w:val="0"/>
              <w:autoSpaceDN w:val="0"/>
              <w:adjustRightInd w:val="0"/>
              <w:ind w:left="360"/>
              <w:contextualSpacing/>
              <w:textAlignment w:val="baseline"/>
              <w:rPr>
                <w:lang w:eastAsia="ja-JP"/>
              </w:rPr>
            </w:pPr>
            <w:r w:rsidRPr="00984BCF">
              <w:rPr>
                <w:lang w:eastAsia="ja-JP"/>
              </w:rPr>
              <w:t xml:space="preserve">channel configuration, including Channel </w:t>
            </w:r>
            <w:proofErr w:type="spellStart"/>
            <w:proofErr w:type="gramStart"/>
            <w:r w:rsidRPr="00984BCF">
              <w:rPr>
                <w:lang w:eastAsia="ja-JP"/>
              </w:rPr>
              <w:t>profiles</w:t>
            </w:r>
            <w:r w:rsidRPr="00984BCF">
              <w:rPr>
                <w:rFonts w:eastAsia="ＭＳ 明朝" w:hint="eastAsia"/>
                <w:lang w:eastAsia="zh-CN"/>
              </w:rPr>
              <w:t>,</w:t>
            </w:r>
            <w:r w:rsidRPr="00984BCF">
              <w:rPr>
                <w:lang w:eastAsia="ja-JP"/>
              </w:rPr>
              <w:t>Tx</w:t>
            </w:r>
            <w:proofErr w:type="spellEnd"/>
            <w:proofErr w:type="gramEnd"/>
            <w:r w:rsidRPr="00984BCF">
              <w:rPr>
                <w:lang w:eastAsia="ja-JP"/>
              </w:rPr>
              <w:t>/RX antenna settings</w:t>
            </w:r>
          </w:p>
          <w:p w14:paraId="53AA1285" w14:textId="77777777" w:rsidR="00984BCF" w:rsidRPr="00984BCF" w:rsidRDefault="00984BCF" w:rsidP="004F7C6B">
            <w:pPr>
              <w:numPr>
                <w:ilvl w:val="0"/>
                <w:numId w:val="25"/>
              </w:numPr>
              <w:overflowPunct w:val="0"/>
              <w:autoSpaceDE w:val="0"/>
              <w:autoSpaceDN w:val="0"/>
              <w:adjustRightInd w:val="0"/>
              <w:ind w:left="360"/>
              <w:contextualSpacing/>
              <w:textAlignment w:val="baseline"/>
              <w:rPr>
                <w:lang w:eastAsia="ja-JP"/>
              </w:rPr>
            </w:pPr>
            <w:r w:rsidRPr="00984BCF">
              <w:rPr>
                <w:rFonts w:eastAsia="ＭＳ 明朝" w:hint="eastAsia"/>
                <w:lang w:eastAsia="zh-CN"/>
              </w:rPr>
              <w:t xml:space="preserve">For </w:t>
            </w:r>
            <w:r w:rsidRPr="00984BCF">
              <w:rPr>
                <w:lang w:eastAsia="ja-JP"/>
              </w:rPr>
              <w:t xml:space="preserve">MIMO scenario: SU-MIMO </w:t>
            </w:r>
            <w:r w:rsidRPr="00984BCF">
              <w:rPr>
                <w:rFonts w:eastAsia="ＭＳ 明朝" w:hint="eastAsia"/>
                <w:lang w:eastAsia="zh-CN"/>
              </w:rPr>
              <w:t>or</w:t>
            </w:r>
            <w:r w:rsidRPr="00984BCF">
              <w:rPr>
                <w:rFonts w:eastAsia="ＭＳ 明朝"/>
                <w:lang w:eastAsia="zh-CN"/>
              </w:rPr>
              <w:t xml:space="preserve"> </w:t>
            </w:r>
            <w:r w:rsidRPr="00984BCF">
              <w:rPr>
                <w:lang w:eastAsia="ja-JP"/>
              </w:rPr>
              <w:t>MU-MIMO</w:t>
            </w:r>
            <w:r w:rsidRPr="00984BCF">
              <w:rPr>
                <w:rFonts w:eastAsia="ＭＳ 明朝" w:hint="eastAsia"/>
                <w:lang w:eastAsia="zh-CN"/>
              </w:rPr>
              <w:t xml:space="preserve">, follow agenda </w:t>
            </w:r>
            <w:r w:rsidRPr="00984BCF">
              <w:rPr>
                <w:lang w:eastAsia="ja-JP"/>
              </w:rPr>
              <w:t xml:space="preserve">item 11.2 for </w:t>
            </w:r>
            <w:r w:rsidRPr="00984BCF">
              <w:rPr>
                <w:rFonts w:eastAsia="ＭＳ 明朝" w:hint="eastAsia"/>
                <w:lang w:eastAsia="zh-CN"/>
              </w:rPr>
              <w:t>MIMO when available.</w:t>
            </w:r>
          </w:p>
          <w:p w14:paraId="3E954AE3" w14:textId="77777777" w:rsidR="00984BCF" w:rsidRPr="00984BCF" w:rsidRDefault="00984BCF" w:rsidP="004F7C6B">
            <w:pPr>
              <w:numPr>
                <w:ilvl w:val="0"/>
                <w:numId w:val="25"/>
              </w:numPr>
              <w:overflowPunct w:val="0"/>
              <w:autoSpaceDE w:val="0"/>
              <w:autoSpaceDN w:val="0"/>
              <w:adjustRightInd w:val="0"/>
              <w:ind w:left="360"/>
              <w:contextualSpacing/>
              <w:textAlignment w:val="baseline"/>
              <w:rPr>
                <w:lang w:eastAsia="ja-JP"/>
              </w:rPr>
            </w:pPr>
            <w:r w:rsidRPr="00984BCF">
              <w:rPr>
                <w:lang w:eastAsia="ja-JP"/>
              </w:rPr>
              <w:t>Precoder assumption</w:t>
            </w:r>
          </w:p>
          <w:p w14:paraId="0066C6C0" w14:textId="77777777" w:rsidR="00984BCF" w:rsidRPr="00984BCF" w:rsidRDefault="00984BCF" w:rsidP="004F7C6B">
            <w:pPr>
              <w:numPr>
                <w:ilvl w:val="1"/>
                <w:numId w:val="25"/>
              </w:numPr>
              <w:overflowPunct w:val="0"/>
              <w:autoSpaceDE w:val="0"/>
              <w:autoSpaceDN w:val="0"/>
              <w:adjustRightInd w:val="0"/>
              <w:ind w:left="1080"/>
              <w:contextualSpacing/>
              <w:textAlignment w:val="baseline"/>
              <w:rPr>
                <w:lang w:eastAsia="ja-JP"/>
              </w:rPr>
            </w:pPr>
            <w:r w:rsidRPr="00984BCF">
              <w:rPr>
                <w:lang w:eastAsia="ja-JP"/>
              </w:rPr>
              <w:t>Close loop MIMO (reciprocal beamforming (e.g., SVD, SLR/RZF, etc.), codebook based)</w:t>
            </w:r>
          </w:p>
          <w:p w14:paraId="01E376E4" w14:textId="77777777" w:rsidR="00984BCF" w:rsidRPr="00984BCF" w:rsidRDefault="00984BCF" w:rsidP="004F7C6B">
            <w:pPr>
              <w:numPr>
                <w:ilvl w:val="2"/>
                <w:numId w:val="25"/>
              </w:numPr>
              <w:overflowPunct w:val="0"/>
              <w:autoSpaceDE w:val="0"/>
              <w:autoSpaceDN w:val="0"/>
              <w:adjustRightInd w:val="0"/>
              <w:ind w:left="1800"/>
              <w:contextualSpacing/>
              <w:textAlignment w:val="baseline"/>
              <w:rPr>
                <w:lang w:eastAsia="ja-JP"/>
              </w:rPr>
            </w:pPr>
            <w:r w:rsidRPr="00984BCF">
              <w:rPr>
                <w:lang w:eastAsia="ja-JP"/>
              </w:rPr>
              <w:t>Realistic CSI/SRS</w:t>
            </w:r>
            <w:r w:rsidRPr="00984BCF">
              <w:rPr>
                <w:rFonts w:eastAsia="ＭＳ 明朝" w:hint="eastAsia"/>
                <w:lang w:eastAsia="zh-CN"/>
              </w:rPr>
              <w:t>/AP-SRS</w:t>
            </w:r>
            <w:r w:rsidRPr="00984BCF">
              <w:rPr>
                <w:rFonts w:eastAsia="ＭＳ 明朝"/>
                <w:lang w:eastAsia="zh-CN"/>
              </w:rPr>
              <w:t xml:space="preserve"> </w:t>
            </w:r>
            <w:r w:rsidRPr="00984BCF">
              <w:rPr>
                <w:lang w:eastAsia="ja-JP"/>
              </w:rPr>
              <w:t xml:space="preserve">periodicity </w:t>
            </w:r>
            <w:r w:rsidRPr="00984BCF">
              <w:rPr>
                <w:rFonts w:eastAsia="ＭＳ 明朝"/>
                <w:lang w:eastAsia="zh-CN"/>
              </w:rPr>
              <w:t xml:space="preserve">and </w:t>
            </w:r>
            <w:r w:rsidRPr="00984BCF">
              <w:rPr>
                <w:rFonts w:eastAsia="ＭＳ 明朝" w:hint="eastAsia"/>
                <w:lang w:eastAsia="zh-CN"/>
              </w:rPr>
              <w:t xml:space="preserve">delay, </w:t>
            </w:r>
            <w:r w:rsidRPr="00984BCF">
              <w:rPr>
                <w:lang w:eastAsia="ja-JP"/>
              </w:rPr>
              <w:t xml:space="preserve">and SRS </w:t>
            </w:r>
            <w:proofErr w:type="spellStart"/>
            <w:r w:rsidRPr="00984BCF">
              <w:rPr>
                <w:lang w:eastAsia="ja-JP"/>
              </w:rPr>
              <w:t>chanEst</w:t>
            </w:r>
            <w:proofErr w:type="spellEnd"/>
            <w:r w:rsidRPr="00984BCF">
              <w:rPr>
                <w:lang w:eastAsia="ja-JP"/>
              </w:rPr>
              <w:t xml:space="preserve"> assumptions</w:t>
            </w:r>
            <w:r w:rsidRPr="00984BCF">
              <w:rPr>
                <w:rFonts w:eastAsia="ＭＳ 明朝" w:hint="eastAsia"/>
                <w:lang w:eastAsia="zh-CN"/>
              </w:rPr>
              <w:t xml:space="preserve">, </w:t>
            </w:r>
          </w:p>
          <w:p w14:paraId="0E54B2B8" w14:textId="77777777" w:rsidR="00984BCF" w:rsidRPr="00984BCF" w:rsidRDefault="00984BCF" w:rsidP="004F7C6B">
            <w:pPr>
              <w:numPr>
                <w:ilvl w:val="2"/>
                <w:numId w:val="25"/>
              </w:numPr>
              <w:overflowPunct w:val="0"/>
              <w:autoSpaceDE w:val="0"/>
              <w:autoSpaceDN w:val="0"/>
              <w:adjustRightInd w:val="0"/>
              <w:ind w:left="1800"/>
              <w:contextualSpacing/>
              <w:textAlignment w:val="baseline"/>
              <w:rPr>
                <w:lang w:eastAsia="ja-JP"/>
              </w:rPr>
            </w:pPr>
            <w:r w:rsidRPr="00984BCF">
              <w:rPr>
                <w:rFonts w:eastAsia="ＭＳ 明朝" w:hint="eastAsia"/>
                <w:lang w:eastAsia="zh-CN"/>
              </w:rPr>
              <w:lastRenderedPageBreak/>
              <w:t>or genie beamforming</w:t>
            </w:r>
          </w:p>
          <w:p w14:paraId="6258ECEF" w14:textId="77777777" w:rsidR="00984BCF" w:rsidRPr="00984BCF" w:rsidRDefault="00984BCF" w:rsidP="004F7C6B">
            <w:pPr>
              <w:numPr>
                <w:ilvl w:val="1"/>
                <w:numId w:val="25"/>
              </w:numPr>
              <w:overflowPunct w:val="0"/>
              <w:autoSpaceDE w:val="0"/>
              <w:autoSpaceDN w:val="0"/>
              <w:adjustRightInd w:val="0"/>
              <w:ind w:left="1080"/>
              <w:contextualSpacing/>
              <w:textAlignment w:val="baseline"/>
              <w:rPr>
                <w:lang w:eastAsia="ja-JP"/>
              </w:rPr>
            </w:pPr>
            <w:r w:rsidRPr="00984BCF">
              <w:rPr>
                <w:lang w:eastAsia="ja-JP"/>
              </w:rPr>
              <w:t>Open loop MIMO</w:t>
            </w:r>
          </w:p>
          <w:p w14:paraId="08867E4F" w14:textId="77777777" w:rsidR="00984BCF" w:rsidRPr="00984BCF" w:rsidRDefault="00984BCF" w:rsidP="004F7C6B">
            <w:pPr>
              <w:numPr>
                <w:ilvl w:val="0"/>
                <w:numId w:val="25"/>
              </w:numPr>
              <w:overflowPunct w:val="0"/>
              <w:autoSpaceDE w:val="0"/>
              <w:autoSpaceDN w:val="0"/>
              <w:adjustRightInd w:val="0"/>
              <w:ind w:left="360"/>
              <w:contextualSpacing/>
              <w:textAlignment w:val="baseline"/>
              <w:rPr>
                <w:lang w:eastAsia="ja-JP"/>
              </w:rPr>
            </w:pPr>
            <w:r w:rsidRPr="00984BCF">
              <w:rPr>
                <w:lang w:eastAsia="ja-JP"/>
              </w:rPr>
              <w:t xml:space="preserve">Receiver assumption (for MIMO): LMMSE (baseline) for UL, </w:t>
            </w:r>
            <w:proofErr w:type="spellStart"/>
            <w:r w:rsidRPr="00984BCF">
              <w:rPr>
                <w:lang w:eastAsia="ja-JP"/>
              </w:rPr>
              <w:t>rML</w:t>
            </w:r>
            <w:proofErr w:type="spellEnd"/>
            <w:r w:rsidRPr="00984BCF">
              <w:rPr>
                <w:lang w:eastAsia="ja-JP"/>
              </w:rPr>
              <w:t xml:space="preserve"> or LMMSE for DL</w:t>
            </w:r>
          </w:p>
          <w:p w14:paraId="2AA840AB" w14:textId="77777777" w:rsidR="00984BCF" w:rsidRPr="00984BCF" w:rsidRDefault="00984BCF" w:rsidP="004F7C6B">
            <w:pPr>
              <w:numPr>
                <w:ilvl w:val="0"/>
                <w:numId w:val="25"/>
              </w:numPr>
              <w:overflowPunct w:val="0"/>
              <w:autoSpaceDE w:val="0"/>
              <w:autoSpaceDN w:val="0"/>
              <w:adjustRightInd w:val="0"/>
              <w:ind w:left="360"/>
              <w:contextualSpacing/>
              <w:textAlignment w:val="baseline"/>
              <w:rPr>
                <w:lang w:eastAsia="ja-JP"/>
              </w:rPr>
            </w:pPr>
            <w:r w:rsidRPr="00984BCF">
              <w:rPr>
                <w:lang w:eastAsia="ja-JP"/>
              </w:rPr>
              <w:t xml:space="preserve">LLR </w:t>
            </w:r>
            <w:proofErr w:type="spellStart"/>
            <w:r w:rsidRPr="00984BCF">
              <w:rPr>
                <w:lang w:eastAsia="ja-JP"/>
              </w:rPr>
              <w:t>demapper</w:t>
            </w:r>
            <w:proofErr w:type="spellEnd"/>
            <w:r w:rsidRPr="00984BCF">
              <w:rPr>
                <w:lang w:eastAsia="ja-JP"/>
              </w:rPr>
              <w:t>: Max-log (baseline) or Log-MAP</w:t>
            </w:r>
          </w:p>
          <w:p w14:paraId="13C59ACB" w14:textId="77777777" w:rsidR="00984BCF" w:rsidRPr="00984BCF" w:rsidRDefault="00984BCF" w:rsidP="004F7C6B">
            <w:pPr>
              <w:numPr>
                <w:ilvl w:val="0"/>
                <w:numId w:val="25"/>
              </w:numPr>
              <w:overflowPunct w:val="0"/>
              <w:autoSpaceDE w:val="0"/>
              <w:autoSpaceDN w:val="0"/>
              <w:adjustRightInd w:val="0"/>
              <w:ind w:left="360"/>
              <w:contextualSpacing/>
              <w:textAlignment w:val="baseline"/>
              <w:rPr>
                <w:lang w:eastAsia="ja-JP"/>
              </w:rPr>
            </w:pPr>
            <w:r w:rsidRPr="00984BCF">
              <w:rPr>
                <w:lang w:eastAsia="ja-JP"/>
              </w:rPr>
              <w:t xml:space="preserve">Channel estimation: Realistic (baseline) or </w:t>
            </w:r>
            <w:r w:rsidRPr="00984BCF">
              <w:rPr>
                <w:rFonts w:eastAsia="ＭＳ 明朝" w:hint="eastAsia"/>
                <w:lang w:eastAsia="zh-CN"/>
              </w:rPr>
              <w:t>ideal</w:t>
            </w:r>
          </w:p>
          <w:p w14:paraId="1ED019D7" w14:textId="77777777" w:rsidR="00984BCF" w:rsidRPr="00984BCF" w:rsidRDefault="00984BCF" w:rsidP="004F7C6B">
            <w:pPr>
              <w:numPr>
                <w:ilvl w:val="0"/>
                <w:numId w:val="25"/>
              </w:numPr>
              <w:overflowPunct w:val="0"/>
              <w:autoSpaceDE w:val="0"/>
              <w:autoSpaceDN w:val="0"/>
              <w:adjustRightInd w:val="0"/>
              <w:ind w:left="360"/>
              <w:contextualSpacing/>
              <w:textAlignment w:val="baseline"/>
              <w:rPr>
                <w:lang w:eastAsia="ja-JP"/>
              </w:rPr>
            </w:pPr>
            <w:r w:rsidRPr="00984BCF">
              <w:rPr>
                <w:lang w:eastAsia="ja-JP"/>
              </w:rPr>
              <w:t xml:space="preserve">Other assumptions: Channel coding NR-LDPC (baseline), </w:t>
            </w:r>
            <w:proofErr w:type="spellStart"/>
            <w:r w:rsidRPr="00984BCF">
              <w:rPr>
                <w:lang w:eastAsia="ja-JP"/>
              </w:rPr>
              <w:t>PxSCH</w:t>
            </w:r>
            <w:proofErr w:type="spellEnd"/>
            <w:r w:rsidRPr="00984BCF">
              <w:rPr>
                <w:lang w:eastAsia="ja-JP"/>
              </w:rPr>
              <w:t xml:space="preserve"> bandwidth</w:t>
            </w:r>
            <w:r w:rsidRPr="00984BCF">
              <w:rPr>
                <w:rFonts w:eastAsia="ＭＳ 明朝"/>
                <w:lang w:eastAsia="zh-CN"/>
              </w:rPr>
              <w:t>,</w:t>
            </w:r>
            <w:r w:rsidRPr="00984BCF">
              <w:rPr>
                <w:lang w:eastAsia="ja-JP"/>
              </w:rPr>
              <w:t xml:space="preserve"> SCS, FD </w:t>
            </w:r>
            <w:proofErr w:type="spellStart"/>
            <w:r w:rsidRPr="00984BCF">
              <w:rPr>
                <w:lang w:eastAsia="ja-JP"/>
              </w:rPr>
              <w:t>interleaver</w:t>
            </w:r>
            <w:proofErr w:type="spellEnd"/>
            <w:r w:rsidRPr="00984BCF">
              <w:rPr>
                <w:lang w:eastAsia="ja-JP"/>
              </w:rPr>
              <w:t xml:space="preserve"> used or not</w:t>
            </w:r>
            <w:r w:rsidRPr="00984BCF">
              <w:rPr>
                <w:rFonts w:eastAsia="ＭＳ 明朝" w:hint="eastAsia"/>
                <w:lang w:eastAsia="zh-CN"/>
              </w:rPr>
              <w:t xml:space="preserve">, 5GNR BICM </w:t>
            </w:r>
            <w:proofErr w:type="spellStart"/>
            <w:r w:rsidRPr="00984BCF">
              <w:rPr>
                <w:rFonts w:eastAsia="ＭＳ 明朝" w:hint="eastAsia"/>
                <w:lang w:eastAsia="zh-CN"/>
              </w:rPr>
              <w:t>interleaver</w:t>
            </w:r>
            <w:proofErr w:type="spellEnd"/>
            <w:r w:rsidRPr="00984BCF">
              <w:rPr>
                <w:rFonts w:eastAsia="ＭＳ 明朝" w:hint="eastAsia"/>
                <w:lang w:eastAsia="zh-CN"/>
              </w:rPr>
              <w:t xml:space="preserve"> usage</w:t>
            </w:r>
          </w:p>
          <w:p w14:paraId="307C1A82" w14:textId="77777777" w:rsidR="00984BCF" w:rsidRPr="00984BCF" w:rsidRDefault="00984BCF" w:rsidP="004F7C6B">
            <w:pPr>
              <w:numPr>
                <w:ilvl w:val="0"/>
                <w:numId w:val="25"/>
              </w:numPr>
              <w:overflowPunct w:val="0"/>
              <w:autoSpaceDE w:val="0"/>
              <w:autoSpaceDN w:val="0"/>
              <w:adjustRightInd w:val="0"/>
              <w:ind w:left="360"/>
              <w:contextualSpacing/>
              <w:textAlignment w:val="baseline"/>
              <w:rPr>
                <w:lang w:eastAsia="ja-JP"/>
              </w:rPr>
            </w:pPr>
            <w:r w:rsidRPr="00984BCF">
              <w:rPr>
                <w:rFonts w:eastAsia="ＭＳ 明朝" w:hint="eastAsia"/>
                <w:lang w:eastAsia="zh-CN"/>
              </w:rPr>
              <w:t>Note: For MIMO, SIMO, MISO and SISO are included when possible</w:t>
            </w:r>
          </w:p>
          <w:p w14:paraId="2411B90E" w14:textId="77777777" w:rsidR="00984BCF" w:rsidRPr="00984BCF" w:rsidRDefault="00984BCF" w:rsidP="004F7C6B">
            <w:pPr>
              <w:overflowPunct w:val="0"/>
              <w:autoSpaceDE w:val="0"/>
              <w:autoSpaceDN w:val="0"/>
              <w:adjustRightInd w:val="0"/>
              <w:contextualSpacing/>
              <w:textAlignment w:val="baseline"/>
              <w:rPr>
                <w:rFonts w:eastAsia="ＭＳ 明朝"/>
                <w:lang w:eastAsia="zh-CN"/>
              </w:rPr>
            </w:pPr>
          </w:p>
          <w:p w14:paraId="56F52108" w14:textId="77777777" w:rsidR="00984BCF" w:rsidRPr="00984BCF" w:rsidRDefault="00984BCF" w:rsidP="004F7C6B">
            <w:pPr>
              <w:overflowPunct w:val="0"/>
              <w:autoSpaceDE w:val="0"/>
              <w:autoSpaceDN w:val="0"/>
              <w:adjustRightInd w:val="0"/>
              <w:textAlignment w:val="baseline"/>
              <w:rPr>
                <w:rFonts w:eastAsia="DengXian"/>
                <w:highlight w:val="green"/>
                <w:lang w:eastAsia="zh-CN"/>
              </w:rPr>
            </w:pPr>
            <w:r w:rsidRPr="00984BCF">
              <w:rPr>
                <w:rFonts w:eastAsia="DengXian" w:hint="eastAsia"/>
                <w:highlight w:val="green"/>
                <w:lang w:eastAsia="zh-CN"/>
              </w:rPr>
              <w:t>Agreement</w:t>
            </w:r>
          </w:p>
          <w:p w14:paraId="15010CAC" w14:textId="77777777" w:rsidR="00984BCF" w:rsidRPr="00984BCF" w:rsidRDefault="00984BCF" w:rsidP="004F7C6B">
            <w:pPr>
              <w:overflowPunct w:val="0"/>
              <w:autoSpaceDE w:val="0"/>
              <w:autoSpaceDN w:val="0"/>
              <w:adjustRightInd w:val="0"/>
              <w:textAlignment w:val="baseline"/>
              <w:rPr>
                <w:rFonts w:eastAsia="Times New Roman"/>
                <w:color w:val="000000"/>
                <w:lang w:eastAsia="en-GB"/>
              </w:rPr>
            </w:pPr>
            <w:r w:rsidRPr="00984BCF">
              <w:rPr>
                <w:rFonts w:eastAsia="Times New Roman"/>
                <w:color w:val="000000"/>
                <w:lang w:eastAsia="en-GB"/>
              </w:rPr>
              <w:t>For 6GR constellation shaping evaluation for DFT-s-OFDM,</w:t>
            </w:r>
            <w:r w:rsidRPr="00984BCF">
              <w:rPr>
                <w:rFonts w:eastAsia="ＭＳ 明朝" w:hint="eastAsia"/>
                <w:color w:val="000000"/>
                <w:lang w:eastAsia="zh-CN"/>
              </w:rPr>
              <w:t xml:space="preserve"> and improved MCS table,</w:t>
            </w:r>
            <w:r w:rsidRPr="00984BCF">
              <w:rPr>
                <w:rFonts w:eastAsia="Times New Roman"/>
                <w:color w:val="000000"/>
                <w:lang w:eastAsia="en-GB"/>
              </w:rPr>
              <w:t xml:space="preserve"> the proposed scheme will be compared with non-shaping with NR MCS table. In addition to what has been agreed for CP-OFDM in earlier agreement, the evaluation and comparison should further consider at least the following:</w:t>
            </w:r>
          </w:p>
          <w:p w14:paraId="644FD103" w14:textId="77777777" w:rsidR="00984BCF" w:rsidRPr="00984BCF" w:rsidRDefault="00984BCF" w:rsidP="004F7C6B">
            <w:pPr>
              <w:numPr>
                <w:ilvl w:val="0"/>
                <w:numId w:val="25"/>
              </w:numPr>
              <w:overflowPunct w:val="0"/>
              <w:autoSpaceDE w:val="0"/>
              <w:autoSpaceDN w:val="0"/>
              <w:adjustRightInd w:val="0"/>
              <w:contextualSpacing/>
              <w:textAlignment w:val="baseline"/>
              <w:rPr>
                <w:color w:val="000000"/>
                <w:lang w:eastAsia="ja-JP"/>
              </w:rPr>
            </w:pPr>
            <w:r w:rsidRPr="00984BCF">
              <w:rPr>
                <w:rFonts w:hint="eastAsia"/>
                <w:iCs/>
                <w:color w:val="000000"/>
                <w:lang w:val="en-US" w:eastAsia="zh-CN"/>
              </w:rPr>
              <w:t>PAPR/CM</w:t>
            </w:r>
            <w:r w:rsidRPr="00984BCF">
              <w:rPr>
                <w:iCs/>
                <w:color w:val="000000"/>
                <w:lang w:val="en-US" w:eastAsia="zh-CN"/>
              </w:rPr>
              <w:t xml:space="preserve"> of the resulting waveform</w:t>
            </w:r>
          </w:p>
          <w:p w14:paraId="65125893" w14:textId="77777777" w:rsidR="00984BCF" w:rsidRPr="00984BCF" w:rsidRDefault="00984BCF" w:rsidP="004F7C6B">
            <w:pPr>
              <w:numPr>
                <w:ilvl w:val="0"/>
                <w:numId w:val="25"/>
              </w:numPr>
              <w:overflowPunct w:val="0"/>
              <w:autoSpaceDE w:val="0"/>
              <w:autoSpaceDN w:val="0"/>
              <w:adjustRightInd w:val="0"/>
              <w:contextualSpacing/>
              <w:textAlignment w:val="baseline"/>
              <w:rPr>
                <w:color w:val="000000"/>
                <w:lang w:eastAsia="ja-JP"/>
              </w:rPr>
            </w:pPr>
            <w:r w:rsidRPr="00984BCF">
              <w:rPr>
                <w:lang w:eastAsia="ja-JP"/>
              </w:rPr>
              <w:t>EVM, MPR/A-MPR</w:t>
            </w:r>
          </w:p>
          <w:p w14:paraId="5EEA7CEF" w14:textId="77777777" w:rsidR="00984BCF" w:rsidRDefault="00984BCF" w:rsidP="004F7C6B">
            <w:pPr>
              <w:overflowPunct w:val="0"/>
              <w:autoSpaceDE w:val="0"/>
              <w:autoSpaceDN w:val="0"/>
              <w:adjustRightInd w:val="0"/>
              <w:textAlignment w:val="baseline"/>
              <w:rPr>
                <w:rFonts w:eastAsiaTheme="minorEastAsia"/>
                <w:highlight w:val="green"/>
                <w:lang w:eastAsia="ja-JP"/>
              </w:rPr>
            </w:pPr>
          </w:p>
          <w:p w14:paraId="0BDCDC3E" w14:textId="5EE0535A" w:rsidR="00984BCF" w:rsidRPr="00984BCF" w:rsidRDefault="00984BCF" w:rsidP="004F7C6B">
            <w:pPr>
              <w:overflowPunct w:val="0"/>
              <w:autoSpaceDE w:val="0"/>
              <w:autoSpaceDN w:val="0"/>
              <w:adjustRightInd w:val="0"/>
              <w:textAlignment w:val="baseline"/>
              <w:rPr>
                <w:rFonts w:eastAsia="DengXian"/>
                <w:highlight w:val="green"/>
                <w:lang w:eastAsia="zh-CN"/>
              </w:rPr>
            </w:pPr>
            <w:r w:rsidRPr="00984BCF">
              <w:rPr>
                <w:rFonts w:eastAsia="DengXian" w:hint="eastAsia"/>
                <w:highlight w:val="green"/>
                <w:lang w:eastAsia="zh-CN"/>
              </w:rPr>
              <w:t>Agreement</w:t>
            </w:r>
          </w:p>
          <w:p w14:paraId="32F9EC06" w14:textId="77777777" w:rsidR="00984BCF" w:rsidRPr="00984BCF" w:rsidRDefault="00984BCF" w:rsidP="004F7C6B">
            <w:pPr>
              <w:overflowPunct w:val="0"/>
              <w:autoSpaceDE w:val="0"/>
              <w:autoSpaceDN w:val="0"/>
              <w:adjustRightInd w:val="0"/>
              <w:textAlignment w:val="baseline"/>
              <w:rPr>
                <w:rFonts w:eastAsia="Times New Roman"/>
                <w:lang w:eastAsia="en-GB"/>
              </w:rPr>
            </w:pPr>
            <w:r w:rsidRPr="00984BCF">
              <w:rPr>
                <w:rFonts w:eastAsia="Times New Roman"/>
                <w:lang w:eastAsia="en-GB"/>
              </w:rPr>
              <w:t xml:space="preserve">For the study of uniform 4096QAM for DL and uniform 1024QAM for UL, need to study performance </w:t>
            </w:r>
            <w:r w:rsidRPr="00984BCF">
              <w:rPr>
                <w:rFonts w:eastAsia="ＭＳ 明朝" w:hint="eastAsia"/>
                <w:lang w:eastAsia="zh-CN"/>
              </w:rPr>
              <w:t>(assuming</w:t>
            </w:r>
            <w:r w:rsidRPr="00984BCF">
              <w:rPr>
                <w:rFonts w:eastAsia="Times New Roman"/>
                <w:lang w:eastAsia="en-GB"/>
              </w:rPr>
              <w:t xml:space="preserve"> realistic channel estimation, time/</w:t>
            </w:r>
            <w:proofErr w:type="spellStart"/>
            <w:r w:rsidRPr="00984BCF">
              <w:rPr>
                <w:rFonts w:eastAsia="Times New Roman"/>
                <w:lang w:eastAsia="en-GB"/>
              </w:rPr>
              <w:t>freq</w:t>
            </w:r>
            <w:proofErr w:type="spellEnd"/>
            <w:r w:rsidRPr="00984BCF">
              <w:rPr>
                <w:rFonts w:eastAsia="Times New Roman"/>
                <w:lang w:eastAsia="en-GB"/>
              </w:rPr>
              <w:t xml:space="preserve"> synchronization assumption, phase noise assumption</w:t>
            </w:r>
            <w:r w:rsidRPr="00984BCF">
              <w:rPr>
                <w:rFonts w:eastAsia="ＭＳ 明朝" w:hint="eastAsia"/>
                <w:lang w:eastAsia="zh-CN"/>
              </w:rPr>
              <w:t>, etc</w:t>
            </w:r>
            <w:r w:rsidRPr="00984BCF">
              <w:rPr>
                <w:rFonts w:eastAsia="Times New Roman"/>
                <w:lang w:eastAsia="en-GB"/>
              </w:rPr>
              <w:t>), complexity/power consumption, requirements, benefit/necessity under applicable scenarios, associated restrictions, and challenges (such as EVM requirement, PAPR increase, MPR or A-MPR increase</w:t>
            </w:r>
            <w:r w:rsidRPr="00984BCF">
              <w:rPr>
                <w:rFonts w:eastAsia="ＭＳ 明朝" w:hint="eastAsia"/>
                <w:lang w:eastAsia="zh-CN"/>
              </w:rPr>
              <w:t xml:space="preserve"> under realistic PA model</w:t>
            </w:r>
            <w:r w:rsidRPr="00984BCF">
              <w:rPr>
                <w:rFonts w:eastAsia="Times New Roman"/>
                <w:lang w:eastAsia="en-GB"/>
              </w:rPr>
              <w:t>).</w:t>
            </w:r>
          </w:p>
          <w:p w14:paraId="38E0702E" w14:textId="77777777" w:rsidR="00984BCF" w:rsidRPr="00984BCF" w:rsidRDefault="00984BCF" w:rsidP="004F7C6B">
            <w:pPr>
              <w:numPr>
                <w:ilvl w:val="0"/>
                <w:numId w:val="30"/>
              </w:numPr>
              <w:overflowPunct w:val="0"/>
              <w:autoSpaceDE w:val="0"/>
              <w:autoSpaceDN w:val="0"/>
              <w:adjustRightInd w:val="0"/>
              <w:contextualSpacing/>
              <w:textAlignment w:val="baseline"/>
              <w:rPr>
                <w:lang w:eastAsia="ja-JP"/>
              </w:rPr>
            </w:pPr>
            <w:r w:rsidRPr="00984BCF">
              <w:rPr>
                <w:lang w:eastAsia="ja-JP"/>
              </w:rPr>
              <w:t>FFS: How to involve RAN4 early</w:t>
            </w:r>
          </w:p>
          <w:p w14:paraId="153C71ED" w14:textId="77777777" w:rsidR="00984BCF" w:rsidRPr="00984BCF" w:rsidRDefault="00984BCF" w:rsidP="004F7C6B">
            <w:pPr>
              <w:numPr>
                <w:ilvl w:val="0"/>
                <w:numId w:val="30"/>
              </w:numPr>
              <w:overflowPunct w:val="0"/>
              <w:autoSpaceDE w:val="0"/>
              <w:autoSpaceDN w:val="0"/>
              <w:adjustRightInd w:val="0"/>
              <w:contextualSpacing/>
              <w:textAlignment w:val="baseline"/>
              <w:rPr>
                <w:lang w:eastAsia="ja-JP"/>
              </w:rPr>
            </w:pPr>
            <w:r w:rsidRPr="00984BCF">
              <w:rPr>
                <w:rFonts w:eastAsia="ＭＳ 明朝" w:hint="eastAsia"/>
                <w:lang w:eastAsia="zh-CN"/>
              </w:rPr>
              <w:t>FFS: Shaping of higher order modulation</w:t>
            </w:r>
          </w:p>
          <w:p w14:paraId="4AEB4313" w14:textId="77777777" w:rsidR="00984BCF" w:rsidRPr="00984BCF" w:rsidRDefault="00984BCF" w:rsidP="004F7C6B">
            <w:pPr>
              <w:numPr>
                <w:ilvl w:val="0"/>
                <w:numId w:val="30"/>
              </w:numPr>
              <w:overflowPunct w:val="0"/>
              <w:autoSpaceDE w:val="0"/>
              <w:autoSpaceDN w:val="0"/>
              <w:adjustRightInd w:val="0"/>
              <w:contextualSpacing/>
              <w:textAlignment w:val="baseline"/>
              <w:rPr>
                <w:lang w:eastAsia="ja-JP"/>
              </w:rPr>
            </w:pPr>
            <w:r w:rsidRPr="00984BCF">
              <w:rPr>
                <w:lang w:eastAsia="ja-JP"/>
              </w:rPr>
              <w:t xml:space="preserve">System level evaluation can be done after link level evaluation. </w:t>
            </w:r>
          </w:p>
          <w:p w14:paraId="35712A2D" w14:textId="77777777" w:rsidR="00984BCF" w:rsidRDefault="00984BCF" w:rsidP="004F7C6B">
            <w:pPr>
              <w:contextualSpacing/>
              <w:jc w:val="both"/>
              <w:rPr>
                <w:rFonts w:eastAsiaTheme="minorEastAsia"/>
                <w:highlight w:val="green"/>
                <w:lang w:eastAsia="ja-JP"/>
              </w:rPr>
            </w:pPr>
          </w:p>
          <w:p w14:paraId="464F368B" w14:textId="77777777" w:rsidR="00F930B3" w:rsidRPr="00F930B3" w:rsidRDefault="00F930B3" w:rsidP="004F7C6B">
            <w:pPr>
              <w:rPr>
                <w:rFonts w:ascii="Times" w:eastAsia="DengXian" w:hAnsi="Times"/>
                <w:szCs w:val="24"/>
                <w:highlight w:val="green"/>
                <w:lang w:val="en-US" w:eastAsia="zh-CN"/>
              </w:rPr>
            </w:pPr>
            <w:r w:rsidRPr="00F930B3">
              <w:rPr>
                <w:rFonts w:ascii="Times" w:eastAsia="DengXian" w:hAnsi="Times" w:hint="eastAsia"/>
                <w:szCs w:val="24"/>
                <w:highlight w:val="green"/>
                <w:lang w:val="en-US" w:eastAsia="zh-CN"/>
              </w:rPr>
              <w:t>Agreement</w:t>
            </w:r>
          </w:p>
          <w:p w14:paraId="67EC5E64" w14:textId="77777777" w:rsidR="00F930B3" w:rsidRPr="00F930B3" w:rsidRDefault="00F930B3" w:rsidP="004F7C6B">
            <w:pPr>
              <w:rPr>
                <w:rFonts w:ascii="Times" w:eastAsia="Batang" w:hAnsi="Times"/>
                <w:szCs w:val="24"/>
              </w:rPr>
            </w:pPr>
            <w:r w:rsidRPr="00F930B3">
              <w:rPr>
                <w:rFonts w:ascii="Times" w:eastAsia="Batang" w:hAnsi="Times"/>
                <w:szCs w:val="24"/>
              </w:rPr>
              <w:t xml:space="preserve">For PS/GS fixed MCS performance reporting for 10% BLER (other target x% BLER can also be reported), adopt the following format for simulation </w:t>
            </w:r>
            <w:r w:rsidRPr="00F930B3">
              <w:rPr>
                <w:rFonts w:ascii="Times" w:eastAsia="DengXian" w:hAnsi="Times" w:hint="eastAsia"/>
                <w:szCs w:val="24"/>
                <w:lang w:eastAsia="zh-CN"/>
              </w:rPr>
              <w:t xml:space="preserve">as a starting point for </w:t>
            </w:r>
            <w:r w:rsidRPr="00F930B3">
              <w:rPr>
                <w:rFonts w:ascii="Times" w:eastAsia="Batang" w:hAnsi="Times"/>
                <w:szCs w:val="24"/>
              </w:rPr>
              <w:t>result reporting.</w:t>
            </w:r>
          </w:p>
          <w:tbl>
            <w:tblPr>
              <w:tblStyle w:val="afb"/>
              <w:tblW w:w="9059" w:type="dxa"/>
              <w:tblLook w:val="04A0" w:firstRow="1" w:lastRow="0" w:firstColumn="1" w:lastColumn="0" w:noHBand="0" w:noVBand="1"/>
            </w:tblPr>
            <w:tblGrid>
              <w:gridCol w:w="805"/>
              <w:gridCol w:w="2319"/>
              <w:gridCol w:w="1584"/>
              <w:gridCol w:w="1745"/>
              <w:gridCol w:w="2606"/>
            </w:tblGrid>
            <w:tr w:rsidR="00F930B3" w:rsidRPr="00F930B3" w14:paraId="07276A4D" w14:textId="77777777" w:rsidTr="00C72E60">
              <w:tc>
                <w:tcPr>
                  <w:tcW w:w="3124" w:type="dxa"/>
                  <w:gridSpan w:val="2"/>
                </w:tcPr>
                <w:p w14:paraId="71EE11BE" w14:textId="77777777" w:rsidR="00F930B3" w:rsidRPr="00F930B3" w:rsidRDefault="00F930B3" w:rsidP="004F7C6B">
                  <w:pPr>
                    <w:rPr>
                      <w:rFonts w:ascii="Times" w:eastAsia="Batang" w:hAnsi="Times"/>
                      <w:color w:val="000000"/>
                      <w:szCs w:val="24"/>
                    </w:rPr>
                  </w:pPr>
                  <w:r w:rsidRPr="00F930B3">
                    <w:rPr>
                      <w:rFonts w:ascii="Times" w:eastAsia="Batang" w:hAnsi="Times"/>
                      <w:color w:val="000000"/>
                      <w:szCs w:val="24"/>
                    </w:rPr>
                    <w:t>NR reference</w:t>
                  </w:r>
                </w:p>
              </w:tc>
              <w:tc>
                <w:tcPr>
                  <w:tcW w:w="5935" w:type="dxa"/>
                  <w:gridSpan w:val="3"/>
                </w:tcPr>
                <w:p w14:paraId="552BAA0C" w14:textId="77777777" w:rsidR="00F930B3" w:rsidRPr="00F930B3" w:rsidRDefault="00F930B3" w:rsidP="004F7C6B">
                  <w:pPr>
                    <w:rPr>
                      <w:rFonts w:ascii="Times" w:eastAsia="Batang" w:hAnsi="Times"/>
                      <w:color w:val="000000"/>
                      <w:szCs w:val="24"/>
                    </w:rPr>
                  </w:pPr>
                  <w:r w:rsidRPr="00F930B3">
                    <w:rPr>
                      <w:rFonts w:ascii="Times" w:eastAsia="Batang" w:hAnsi="Times"/>
                      <w:color w:val="000000"/>
                      <w:szCs w:val="24"/>
                    </w:rPr>
                    <w:t>Scheme A (</w:t>
                  </w:r>
                  <w:proofErr w:type="spellStart"/>
                  <w:r w:rsidRPr="00F930B3">
                    <w:rPr>
                      <w:rFonts w:ascii="Times" w:eastAsia="Batang" w:hAnsi="Times"/>
                      <w:color w:val="000000"/>
                      <w:szCs w:val="24"/>
                    </w:rPr>
                    <w:t>e.g</w:t>
                  </w:r>
                  <w:proofErr w:type="spellEnd"/>
                  <w:r w:rsidRPr="00F930B3">
                    <w:rPr>
                      <w:rFonts w:ascii="Times" w:eastAsia="Batang" w:hAnsi="Times"/>
                      <w:color w:val="000000"/>
                      <w:szCs w:val="24"/>
                    </w:rPr>
                    <w:t>, PS, 1D-NUC, 2D-NUC etc)</w:t>
                  </w:r>
                </w:p>
              </w:tc>
            </w:tr>
            <w:tr w:rsidR="00F930B3" w:rsidRPr="00F930B3" w14:paraId="2019A9B4" w14:textId="77777777" w:rsidTr="00C72E60">
              <w:tc>
                <w:tcPr>
                  <w:tcW w:w="805" w:type="dxa"/>
                </w:tcPr>
                <w:p w14:paraId="0E25BA95" w14:textId="77777777" w:rsidR="00F930B3" w:rsidRPr="00F930B3" w:rsidRDefault="00F930B3" w:rsidP="004F7C6B">
                  <w:pPr>
                    <w:rPr>
                      <w:rFonts w:ascii="Times" w:eastAsia="Batang" w:hAnsi="Times"/>
                      <w:color w:val="000000"/>
                      <w:szCs w:val="24"/>
                    </w:rPr>
                  </w:pPr>
                  <w:r w:rsidRPr="00F930B3">
                    <w:rPr>
                      <w:rFonts w:ascii="Times" w:eastAsia="Batang" w:hAnsi="Times"/>
                      <w:color w:val="000000"/>
                      <w:szCs w:val="24"/>
                    </w:rPr>
                    <w:t>SE</w:t>
                  </w:r>
                </w:p>
              </w:tc>
              <w:tc>
                <w:tcPr>
                  <w:tcW w:w="2319" w:type="dxa"/>
                </w:tcPr>
                <w:p w14:paraId="587398DB" w14:textId="77777777" w:rsidR="00F930B3" w:rsidRPr="00F930B3" w:rsidRDefault="00F930B3" w:rsidP="004F7C6B">
                  <w:pPr>
                    <w:rPr>
                      <w:rFonts w:ascii="Times" w:eastAsia="Batang" w:hAnsi="Times"/>
                      <w:color w:val="000000"/>
                      <w:szCs w:val="24"/>
                    </w:rPr>
                  </w:pPr>
                  <w:r w:rsidRPr="00F930B3">
                    <w:rPr>
                      <w:rFonts w:ascii="Times" w:eastAsia="Batang" w:hAnsi="Times"/>
                      <w:color w:val="000000"/>
                      <w:szCs w:val="24"/>
                    </w:rPr>
                    <w:t>(Mod order, coding rate)</w:t>
                  </w:r>
                </w:p>
              </w:tc>
              <w:tc>
                <w:tcPr>
                  <w:tcW w:w="1584" w:type="dxa"/>
                </w:tcPr>
                <w:p w14:paraId="65BBE246" w14:textId="77777777" w:rsidR="00F930B3" w:rsidRPr="00F930B3" w:rsidRDefault="00F930B3" w:rsidP="004F7C6B">
                  <w:pPr>
                    <w:rPr>
                      <w:rFonts w:ascii="Times" w:eastAsia="Batang" w:hAnsi="Times"/>
                      <w:color w:val="000000"/>
                      <w:szCs w:val="24"/>
                    </w:rPr>
                  </w:pPr>
                  <w:r w:rsidRPr="00F930B3">
                    <w:rPr>
                      <w:rFonts w:ascii="Times" w:eastAsia="Batang" w:hAnsi="Times"/>
                      <w:color w:val="000000"/>
                      <w:szCs w:val="24"/>
                    </w:rPr>
                    <w:t>SE point specific parameters</w:t>
                  </w:r>
                </w:p>
              </w:tc>
              <w:tc>
                <w:tcPr>
                  <w:tcW w:w="1745" w:type="dxa"/>
                </w:tcPr>
                <w:p w14:paraId="73E473AA" w14:textId="77777777" w:rsidR="00F930B3" w:rsidRPr="00F930B3" w:rsidRDefault="00F930B3" w:rsidP="004F7C6B">
                  <w:pPr>
                    <w:rPr>
                      <w:rFonts w:ascii="Times" w:eastAsia="Batang" w:hAnsi="Times"/>
                      <w:color w:val="000000"/>
                      <w:szCs w:val="24"/>
                    </w:rPr>
                  </w:pPr>
                  <w:r w:rsidRPr="00F930B3">
                    <w:rPr>
                      <w:rFonts w:ascii="Times" w:eastAsia="Batang" w:hAnsi="Times"/>
                      <w:color w:val="000000"/>
                      <w:szCs w:val="24"/>
                    </w:rPr>
                    <w:t>Baseline (uniform QAM) SNR to reach target BLER</w:t>
                  </w:r>
                </w:p>
              </w:tc>
              <w:tc>
                <w:tcPr>
                  <w:tcW w:w="2606" w:type="dxa"/>
                </w:tcPr>
                <w:p w14:paraId="1E36319A" w14:textId="77777777" w:rsidR="00F930B3" w:rsidRPr="00F930B3" w:rsidRDefault="00F930B3" w:rsidP="004F7C6B">
                  <w:pPr>
                    <w:rPr>
                      <w:rFonts w:ascii="Times" w:eastAsia="Batang" w:hAnsi="Times"/>
                      <w:color w:val="000000"/>
                      <w:szCs w:val="24"/>
                    </w:rPr>
                  </w:pPr>
                  <w:r w:rsidRPr="00F930B3">
                    <w:rPr>
                      <w:rFonts w:ascii="Times" w:eastAsia="Batang" w:hAnsi="Times"/>
                      <w:color w:val="000000"/>
                      <w:szCs w:val="24"/>
                    </w:rPr>
                    <w:t xml:space="preserve">Gain/loss in dB </w:t>
                  </w:r>
                  <w:proofErr w:type="spellStart"/>
                  <w:r w:rsidRPr="00F930B3">
                    <w:rPr>
                      <w:rFonts w:ascii="Times" w:eastAsia="Batang" w:hAnsi="Times"/>
                      <w:color w:val="000000"/>
                      <w:szCs w:val="24"/>
                    </w:rPr>
                    <w:t>wrt</w:t>
                  </w:r>
                  <w:proofErr w:type="spellEnd"/>
                  <w:r w:rsidRPr="00F930B3">
                    <w:rPr>
                      <w:rFonts w:ascii="Times" w:eastAsia="Batang" w:hAnsi="Times"/>
                      <w:color w:val="000000"/>
                      <w:szCs w:val="24"/>
                    </w:rPr>
                    <w:t xml:space="preserve"> NR baseline at target </w:t>
                  </w:r>
                  <w:proofErr w:type="gramStart"/>
                  <w:r w:rsidRPr="00F930B3">
                    <w:rPr>
                      <w:rFonts w:ascii="Times" w:eastAsia="Batang" w:hAnsi="Times"/>
                      <w:color w:val="000000"/>
                      <w:szCs w:val="24"/>
                    </w:rPr>
                    <w:t>BLER  x</w:t>
                  </w:r>
                  <w:proofErr w:type="gramEnd"/>
                  <w:r w:rsidRPr="00F930B3">
                    <w:rPr>
                      <w:rFonts w:ascii="Times" w:eastAsia="Batang" w:hAnsi="Times"/>
                      <w:color w:val="000000"/>
                      <w:szCs w:val="24"/>
                    </w:rPr>
                    <w:t>%</w:t>
                  </w:r>
                </w:p>
              </w:tc>
            </w:tr>
            <w:tr w:rsidR="00F930B3" w:rsidRPr="00F930B3" w14:paraId="4E0B810B" w14:textId="77777777" w:rsidTr="00C72E60">
              <w:tc>
                <w:tcPr>
                  <w:tcW w:w="805" w:type="dxa"/>
                </w:tcPr>
                <w:p w14:paraId="1390202E" w14:textId="77777777" w:rsidR="00F930B3" w:rsidRPr="00F930B3" w:rsidRDefault="00F930B3" w:rsidP="004F7C6B">
                  <w:pPr>
                    <w:rPr>
                      <w:rFonts w:ascii="Times" w:eastAsia="Batang" w:hAnsi="Times"/>
                      <w:color w:val="000000"/>
                      <w:szCs w:val="24"/>
                    </w:rPr>
                  </w:pPr>
                  <w:r w:rsidRPr="00F930B3">
                    <w:rPr>
                      <w:rFonts w:ascii="Times" w:eastAsia="Batang" w:hAnsi="Times"/>
                      <w:color w:val="000000"/>
                      <w:szCs w:val="24"/>
                    </w:rPr>
                    <w:t>SE x</w:t>
                  </w:r>
                </w:p>
              </w:tc>
              <w:tc>
                <w:tcPr>
                  <w:tcW w:w="2319" w:type="dxa"/>
                </w:tcPr>
                <w:p w14:paraId="1B2F4A9F" w14:textId="77777777" w:rsidR="00F930B3" w:rsidRPr="00F930B3" w:rsidRDefault="00F930B3" w:rsidP="004F7C6B">
                  <w:pPr>
                    <w:rPr>
                      <w:rFonts w:ascii="Times" w:eastAsia="Batang" w:hAnsi="Times"/>
                      <w:color w:val="000000"/>
                      <w:szCs w:val="24"/>
                    </w:rPr>
                  </w:pPr>
                  <w:r w:rsidRPr="00F930B3">
                    <w:rPr>
                      <w:rFonts w:ascii="Times" w:eastAsia="Batang" w:hAnsi="Times"/>
                      <w:color w:val="000000"/>
                      <w:szCs w:val="24"/>
                    </w:rPr>
                    <w:t>(</w:t>
                  </w:r>
                  <w:proofErr w:type="spellStart"/>
                  <w:r w:rsidRPr="00F930B3">
                    <w:rPr>
                      <w:rFonts w:ascii="Times" w:eastAsia="Batang" w:hAnsi="Times"/>
                      <w:color w:val="000000"/>
                      <w:szCs w:val="24"/>
                    </w:rPr>
                    <w:t>modOrder</w:t>
                  </w:r>
                  <w:proofErr w:type="spellEnd"/>
                  <w:r w:rsidRPr="00F930B3">
                    <w:rPr>
                      <w:rFonts w:ascii="Times" w:eastAsia="Batang" w:hAnsi="Times"/>
                      <w:color w:val="000000"/>
                      <w:szCs w:val="24"/>
                    </w:rPr>
                    <w:t>, coding rate)</w:t>
                  </w:r>
                </w:p>
              </w:tc>
              <w:tc>
                <w:tcPr>
                  <w:tcW w:w="1584" w:type="dxa"/>
                </w:tcPr>
                <w:p w14:paraId="004E7B4D" w14:textId="77777777" w:rsidR="00F930B3" w:rsidRPr="00F930B3" w:rsidRDefault="00F930B3" w:rsidP="004F7C6B">
                  <w:pPr>
                    <w:rPr>
                      <w:rFonts w:ascii="Times" w:eastAsia="Batang" w:hAnsi="Times"/>
                      <w:color w:val="000000"/>
                      <w:szCs w:val="24"/>
                    </w:rPr>
                  </w:pPr>
                  <w:r w:rsidRPr="00F930B3">
                    <w:rPr>
                      <w:rFonts w:ascii="Times" w:eastAsia="Batang" w:hAnsi="Times"/>
                      <w:color w:val="000000"/>
                      <w:szCs w:val="24"/>
                    </w:rPr>
                    <w:t>…</w:t>
                  </w:r>
                </w:p>
              </w:tc>
              <w:tc>
                <w:tcPr>
                  <w:tcW w:w="1745" w:type="dxa"/>
                </w:tcPr>
                <w:p w14:paraId="5DDCDBAA" w14:textId="77777777" w:rsidR="00F930B3" w:rsidRPr="00F930B3" w:rsidRDefault="00F930B3" w:rsidP="004F7C6B">
                  <w:pPr>
                    <w:rPr>
                      <w:rFonts w:ascii="Times" w:eastAsia="Batang" w:hAnsi="Times"/>
                      <w:color w:val="000000"/>
                      <w:szCs w:val="24"/>
                    </w:rPr>
                  </w:pPr>
                </w:p>
              </w:tc>
              <w:tc>
                <w:tcPr>
                  <w:tcW w:w="2606" w:type="dxa"/>
                </w:tcPr>
                <w:p w14:paraId="7CE3E66B" w14:textId="77777777" w:rsidR="00F930B3" w:rsidRPr="00F930B3" w:rsidRDefault="00F930B3" w:rsidP="004F7C6B">
                  <w:pPr>
                    <w:rPr>
                      <w:rFonts w:ascii="Times" w:eastAsia="Batang" w:hAnsi="Times"/>
                      <w:color w:val="000000"/>
                      <w:szCs w:val="24"/>
                    </w:rPr>
                  </w:pPr>
                </w:p>
              </w:tc>
            </w:tr>
            <w:tr w:rsidR="00F930B3" w:rsidRPr="00F930B3" w14:paraId="452A8E57" w14:textId="77777777" w:rsidTr="00C72E60">
              <w:tc>
                <w:tcPr>
                  <w:tcW w:w="805" w:type="dxa"/>
                </w:tcPr>
                <w:p w14:paraId="2A626BAC" w14:textId="77777777" w:rsidR="00F930B3" w:rsidRPr="00F930B3" w:rsidRDefault="00F930B3" w:rsidP="004F7C6B">
                  <w:pPr>
                    <w:rPr>
                      <w:rFonts w:ascii="Times" w:eastAsia="Batang" w:hAnsi="Times"/>
                      <w:color w:val="000000"/>
                      <w:szCs w:val="24"/>
                    </w:rPr>
                  </w:pPr>
                  <w:r w:rsidRPr="00F930B3">
                    <w:rPr>
                      <w:rFonts w:ascii="Times" w:eastAsia="Batang" w:hAnsi="Times"/>
                      <w:color w:val="000000"/>
                      <w:szCs w:val="24"/>
                    </w:rPr>
                    <w:t>SE y</w:t>
                  </w:r>
                </w:p>
              </w:tc>
              <w:tc>
                <w:tcPr>
                  <w:tcW w:w="2319" w:type="dxa"/>
                </w:tcPr>
                <w:p w14:paraId="1CC975CF" w14:textId="77777777" w:rsidR="00F930B3" w:rsidRPr="00F930B3" w:rsidRDefault="00F930B3" w:rsidP="004F7C6B">
                  <w:pPr>
                    <w:rPr>
                      <w:rFonts w:ascii="Times" w:eastAsia="Batang" w:hAnsi="Times"/>
                      <w:color w:val="000000"/>
                      <w:szCs w:val="24"/>
                    </w:rPr>
                  </w:pPr>
                  <w:r w:rsidRPr="00F930B3">
                    <w:rPr>
                      <w:rFonts w:ascii="Times" w:eastAsia="Batang" w:hAnsi="Times"/>
                      <w:color w:val="000000"/>
                      <w:szCs w:val="24"/>
                    </w:rPr>
                    <w:t>(</w:t>
                  </w:r>
                  <w:proofErr w:type="spellStart"/>
                  <w:r w:rsidRPr="00F930B3">
                    <w:rPr>
                      <w:rFonts w:ascii="Times" w:eastAsia="Batang" w:hAnsi="Times"/>
                      <w:color w:val="000000"/>
                      <w:szCs w:val="24"/>
                    </w:rPr>
                    <w:t>modOrder</w:t>
                  </w:r>
                  <w:proofErr w:type="spellEnd"/>
                  <w:r w:rsidRPr="00F930B3">
                    <w:rPr>
                      <w:rFonts w:ascii="Times" w:eastAsia="Batang" w:hAnsi="Times"/>
                      <w:color w:val="000000"/>
                      <w:szCs w:val="24"/>
                    </w:rPr>
                    <w:t>, coding rate)</w:t>
                  </w:r>
                </w:p>
              </w:tc>
              <w:tc>
                <w:tcPr>
                  <w:tcW w:w="1584" w:type="dxa"/>
                </w:tcPr>
                <w:p w14:paraId="77B9553F" w14:textId="77777777" w:rsidR="00F930B3" w:rsidRPr="00F930B3" w:rsidRDefault="00F930B3" w:rsidP="004F7C6B">
                  <w:pPr>
                    <w:rPr>
                      <w:rFonts w:ascii="Times" w:eastAsia="Batang" w:hAnsi="Times"/>
                      <w:color w:val="000000"/>
                      <w:szCs w:val="24"/>
                    </w:rPr>
                  </w:pPr>
                  <w:r w:rsidRPr="00F930B3">
                    <w:rPr>
                      <w:rFonts w:ascii="Times" w:eastAsia="Batang" w:hAnsi="Times"/>
                      <w:color w:val="000000"/>
                      <w:szCs w:val="24"/>
                    </w:rPr>
                    <w:t>…</w:t>
                  </w:r>
                </w:p>
              </w:tc>
              <w:tc>
                <w:tcPr>
                  <w:tcW w:w="1745" w:type="dxa"/>
                </w:tcPr>
                <w:p w14:paraId="1C0843EE" w14:textId="77777777" w:rsidR="00F930B3" w:rsidRPr="00F930B3" w:rsidRDefault="00F930B3" w:rsidP="004F7C6B">
                  <w:pPr>
                    <w:rPr>
                      <w:rFonts w:ascii="Times" w:eastAsia="Batang" w:hAnsi="Times"/>
                      <w:color w:val="000000"/>
                      <w:szCs w:val="24"/>
                    </w:rPr>
                  </w:pPr>
                </w:p>
              </w:tc>
              <w:tc>
                <w:tcPr>
                  <w:tcW w:w="2606" w:type="dxa"/>
                </w:tcPr>
                <w:p w14:paraId="0422C6A0" w14:textId="77777777" w:rsidR="00F930B3" w:rsidRPr="00F930B3" w:rsidRDefault="00F930B3" w:rsidP="004F7C6B">
                  <w:pPr>
                    <w:rPr>
                      <w:rFonts w:ascii="Times" w:eastAsia="Batang" w:hAnsi="Times"/>
                      <w:color w:val="000000"/>
                      <w:szCs w:val="24"/>
                    </w:rPr>
                  </w:pPr>
                </w:p>
              </w:tc>
            </w:tr>
            <w:tr w:rsidR="00F930B3" w:rsidRPr="00F930B3" w14:paraId="6F58E8D5" w14:textId="77777777" w:rsidTr="00C72E60">
              <w:tc>
                <w:tcPr>
                  <w:tcW w:w="805" w:type="dxa"/>
                </w:tcPr>
                <w:p w14:paraId="0CA36B83" w14:textId="77777777" w:rsidR="00F930B3" w:rsidRPr="00F930B3" w:rsidRDefault="00F930B3" w:rsidP="004F7C6B">
                  <w:pPr>
                    <w:rPr>
                      <w:rFonts w:ascii="Times" w:eastAsia="Batang" w:hAnsi="Times"/>
                      <w:color w:val="000000"/>
                      <w:szCs w:val="24"/>
                    </w:rPr>
                  </w:pPr>
                  <w:r w:rsidRPr="00F930B3">
                    <w:rPr>
                      <w:rFonts w:ascii="Times" w:eastAsia="Batang" w:hAnsi="Times"/>
                      <w:color w:val="000000"/>
                      <w:szCs w:val="24"/>
                    </w:rPr>
                    <w:t>SE z</w:t>
                  </w:r>
                </w:p>
              </w:tc>
              <w:tc>
                <w:tcPr>
                  <w:tcW w:w="2319" w:type="dxa"/>
                </w:tcPr>
                <w:p w14:paraId="74603423" w14:textId="77777777" w:rsidR="00F930B3" w:rsidRPr="00F930B3" w:rsidRDefault="00F930B3" w:rsidP="004F7C6B">
                  <w:pPr>
                    <w:rPr>
                      <w:rFonts w:ascii="Times" w:eastAsia="Batang" w:hAnsi="Times"/>
                      <w:color w:val="000000"/>
                      <w:szCs w:val="24"/>
                    </w:rPr>
                  </w:pPr>
                  <w:r w:rsidRPr="00F930B3">
                    <w:rPr>
                      <w:rFonts w:ascii="Times" w:eastAsia="Batang" w:hAnsi="Times"/>
                      <w:color w:val="000000"/>
                      <w:szCs w:val="24"/>
                    </w:rPr>
                    <w:t>(</w:t>
                  </w:r>
                  <w:proofErr w:type="spellStart"/>
                  <w:r w:rsidRPr="00F930B3">
                    <w:rPr>
                      <w:rFonts w:ascii="Times" w:eastAsia="Batang" w:hAnsi="Times"/>
                      <w:color w:val="000000"/>
                      <w:szCs w:val="24"/>
                    </w:rPr>
                    <w:t>modOrder</w:t>
                  </w:r>
                  <w:proofErr w:type="spellEnd"/>
                  <w:r w:rsidRPr="00F930B3">
                    <w:rPr>
                      <w:rFonts w:ascii="Times" w:eastAsia="Batang" w:hAnsi="Times"/>
                      <w:color w:val="000000"/>
                      <w:szCs w:val="24"/>
                    </w:rPr>
                    <w:t>, coding rate)</w:t>
                  </w:r>
                </w:p>
              </w:tc>
              <w:tc>
                <w:tcPr>
                  <w:tcW w:w="1584" w:type="dxa"/>
                </w:tcPr>
                <w:p w14:paraId="29BD21B8" w14:textId="77777777" w:rsidR="00F930B3" w:rsidRPr="00F930B3" w:rsidRDefault="00F930B3" w:rsidP="004F7C6B">
                  <w:pPr>
                    <w:rPr>
                      <w:rFonts w:ascii="Times" w:eastAsia="Batang" w:hAnsi="Times"/>
                      <w:color w:val="000000"/>
                      <w:szCs w:val="24"/>
                    </w:rPr>
                  </w:pPr>
                  <w:r w:rsidRPr="00F930B3">
                    <w:rPr>
                      <w:rFonts w:ascii="Times" w:eastAsia="Batang" w:hAnsi="Times"/>
                      <w:color w:val="000000"/>
                      <w:szCs w:val="24"/>
                    </w:rPr>
                    <w:t>…</w:t>
                  </w:r>
                </w:p>
              </w:tc>
              <w:tc>
                <w:tcPr>
                  <w:tcW w:w="1745" w:type="dxa"/>
                </w:tcPr>
                <w:p w14:paraId="57C36530" w14:textId="77777777" w:rsidR="00F930B3" w:rsidRPr="00F930B3" w:rsidRDefault="00F930B3" w:rsidP="004F7C6B">
                  <w:pPr>
                    <w:rPr>
                      <w:rFonts w:ascii="Times" w:eastAsia="Batang" w:hAnsi="Times"/>
                      <w:color w:val="000000"/>
                      <w:szCs w:val="24"/>
                    </w:rPr>
                  </w:pPr>
                </w:p>
              </w:tc>
              <w:tc>
                <w:tcPr>
                  <w:tcW w:w="2606" w:type="dxa"/>
                </w:tcPr>
                <w:p w14:paraId="7E0DB801" w14:textId="77777777" w:rsidR="00F930B3" w:rsidRPr="00F930B3" w:rsidRDefault="00F930B3" w:rsidP="004F7C6B">
                  <w:pPr>
                    <w:rPr>
                      <w:rFonts w:ascii="Times" w:eastAsia="Batang" w:hAnsi="Times"/>
                      <w:color w:val="000000"/>
                      <w:szCs w:val="24"/>
                    </w:rPr>
                  </w:pPr>
                </w:p>
              </w:tc>
            </w:tr>
            <w:tr w:rsidR="00F930B3" w:rsidRPr="00F930B3" w14:paraId="5924EB64" w14:textId="77777777" w:rsidTr="00C72E60">
              <w:tc>
                <w:tcPr>
                  <w:tcW w:w="3124" w:type="dxa"/>
                  <w:gridSpan w:val="2"/>
                </w:tcPr>
                <w:p w14:paraId="40E937ED" w14:textId="77777777" w:rsidR="00F930B3" w:rsidRPr="00F930B3" w:rsidRDefault="00F930B3" w:rsidP="004F7C6B">
                  <w:pPr>
                    <w:rPr>
                      <w:rFonts w:ascii="Times" w:eastAsia="Batang" w:hAnsi="Times"/>
                      <w:color w:val="000000"/>
                      <w:szCs w:val="24"/>
                    </w:rPr>
                  </w:pPr>
                  <w:r w:rsidRPr="00F930B3">
                    <w:rPr>
                      <w:rFonts w:ascii="Times" w:eastAsia="Batang" w:hAnsi="Times"/>
                      <w:color w:val="000000"/>
                      <w:szCs w:val="24"/>
                    </w:rPr>
                    <w:t>SE point independent assumptions</w:t>
                  </w:r>
                </w:p>
              </w:tc>
              <w:tc>
                <w:tcPr>
                  <w:tcW w:w="5935" w:type="dxa"/>
                  <w:gridSpan w:val="3"/>
                </w:tcPr>
                <w:p w14:paraId="4E136560" w14:textId="77777777" w:rsidR="00F930B3" w:rsidRPr="00F930B3" w:rsidRDefault="00F930B3" w:rsidP="004F7C6B">
                  <w:pPr>
                    <w:rPr>
                      <w:rFonts w:ascii="Times" w:eastAsia="Batang" w:hAnsi="Times"/>
                      <w:color w:val="000000"/>
                      <w:szCs w:val="24"/>
                    </w:rPr>
                  </w:pPr>
                  <w:r w:rsidRPr="00F930B3">
                    <w:rPr>
                      <w:rFonts w:ascii="Times" w:eastAsia="Batang" w:hAnsi="Times"/>
                      <w:color w:val="000000"/>
                      <w:szCs w:val="24"/>
                    </w:rPr>
                    <w:t xml:space="preserve">Common assumptions for the scheme simulated, including channel type (AWGN, SISO, SIMO, MIMO) and antenna configuration, number of spatial layers, number of RB allocated, TB size, shaping algorithm used (including block length), </w:t>
                  </w:r>
                  <w:proofErr w:type="spellStart"/>
                  <w:r w:rsidRPr="00F930B3">
                    <w:rPr>
                      <w:rFonts w:ascii="Times" w:eastAsia="Batang" w:hAnsi="Times"/>
                      <w:color w:val="000000"/>
                      <w:szCs w:val="24"/>
                    </w:rPr>
                    <w:t>freq</w:t>
                  </w:r>
                  <w:proofErr w:type="spellEnd"/>
                  <w:r w:rsidRPr="00F930B3">
                    <w:rPr>
                      <w:rFonts w:ascii="Times" w:eastAsia="Batang" w:hAnsi="Times"/>
                      <w:color w:val="000000"/>
                      <w:szCs w:val="24"/>
                    </w:rPr>
                    <w:t xml:space="preserve"> domain </w:t>
                  </w:r>
                  <w:proofErr w:type="spellStart"/>
                  <w:r w:rsidRPr="00F930B3">
                    <w:rPr>
                      <w:rFonts w:ascii="Times" w:eastAsia="Batang" w:hAnsi="Times"/>
                      <w:color w:val="000000"/>
                      <w:szCs w:val="24"/>
                    </w:rPr>
                    <w:t>interleaver</w:t>
                  </w:r>
                  <w:proofErr w:type="spellEnd"/>
                  <w:r w:rsidRPr="00F930B3">
                    <w:rPr>
                      <w:rFonts w:ascii="Times" w:eastAsia="Batang" w:hAnsi="Times"/>
                      <w:color w:val="000000"/>
                      <w:szCs w:val="24"/>
                    </w:rPr>
                    <w:t xml:space="preserve"> applied or not, receiver assumption, precoding assumption, realistic channel estimation, etc</w:t>
                  </w:r>
                </w:p>
              </w:tc>
            </w:tr>
          </w:tbl>
          <w:p w14:paraId="78673B29" w14:textId="77777777" w:rsidR="00F930B3" w:rsidRPr="00F930B3" w:rsidRDefault="00F930B3" w:rsidP="004F7C6B">
            <w:pPr>
              <w:rPr>
                <w:rFonts w:ascii="Times" w:eastAsia="Batang" w:hAnsi="Times"/>
                <w:szCs w:val="24"/>
              </w:rPr>
            </w:pPr>
            <w:r w:rsidRPr="00F930B3">
              <w:rPr>
                <w:rFonts w:ascii="Times" w:eastAsia="Batang" w:hAnsi="Times"/>
                <w:szCs w:val="24"/>
              </w:rPr>
              <w:t>Note: For NR MCS reference, since NR has multiple MCS tables, it is not enough to provide the MCS index. Instead, need to provide the (modulation order, coding rate) pair for the simulated SE</w:t>
            </w:r>
          </w:p>
          <w:p w14:paraId="2B5579F3" w14:textId="77777777" w:rsidR="00F930B3" w:rsidRPr="00F930B3" w:rsidRDefault="00F930B3" w:rsidP="004F7C6B">
            <w:pPr>
              <w:rPr>
                <w:rFonts w:ascii="Times" w:eastAsia="Batang" w:hAnsi="Times"/>
                <w:szCs w:val="24"/>
              </w:rPr>
            </w:pPr>
            <w:r w:rsidRPr="00F930B3">
              <w:rPr>
                <w:rFonts w:ascii="Times" w:eastAsia="Batang" w:hAnsi="Times"/>
                <w:szCs w:val="24"/>
              </w:rPr>
              <w:t>Note: For SE point specific parameters:</w:t>
            </w:r>
          </w:p>
          <w:p w14:paraId="0934220B" w14:textId="77777777" w:rsidR="00F930B3" w:rsidRPr="00F930B3" w:rsidRDefault="00F930B3" w:rsidP="004F7C6B">
            <w:pPr>
              <w:numPr>
                <w:ilvl w:val="0"/>
                <w:numId w:val="193"/>
              </w:numPr>
              <w:overflowPunct w:val="0"/>
              <w:autoSpaceDE w:val="0"/>
              <w:autoSpaceDN w:val="0"/>
              <w:adjustRightInd w:val="0"/>
              <w:textAlignment w:val="baseline"/>
              <w:rPr>
                <w:rFonts w:eastAsia="Times New Roman"/>
                <w:szCs w:val="24"/>
                <w:lang w:val="x-none" w:eastAsia="ko-KR"/>
              </w:rPr>
            </w:pPr>
            <w:r w:rsidRPr="00F930B3">
              <w:rPr>
                <w:rFonts w:eastAsia="Times New Roman"/>
                <w:szCs w:val="24"/>
                <w:lang w:val="x-none" w:eastAsia="ko-KR"/>
              </w:rPr>
              <w:t>For GS, this can be a pointer to the constellation used for this SE point</w:t>
            </w:r>
          </w:p>
          <w:p w14:paraId="300AAD67" w14:textId="77777777" w:rsidR="00F930B3" w:rsidRPr="00F930B3" w:rsidRDefault="00F930B3" w:rsidP="004F7C6B">
            <w:pPr>
              <w:numPr>
                <w:ilvl w:val="0"/>
                <w:numId w:val="193"/>
              </w:numPr>
              <w:overflowPunct w:val="0"/>
              <w:autoSpaceDE w:val="0"/>
              <w:autoSpaceDN w:val="0"/>
              <w:adjustRightInd w:val="0"/>
              <w:textAlignment w:val="baseline"/>
              <w:rPr>
                <w:rFonts w:eastAsia="Times New Roman"/>
                <w:szCs w:val="24"/>
                <w:lang w:val="x-none" w:eastAsia="ko-KR"/>
              </w:rPr>
            </w:pPr>
            <w:r w:rsidRPr="00F930B3">
              <w:rPr>
                <w:rFonts w:eastAsia="Times New Roman"/>
                <w:szCs w:val="24"/>
                <w:lang w:val="x-none" w:eastAsia="ko-KR"/>
              </w:rPr>
              <w:t>For PS, this can be a constellation size, coding rate and shaping parameter used for this SE point</w:t>
            </w:r>
          </w:p>
          <w:p w14:paraId="24AB251B" w14:textId="77777777" w:rsidR="00F930B3" w:rsidRPr="00F930B3" w:rsidRDefault="00F930B3" w:rsidP="004F7C6B">
            <w:pPr>
              <w:contextualSpacing/>
              <w:rPr>
                <w:rFonts w:eastAsia="DengXian"/>
                <w:szCs w:val="24"/>
                <w:lang w:val="x-none" w:eastAsia="zh-CN"/>
              </w:rPr>
            </w:pPr>
            <w:r w:rsidRPr="00F930B3">
              <w:rPr>
                <w:rFonts w:eastAsia="Times New Roman"/>
                <w:szCs w:val="24"/>
                <w:lang w:val="x-none" w:eastAsia="ko-KR"/>
              </w:rPr>
              <w:t xml:space="preserve">Note: Other metrics (at least complexity) </w:t>
            </w:r>
            <w:r w:rsidRPr="00F930B3">
              <w:rPr>
                <w:rFonts w:eastAsia="DengXian" w:hint="eastAsia"/>
                <w:szCs w:val="24"/>
                <w:lang w:val="x-none" w:eastAsia="zh-CN"/>
              </w:rPr>
              <w:t>will be merged</w:t>
            </w:r>
            <w:r w:rsidRPr="00F930B3">
              <w:rPr>
                <w:rFonts w:eastAsia="Times New Roman"/>
                <w:szCs w:val="24"/>
                <w:lang w:val="x-none" w:eastAsia="ko-KR"/>
              </w:rPr>
              <w:t xml:space="preserve"> in</w:t>
            </w:r>
            <w:r w:rsidRPr="00F930B3">
              <w:rPr>
                <w:rFonts w:eastAsia="DengXian" w:hint="eastAsia"/>
                <w:szCs w:val="24"/>
                <w:lang w:val="x-none" w:eastAsia="zh-CN"/>
              </w:rPr>
              <w:t>to</w:t>
            </w:r>
            <w:r w:rsidRPr="00F930B3">
              <w:rPr>
                <w:rFonts w:eastAsia="Times New Roman"/>
                <w:szCs w:val="24"/>
                <w:lang w:val="x-none" w:eastAsia="ko-KR"/>
              </w:rPr>
              <w:t xml:space="preserve"> the same table</w:t>
            </w:r>
            <w:r w:rsidRPr="00F930B3">
              <w:rPr>
                <w:rFonts w:eastAsia="DengXian" w:hint="eastAsia"/>
                <w:szCs w:val="24"/>
                <w:lang w:val="x-none" w:eastAsia="zh-CN"/>
              </w:rPr>
              <w:t xml:space="preserve"> with other columns, if details of the metrics are agreeable.</w:t>
            </w:r>
          </w:p>
          <w:p w14:paraId="54BB4ABC" w14:textId="77777777" w:rsidR="00F930B3" w:rsidRPr="00F930B3" w:rsidRDefault="00F930B3" w:rsidP="004F7C6B">
            <w:pPr>
              <w:contextualSpacing/>
              <w:rPr>
                <w:rFonts w:eastAsia="Times New Roman"/>
                <w:szCs w:val="24"/>
                <w:lang w:val="x-none" w:eastAsia="ko-KR"/>
              </w:rPr>
            </w:pPr>
            <w:r w:rsidRPr="00F930B3">
              <w:rPr>
                <w:rFonts w:eastAsia="Times New Roman"/>
                <w:szCs w:val="24"/>
                <w:lang w:val="x-none" w:eastAsia="ko-KR"/>
              </w:rPr>
              <w:t>Note: For AMC study, if possible, we can use the same table format</w:t>
            </w:r>
          </w:p>
          <w:p w14:paraId="66AB136A" w14:textId="77777777" w:rsidR="00F930B3" w:rsidRDefault="00F930B3" w:rsidP="004F7C6B">
            <w:pPr>
              <w:rPr>
                <w:rFonts w:ascii="Times" w:eastAsiaTheme="minorEastAsia" w:hAnsi="Times"/>
                <w:szCs w:val="24"/>
                <w:highlight w:val="green"/>
                <w:lang w:val="x-none" w:eastAsia="ja-JP"/>
              </w:rPr>
            </w:pPr>
          </w:p>
          <w:p w14:paraId="302EE48A" w14:textId="1CD9B2BF" w:rsidR="00F930B3" w:rsidRPr="00F930B3" w:rsidRDefault="00F930B3" w:rsidP="004F7C6B">
            <w:pPr>
              <w:rPr>
                <w:rFonts w:ascii="Times" w:eastAsia="DengXian" w:hAnsi="Times"/>
                <w:szCs w:val="24"/>
                <w:highlight w:val="green"/>
                <w:lang w:val="x-none" w:eastAsia="zh-CN"/>
              </w:rPr>
            </w:pPr>
            <w:r w:rsidRPr="00F930B3">
              <w:rPr>
                <w:rFonts w:ascii="Times" w:eastAsia="DengXian" w:hAnsi="Times" w:hint="eastAsia"/>
                <w:szCs w:val="24"/>
                <w:highlight w:val="green"/>
                <w:lang w:val="x-none" w:eastAsia="zh-CN"/>
              </w:rPr>
              <w:t>Agreement</w:t>
            </w:r>
          </w:p>
          <w:p w14:paraId="12025E99" w14:textId="77777777" w:rsidR="00F930B3" w:rsidRPr="00F930B3" w:rsidRDefault="00F930B3" w:rsidP="004F7C6B">
            <w:pPr>
              <w:rPr>
                <w:rFonts w:ascii="Times" w:eastAsia="Batang" w:hAnsi="Times"/>
                <w:szCs w:val="24"/>
              </w:rPr>
            </w:pPr>
            <w:r w:rsidRPr="00F930B3">
              <w:rPr>
                <w:rFonts w:ascii="Times" w:eastAsia="Batang" w:hAnsi="Times"/>
                <w:szCs w:val="24"/>
              </w:rPr>
              <w:t xml:space="preserve">On how to evaluate complexity, storage requirement, delay and parallelism/serialism for PS and GS compared with uniform QAM. </w:t>
            </w:r>
          </w:p>
          <w:p w14:paraId="7FF3CC99" w14:textId="77777777" w:rsidR="00F930B3" w:rsidRPr="00F930B3" w:rsidRDefault="00F930B3" w:rsidP="004F7C6B">
            <w:pPr>
              <w:numPr>
                <w:ilvl w:val="0"/>
                <w:numId w:val="193"/>
              </w:numPr>
              <w:overflowPunct w:val="0"/>
              <w:autoSpaceDE w:val="0"/>
              <w:autoSpaceDN w:val="0"/>
              <w:adjustRightInd w:val="0"/>
              <w:textAlignment w:val="baseline"/>
              <w:rPr>
                <w:rFonts w:eastAsia="Times New Roman"/>
                <w:szCs w:val="24"/>
                <w:lang w:val="x-none" w:eastAsia="ko-KR"/>
              </w:rPr>
            </w:pPr>
            <w:r w:rsidRPr="00F930B3">
              <w:rPr>
                <w:rFonts w:eastAsia="Times New Roman"/>
                <w:szCs w:val="24"/>
                <w:lang w:val="x-none" w:eastAsia="ko-KR"/>
              </w:rPr>
              <w:t>For PS</w:t>
            </w:r>
          </w:p>
          <w:p w14:paraId="46FD128D" w14:textId="77777777" w:rsidR="00F930B3" w:rsidRPr="00F930B3" w:rsidRDefault="00F930B3" w:rsidP="004F7C6B">
            <w:pPr>
              <w:numPr>
                <w:ilvl w:val="1"/>
                <w:numId w:val="193"/>
              </w:numPr>
              <w:overflowPunct w:val="0"/>
              <w:autoSpaceDE w:val="0"/>
              <w:autoSpaceDN w:val="0"/>
              <w:adjustRightInd w:val="0"/>
              <w:textAlignment w:val="baseline"/>
              <w:rPr>
                <w:rFonts w:eastAsia="Times New Roman"/>
                <w:szCs w:val="24"/>
                <w:lang w:val="x-none" w:eastAsia="ko-KR"/>
              </w:rPr>
            </w:pPr>
            <w:r w:rsidRPr="00F930B3">
              <w:rPr>
                <w:rFonts w:eastAsia="Times New Roman"/>
                <w:szCs w:val="24"/>
                <w:lang w:val="x-none" w:eastAsia="ko-KR"/>
              </w:rPr>
              <w:t xml:space="preserve">The </w:t>
            </w:r>
            <w:proofErr w:type="spellStart"/>
            <w:r w:rsidRPr="00F930B3">
              <w:rPr>
                <w:rFonts w:eastAsia="Times New Roman"/>
                <w:szCs w:val="24"/>
                <w:lang w:val="x-none" w:eastAsia="ko-KR"/>
              </w:rPr>
              <w:t>demapper</w:t>
            </w:r>
            <w:proofErr w:type="spellEnd"/>
            <w:r w:rsidRPr="00F930B3">
              <w:rPr>
                <w:rFonts w:eastAsia="Times New Roman"/>
                <w:szCs w:val="24"/>
                <w:lang w:val="x-none" w:eastAsia="ko-KR"/>
              </w:rPr>
              <w:t xml:space="preserve"> complexity is compared with uniform QAM </w:t>
            </w:r>
            <w:proofErr w:type="spellStart"/>
            <w:r w:rsidRPr="00F930B3">
              <w:rPr>
                <w:rFonts w:eastAsia="Times New Roman"/>
                <w:szCs w:val="24"/>
                <w:lang w:val="x-none" w:eastAsia="ko-KR"/>
              </w:rPr>
              <w:t>demapper</w:t>
            </w:r>
            <w:proofErr w:type="spellEnd"/>
            <w:r w:rsidRPr="00F930B3">
              <w:rPr>
                <w:rFonts w:eastAsia="Times New Roman"/>
                <w:szCs w:val="24"/>
                <w:lang w:val="x-none" w:eastAsia="ko-KR"/>
              </w:rPr>
              <w:t xml:space="preserve"> complexity</w:t>
            </w:r>
          </w:p>
          <w:p w14:paraId="75BD868F" w14:textId="77777777" w:rsidR="00F930B3" w:rsidRPr="00F930B3" w:rsidRDefault="00F930B3" w:rsidP="004F7C6B">
            <w:pPr>
              <w:numPr>
                <w:ilvl w:val="2"/>
                <w:numId w:val="193"/>
              </w:numPr>
              <w:overflowPunct w:val="0"/>
              <w:autoSpaceDE w:val="0"/>
              <w:autoSpaceDN w:val="0"/>
              <w:adjustRightInd w:val="0"/>
              <w:textAlignment w:val="baseline"/>
              <w:rPr>
                <w:rFonts w:eastAsia="Times New Roman"/>
                <w:szCs w:val="24"/>
                <w:lang w:val="x-none" w:eastAsia="ko-KR"/>
              </w:rPr>
            </w:pPr>
            <w:r w:rsidRPr="00F930B3">
              <w:rPr>
                <w:rFonts w:eastAsia="Times New Roman"/>
                <w:szCs w:val="24"/>
                <w:lang w:val="x-none" w:eastAsia="ko-KR"/>
              </w:rPr>
              <w:t xml:space="preserve">Can report the </w:t>
            </w:r>
            <w:proofErr w:type="spellStart"/>
            <w:r w:rsidRPr="00F930B3">
              <w:rPr>
                <w:rFonts w:eastAsia="Times New Roman"/>
                <w:szCs w:val="24"/>
                <w:lang w:val="x-none" w:eastAsia="ko-KR"/>
              </w:rPr>
              <w:t>demapper</w:t>
            </w:r>
            <w:proofErr w:type="spellEnd"/>
            <w:r w:rsidRPr="00F930B3">
              <w:rPr>
                <w:rFonts w:eastAsia="Times New Roman"/>
                <w:szCs w:val="24"/>
                <w:lang w:val="x-none" w:eastAsia="ko-KR"/>
              </w:rPr>
              <w:t xml:space="preserve"> complexity with PS and the </w:t>
            </w:r>
            <w:proofErr w:type="spellStart"/>
            <w:r w:rsidRPr="00F930B3">
              <w:rPr>
                <w:rFonts w:eastAsia="Times New Roman"/>
                <w:szCs w:val="24"/>
                <w:lang w:val="x-none" w:eastAsia="ko-KR"/>
              </w:rPr>
              <w:t>demapper</w:t>
            </w:r>
            <w:proofErr w:type="spellEnd"/>
            <w:r w:rsidRPr="00F930B3">
              <w:rPr>
                <w:rFonts w:eastAsia="Times New Roman"/>
                <w:szCs w:val="24"/>
                <w:lang w:val="x-none" w:eastAsia="ko-KR"/>
              </w:rPr>
              <w:t xml:space="preserve"> complexity of NR MCS with the same spectrum efficiency, and the ratio of the complexities</w:t>
            </w:r>
          </w:p>
          <w:p w14:paraId="02E005E7" w14:textId="77777777" w:rsidR="00F930B3" w:rsidRPr="00F930B3" w:rsidRDefault="00F930B3" w:rsidP="004F7C6B">
            <w:pPr>
              <w:numPr>
                <w:ilvl w:val="3"/>
                <w:numId w:val="193"/>
              </w:numPr>
              <w:overflowPunct w:val="0"/>
              <w:autoSpaceDE w:val="0"/>
              <w:autoSpaceDN w:val="0"/>
              <w:adjustRightInd w:val="0"/>
              <w:textAlignment w:val="baseline"/>
              <w:rPr>
                <w:rFonts w:eastAsia="Times New Roman"/>
                <w:szCs w:val="24"/>
                <w:lang w:val="x-none" w:eastAsia="ko-KR"/>
              </w:rPr>
            </w:pPr>
            <w:r w:rsidRPr="00F930B3">
              <w:rPr>
                <w:rFonts w:eastAsia="Times New Roman"/>
                <w:szCs w:val="24"/>
                <w:lang w:val="x-none" w:eastAsia="ko-KR"/>
              </w:rPr>
              <w:t>Also report the number of spatial layers</w:t>
            </w:r>
            <w:r w:rsidRPr="00F930B3">
              <w:rPr>
                <w:rFonts w:eastAsia="DengXian" w:hint="eastAsia"/>
                <w:szCs w:val="24"/>
                <w:lang w:val="x-none" w:eastAsia="zh-CN"/>
              </w:rPr>
              <w:t>, dm-algorithm used</w:t>
            </w:r>
            <w:r w:rsidRPr="00F930B3">
              <w:rPr>
                <w:rFonts w:eastAsia="Times New Roman"/>
                <w:szCs w:val="24"/>
                <w:lang w:val="x-none" w:eastAsia="ko-KR"/>
              </w:rPr>
              <w:t xml:space="preserve"> and </w:t>
            </w:r>
            <w:r w:rsidRPr="00F930B3">
              <w:rPr>
                <w:rFonts w:eastAsia="Times New Roman"/>
                <w:color w:val="FF0000"/>
                <w:szCs w:val="24"/>
                <w:lang w:val="x-none" w:eastAsia="ko-KR"/>
              </w:rPr>
              <w:t xml:space="preserve">the receiver type (e.g., LMMSE or </w:t>
            </w:r>
            <w:proofErr w:type="spellStart"/>
            <w:r w:rsidRPr="00F930B3">
              <w:rPr>
                <w:rFonts w:eastAsia="Times New Roman"/>
                <w:color w:val="FF0000"/>
                <w:szCs w:val="24"/>
                <w:lang w:val="x-none" w:eastAsia="ko-KR"/>
              </w:rPr>
              <w:t>rML</w:t>
            </w:r>
            <w:proofErr w:type="spellEnd"/>
            <w:r w:rsidRPr="00F930B3">
              <w:rPr>
                <w:rFonts w:eastAsia="Times New Roman"/>
                <w:color w:val="FF0000"/>
                <w:szCs w:val="24"/>
                <w:lang w:val="x-none" w:eastAsia="ko-KR"/>
              </w:rPr>
              <w:t>), and fixed point assumed or floating point assumed.</w:t>
            </w:r>
          </w:p>
          <w:p w14:paraId="674F1C66" w14:textId="77777777" w:rsidR="00F930B3" w:rsidRPr="00F930B3" w:rsidRDefault="00F930B3" w:rsidP="004F7C6B">
            <w:pPr>
              <w:numPr>
                <w:ilvl w:val="1"/>
                <w:numId w:val="193"/>
              </w:numPr>
              <w:overflowPunct w:val="0"/>
              <w:autoSpaceDE w:val="0"/>
              <w:autoSpaceDN w:val="0"/>
              <w:adjustRightInd w:val="0"/>
              <w:textAlignment w:val="baseline"/>
              <w:rPr>
                <w:rFonts w:eastAsia="Times New Roman"/>
                <w:szCs w:val="24"/>
                <w:lang w:val="x-none" w:eastAsia="ko-KR"/>
              </w:rPr>
            </w:pPr>
            <w:r w:rsidRPr="00F930B3">
              <w:rPr>
                <w:rFonts w:eastAsia="Times New Roman"/>
                <w:szCs w:val="24"/>
                <w:lang w:val="x-none" w:eastAsia="ko-KR"/>
              </w:rPr>
              <w:t xml:space="preserve">The Distribution Matcher (DM)/Distribution De-Matcher (DDM) complexity and/or storage requirement as a function of the DM algorithm used (ESS, CCDM, </w:t>
            </w:r>
            <w:proofErr w:type="spellStart"/>
            <w:r w:rsidRPr="00F930B3">
              <w:rPr>
                <w:rFonts w:eastAsia="Times New Roman"/>
                <w:szCs w:val="24"/>
                <w:lang w:val="x-none" w:eastAsia="ko-KR"/>
              </w:rPr>
              <w:t>etc</w:t>
            </w:r>
            <w:proofErr w:type="spellEnd"/>
            <w:r w:rsidRPr="00F930B3">
              <w:rPr>
                <w:rFonts w:eastAsia="Times New Roman"/>
                <w:szCs w:val="24"/>
                <w:lang w:val="x-none" w:eastAsia="ko-KR"/>
              </w:rPr>
              <w:t>), precision of fixed point implementation, block length, and the number of bit levels shaped per symbol</w:t>
            </w:r>
          </w:p>
          <w:p w14:paraId="610158B6" w14:textId="77777777" w:rsidR="00F930B3" w:rsidRPr="00F930B3" w:rsidRDefault="00F930B3" w:rsidP="004F7C6B">
            <w:pPr>
              <w:numPr>
                <w:ilvl w:val="2"/>
                <w:numId w:val="193"/>
              </w:numPr>
              <w:overflowPunct w:val="0"/>
              <w:autoSpaceDE w:val="0"/>
              <w:autoSpaceDN w:val="0"/>
              <w:adjustRightInd w:val="0"/>
              <w:textAlignment w:val="baseline"/>
              <w:rPr>
                <w:rFonts w:eastAsia="Times New Roman"/>
                <w:szCs w:val="24"/>
                <w:lang w:val="x-none" w:eastAsia="ko-KR"/>
              </w:rPr>
            </w:pPr>
            <w:r w:rsidRPr="00F930B3">
              <w:rPr>
                <w:rFonts w:eastAsia="Times New Roman"/>
                <w:szCs w:val="24"/>
                <w:lang w:val="x-none" w:eastAsia="ko-KR"/>
              </w:rPr>
              <w:t xml:space="preserve">For complexity, can report the complexity normalized by the number of information bits </w:t>
            </w:r>
          </w:p>
          <w:p w14:paraId="0BB51EEE" w14:textId="77777777" w:rsidR="00F930B3" w:rsidRPr="00F930B3" w:rsidRDefault="00F930B3" w:rsidP="004F7C6B">
            <w:pPr>
              <w:numPr>
                <w:ilvl w:val="3"/>
                <w:numId w:val="193"/>
              </w:numPr>
              <w:overflowPunct w:val="0"/>
              <w:autoSpaceDE w:val="0"/>
              <w:autoSpaceDN w:val="0"/>
              <w:adjustRightInd w:val="0"/>
              <w:textAlignment w:val="baseline"/>
              <w:rPr>
                <w:rFonts w:eastAsia="Times New Roman"/>
                <w:color w:val="FF0000"/>
                <w:szCs w:val="24"/>
                <w:lang w:val="x-none" w:eastAsia="ko-KR"/>
              </w:rPr>
            </w:pPr>
            <w:r w:rsidRPr="00F930B3">
              <w:rPr>
                <w:rFonts w:eastAsia="Times New Roman"/>
                <w:color w:val="FF0000"/>
                <w:szCs w:val="24"/>
                <w:lang w:val="x-none" w:eastAsia="ko-KR"/>
              </w:rPr>
              <w:lastRenderedPageBreak/>
              <w:t>As a reference, can also report the computation complexity of LDPC decoding with 10 iterations.</w:t>
            </w:r>
          </w:p>
          <w:p w14:paraId="3E7037A6" w14:textId="77777777" w:rsidR="00F930B3" w:rsidRPr="00F930B3" w:rsidRDefault="00F930B3" w:rsidP="004F7C6B">
            <w:pPr>
              <w:numPr>
                <w:ilvl w:val="2"/>
                <w:numId w:val="193"/>
              </w:numPr>
              <w:overflowPunct w:val="0"/>
              <w:autoSpaceDE w:val="0"/>
              <w:autoSpaceDN w:val="0"/>
              <w:adjustRightInd w:val="0"/>
              <w:textAlignment w:val="baseline"/>
              <w:rPr>
                <w:rFonts w:eastAsia="Times New Roman"/>
                <w:szCs w:val="24"/>
                <w:lang w:val="x-none" w:eastAsia="ko-KR"/>
              </w:rPr>
            </w:pPr>
            <w:r w:rsidRPr="00F930B3">
              <w:rPr>
                <w:rFonts w:eastAsia="Times New Roman"/>
                <w:szCs w:val="24"/>
                <w:lang w:val="x-none" w:eastAsia="ko-KR"/>
              </w:rPr>
              <w:t xml:space="preserve">For storage requirement, can report the overall storage needed for DM/DDM for supporting all MCS in the MCS table </w:t>
            </w:r>
            <w:r w:rsidRPr="00F930B3">
              <w:rPr>
                <w:rFonts w:eastAsia="Times New Roman"/>
                <w:color w:val="FF0000"/>
                <w:szCs w:val="24"/>
                <w:lang w:val="x-none" w:eastAsia="ko-KR"/>
              </w:rPr>
              <w:t>and all shaping related parameters</w:t>
            </w:r>
          </w:p>
          <w:p w14:paraId="7213B511" w14:textId="77777777" w:rsidR="00F930B3" w:rsidRPr="00F930B3" w:rsidRDefault="00F930B3" w:rsidP="004F7C6B">
            <w:pPr>
              <w:numPr>
                <w:ilvl w:val="2"/>
                <w:numId w:val="193"/>
              </w:numPr>
              <w:overflowPunct w:val="0"/>
              <w:autoSpaceDE w:val="0"/>
              <w:autoSpaceDN w:val="0"/>
              <w:adjustRightInd w:val="0"/>
              <w:textAlignment w:val="baseline"/>
              <w:rPr>
                <w:rFonts w:eastAsia="Times New Roman"/>
                <w:szCs w:val="24"/>
                <w:lang w:val="x-none" w:eastAsia="ko-KR"/>
              </w:rPr>
            </w:pPr>
            <w:r w:rsidRPr="00F930B3">
              <w:rPr>
                <w:rFonts w:eastAsia="Times New Roman"/>
                <w:szCs w:val="24"/>
                <w:lang w:val="x-none" w:eastAsia="ko-KR"/>
              </w:rPr>
              <w:t>DM and DDM complexity and storage will be counted separately</w:t>
            </w:r>
          </w:p>
          <w:p w14:paraId="79163E3D" w14:textId="77777777" w:rsidR="00F930B3" w:rsidRPr="00F930B3" w:rsidRDefault="00F930B3" w:rsidP="004F7C6B">
            <w:pPr>
              <w:numPr>
                <w:ilvl w:val="1"/>
                <w:numId w:val="193"/>
              </w:numPr>
              <w:overflowPunct w:val="0"/>
              <w:autoSpaceDE w:val="0"/>
              <w:autoSpaceDN w:val="0"/>
              <w:adjustRightInd w:val="0"/>
              <w:textAlignment w:val="baseline"/>
              <w:rPr>
                <w:rFonts w:eastAsia="Times New Roman"/>
                <w:szCs w:val="24"/>
                <w:lang w:val="x-none" w:eastAsia="ko-KR"/>
              </w:rPr>
            </w:pPr>
            <w:r w:rsidRPr="00F930B3">
              <w:rPr>
                <w:rFonts w:eastAsia="Times New Roman"/>
                <w:szCs w:val="24"/>
                <w:lang w:val="x-none" w:eastAsia="ko-KR"/>
              </w:rPr>
              <w:t xml:space="preserve">The DM/DDM processing delay, parallelism/serialism, as a function of DM design and block length, </w:t>
            </w:r>
            <w:r w:rsidRPr="00F930B3">
              <w:rPr>
                <w:rFonts w:eastAsia="Times New Roman"/>
                <w:color w:val="FF0000"/>
                <w:szCs w:val="24"/>
                <w:lang w:val="x-none" w:eastAsia="ko-KR"/>
              </w:rPr>
              <w:t>and their impact to throughput</w:t>
            </w:r>
          </w:p>
          <w:p w14:paraId="655EAE1B" w14:textId="77777777" w:rsidR="00F930B3" w:rsidRPr="00F930B3" w:rsidRDefault="00F930B3" w:rsidP="004F7C6B">
            <w:pPr>
              <w:numPr>
                <w:ilvl w:val="0"/>
                <w:numId w:val="193"/>
              </w:numPr>
              <w:overflowPunct w:val="0"/>
              <w:autoSpaceDE w:val="0"/>
              <w:autoSpaceDN w:val="0"/>
              <w:adjustRightInd w:val="0"/>
              <w:textAlignment w:val="baseline"/>
              <w:rPr>
                <w:rFonts w:eastAsia="Times New Roman"/>
                <w:szCs w:val="24"/>
                <w:lang w:val="x-none" w:eastAsia="ko-KR"/>
              </w:rPr>
            </w:pPr>
            <w:r w:rsidRPr="00F930B3">
              <w:rPr>
                <w:rFonts w:eastAsia="Times New Roman"/>
                <w:szCs w:val="24"/>
                <w:lang w:val="x-none" w:eastAsia="ko-KR"/>
              </w:rPr>
              <w:t xml:space="preserve">For GS, </w:t>
            </w:r>
          </w:p>
          <w:p w14:paraId="7C4A3D10" w14:textId="77777777" w:rsidR="00F930B3" w:rsidRPr="00F930B3" w:rsidRDefault="00F930B3" w:rsidP="004F7C6B">
            <w:pPr>
              <w:numPr>
                <w:ilvl w:val="1"/>
                <w:numId w:val="193"/>
              </w:numPr>
              <w:overflowPunct w:val="0"/>
              <w:autoSpaceDE w:val="0"/>
              <w:autoSpaceDN w:val="0"/>
              <w:adjustRightInd w:val="0"/>
              <w:textAlignment w:val="baseline"/>
              <w:rPr>
                <w:rFonts w:eastAsia="Times New Roman"/>
                <w:szCs w:val="24"/>
                <w:lang w:val="x-none" w:eastAsia="ko-KR"/>
              </w:rPr>
            </w:pPr>
            <w:r w:rsidRPr="00F930B3">
              <w:rPr>
                <w:rFonts w:eastAsia="Times New Roman"/>
                <w:szCs w:val="24"/>
                <w:lang w:val="x-none" w:eastAsia="ko-KR"/>
              </w:rPr>
              <w:t xml:space="preserve">The </w:t>
            </w:r>
            <w:proofErr w:type="spellStart"/>
            <w:r w:rsidRPr="00F930B3">
              <w:rPr>
                <w:rFonts w:eastAsia="Times New Roman"/>
                <w:szCs w:val="24"/>
                <w:lang w:val="x-none" w:eastAsia="ko-KR"/>
              </w:rPr>
              <w:t>demapper</w:t>
            </w:r>
            <w:proofErr w:type="spellEnd"/>
            <w:r w:rsidRPr="00F930B3">
              <w:rPr>
                <w:rFonts w:eastAsia="Times New Roman"/>
                <w:szCs w:val="24"/>
                <w:lang w:val="x-none" w:eastAsia="ko-KR"/>
              </w:rPr>
              <w:t xml:space="preserve"> complexity is compared with uniform QAM </w:t>
            </w:r>
            <w:proofErr w:type="spellStart"/>
            <w:r w:rsidRPr="00F930B3">
              <w:rPr>
                <w:rFonts w:eastAsia="Times New Roman"/>
                <w:szCs w:val="24"/>
                <w:lang w:val="x-none" w:eastAsia="ko-KR"/>
              </w:rPr>
              <w:t>demapper</w:t>
            </w:r>
            <w:proofErr w:type="spellEnd"/>
            <w:r w:rsidRPr="00F930B3">
              <w:rPr>
                <w:rFonts w:eastAsia="Times New Roman"/>
                <w:szCs w:val="24"/>
                <w:lang w:val="x-none" w:eastAsia="ko-KR"/>
              </w:rPr>
              <w:t xml:space="preserve"> complexity</w:t>
            </w:r>
          </w:p>
          <w:p w14:paraId="4715874C" w14:textId="77777777" w:rsidR="00F930B3" w:rsidRPr="00F930B3" w:rsidRDefault="00F930B3" w:rsidP="004F7C6B">
            <w:pPr>
              <w:numPr>
                <w:ilvl w:val="2"/>
                <w:numId w:val="193"/>
              </w:numPr>
              <w:overflowPunct w:val="0"/>
              <w:autoSpaceDE w:val="0"/>
              <w:autoSpaceDN w:val="0"/>
              <w:adjustRightInd w:val="0"/>
              <w:textAlignment w:val="baseline"/>
              <w:rPr>
                <w:rFonts w:eastAsia="Times New Roman"/>
                <w:szCs w:val="24"/>
                <w:lang w:val="x-none" w:eastAsia="ko-KR"/>
              </w:rPr>
            </w:pPr>
            <w:r w:rsidRPr="00F930B3">
              <w:rPr>
                <w:rFonts w:eastAsia="Times New Roman"/>
                <w:szCs w:val="24"/>
                <w:lang w:val="x-none" w:eastAsia="ko-KR"/>
              </w:rPr>
              <w:t xml:space="preserve">Can report the ratio of GS </w:t>
            </w:r>
            <w:proofErr w:type="spellStart"/>
            <w:r w:rsidRPr="00F930B3">
              <w:rPr>
                <w:rFonts w:eastAsia="Times New Roman"/>
                <w:szCs w:val="24"/>
                <w:lang w:val="x-none" w:eastAsia="ko-KR"/>
              </w:rPr>
              <w:t>demapper</w:t>
            </w:r>
            <w:proofErr w:type="spellEnd"/>
            <w:r w:rsidRPr="00F930B3">
              <w:rPr>
                <w:rFonts w:eastAsia="Times New Roman"/>
                <w:szCs w:val="24"/>
                <w:lang w:val="x-none" w:eastAsia="ko-KR"/>
              </w:rPr>
              <w:t xml:space="preserve"> complexity over the uniform QAM </w:t>
            </w:r>
            <w:proofErr w:type="spellStart"/>
            <w:r w:rsidRPr="00F930B3">
              <w:rPr>
                <w:rFonts w:eastAsia="Times New Roman"/>
                <w:szCs w:val="24"/>
                <w:lang w:val="x-none" w:eastAsia="ko-KR"/>
              </w:rPr>
              <w:t>demapper</w:t>
            </w:r>
            <w:proofErr w:type="spellEnd"/>
            <w:r w:rsidRPr="00F930B3">
              <w:rPr>
                <w:rFonts w:eastAsia="Times New Roman"/>
                <w:szCs w:val="24"/>
                <w:lang w:val="x-none" w:eastAsia="ko-KR"/>
              </w:rPr>
              <w:t xml:space="preserve"> complexity</w:t>
            </w:r>
          </w:p>
          <w:p w14:paraId="1FF44B73" w14:textId="77777777" w:rsidR="00F930B3" w:rsidRPr="00F930B3" w:rsidRDefault="00F930B3" w:rsidP="004F7C6B">
            <w:pPr>
              <w:numPr>
                <w:ilvl w:val="3"/>
                <w:numId w:val="193"/>
              </w:numPr>
              <w:overflowPunct w:val="0"/>
              <w:autoSpaceDE w:val="0"/>
              <w:autoSpaceDN w:val="0"/>
              <w:adjustRightInd w:val="0"/>
              <w:textAlignment w:val="baseline"/>
              <w:rPr>
                <w:rFonts w:eastAsia="Times New Roman"/>
                <w:szCs w:val="24"/>
                <w:lang w:val="x-none" w:eastAsia="ko-KR"/>
              </w:rPr>
            </w:pPr>
            <w:r w:rsidRPr="00F930B3">
              <w:rPr>
                <w:rFonts w:eastAsia="Times New Roman"/>
                <w:szCs w:val="24"/>
                <w:lang w:val="x-none" w:eastAsia="ko-KR"/>
              </w:rPr>
              <w:t xml:space="preserve">Also report if 1D-NUC or 2D-NUC is used, # of spatial layers, and the receiver type (e.g., LMMSE or </w:t>
            </w:r>
            <w:proofErr w:type="spellStart"/>
            <w:r w:rsidRPr="00F930B3">
              <w:rPr>
                <w:rFonts w:eastAsia="Times New Roman"/>
                <w:szCs w:val="24"/>
                <w:lang w:val="x-none" w:eastAsia="ko-KR"/>
              </w:rPr>
              <w:t>rML</w:t>
            </w:r>
            <w:proofErr w:type="spellEnd"/>
            <w:r w:rsidRPr="00F930B3">
              <w:rPr>
                <w:rFonts w:eastAsia="Times New Roman"/>
                <w:szCs w:val="24"/>
                <w:lang w:val="x-none" w:eastAsia="ko-KR"/>
              </w:rPr>
              <w:t>)</w:t>
            </w:r>
          </w:p>
          <w:p w14:paraId="79FF3046" w14:textId="77777777" w:rsidR="00F930B3" w:rsidRPr="00F930B3" w:rsidRDefault="00F930B3" w:rsidP="004F7C6B">
            <w:pPr>
              <w:numPr>
                <w:ilvl w:val="2"/>
                <w:numId w:val="193"/>
              </w:numPr>
              <w:overflowPunct w:val="0"/>
              <w:autoSpaceDE w:val="0"/>
              <w:autoSpaceDN w:val="0"/>
              <w:adjustRightInd w:val="0"/>
              <w:textAlignment w:val="baseline"/>
              <w:rPr>
                <w:rFonts w:eastAsia="Times New Roman"/>
                <w:szCs w:val="24"/>
                <w:lang w:val="x-none" w:eastAsia="ko-KR"/>
              </w:rPr>
            </w:pPr>
            <w:r w:rsidRPr="00F930B3">
              <w:rPr>
                <w:rFonts w:eastAsia="Times New Roman"/>
                <w:szCs w:val="24"/>
                <w:lang w:val="x-none" w:eastAsia="ko-KR"/>
              </w:rPr>
              <w:t xml:space="preserve">Also need to report the assumption on complexity counting, </w:t>
            </w:r>
            <w:proofErr w:type="spellStart"/>
            <w:r w:rsidRPr="00F930B3">
              <w:rPr>
                <w:rFonts w:eastAsia="Times New Roman"/>
                <w:szCs w:val="24"/>
                <w:lang w:val="x-none" w:eastAsia="ko-KR"/>
              </w:rPr>
              <w:t>e.g</w:t>
            </w:r>
            <w:proofErr w:type="spellEnd"/>
            <w:r w:rsidRPr="00F930B3">
              <w:rPr>
                <w:rFonts w:eastAsia="Times New Roman"/>
                <w:szCs w:val="24"/>
                <w:lang w:val="x-none" w:eastAsia="ko-KR"/>
              </w:rPr>
              <w:t>, fixed point assumed or floating point assumed</w:t>
            </w:r>
          </w:p>
          <w:p w14:paraId="4DEBE1CB" w14:textId="77777777" w:rsidR="00F930B3" w:rsidRPr="00F930B3" w:rsidRDefault="00F930B3" w:rsidP="004F7C6B">
            <w:pPr>
              <w:numPr>
                <w:ilvl w:val="1"/>
                <w:numId w:val="193"/>
              </w:numPr>
              <w:overflowPunct w:val="0"/>
              <w:autoSpaceDE w:val="0"/>
              <w:autoSpaceDN w:val="0"/>
              <w:adjustRightInd w:val="0"/>
              <w:textAlignment w:val="baseline"/>
              <w:rPr>
                <w:rFonts w:eastAsia="Times New Roman"/>
                <w:szCs w:val="24"/>
                <w:lang w:val="x-none" w:eastAsia="ko-KR"/>
              </w:rPr>
            </w:pPr>
            <w:r w:rsidRPr="00F930B3">
              <w:rPr>
                <w:rFonts w:eastAsia="Times New Roman"/>
                <w:szCs w:val="24"/>
                <w:lang w:val="x-none" w:eastAsia="ko-KR"/>
              </w:rPr>
              <w:t xml:space="preserve">The storage requirement for storing all the constellations </w:t>
            </w:r>
            <w:r w:rsidRPr="00F930B3">
              <w:rPr>
                <w:rFonts w:eastAsia="Times New Roman"/>
                <w:color w:val="FF0000"/>
                <w:szCs w:val="24"/>
                <w:lang w:val="x-none" w:eastAsia="ko-KR"/>
              </w:rPr>
              <w:t xml:space="preserve">corresponding to the MCS indices </w:t>
            </w:r>
            <w:r w:rsidRPr="00F930B3">
              <w:rPr>
                <w:rFonts w:eastAsia="Times New Roman"/>
                <w:szCs w:val="24"/>
                <w:lang w:val="x-none" w:eastAsia="ko-KR"/>
              </w:rPr>
              <w:t>in the MCS table, as a function of precision of constellation point storage</w:t>
            </w:r>
          </w:p>
          <w:p w14:paraId="6D420608" w14:textId="77777777" w:rsidR="00F930B3" w:rsidRPr="00F930B3" w:rsidRDefault="00F930B3" w:rsidP="004F7C6B">
            <w:pPr>
              <w:numPr>
                <w:ilvl w:val="1"/>
                <w:numId w:val="193"/>
              </w:numPr>
              <w:overflowPunct w:val="0"/>
              <w:autoSpaceDE w:val="0"/>
              <w:autoSpaceDN w:val="0"/>
              <w:adjustRightInd w:val="0"/>
              <w:contextualSpacing/>
              <w:textAlignment w:val="baseline"/>
              <w:rPr>
                <w:rFonts w:ascii="Times" w:eastAsia="DengXian" w:hAnsi="Times"/>
                <w:szCs w:val="24"/>
                <w:lang w:eastAsia="zh-CN"/>
              </w:rPr>
            </w:pPr>
            <w:r w:rsidRPr="00F930B3">
              <w:rPr>
                <w:rFonts w:ascii="Times" w:eastAsia="DengXian" w:hAnsi="Times" w:hint="eastAsia"/>
                <w:szCs w:val="24"/>
                <w:lang w:eastAsia="zh-CN"/>
              </w:rPr>
              <w:t>P</w:t>
            </w:r>
            <w:r w:rsidRPr="00F930B3">
              <w:rPr>
                <w:rFonts w:ascii="Times" w:eastAsia="DengXian" w:hAnsi="Times"/>
                <w:szCs w:val="24"/>
                <w:lang w:eastAsia="zh-CN"/>
              </w:rPr>
              <w:t xml:space="preserve">rocessing delay and parallelism/serialism, if applicable, </w:t>
            </w:r>
            <w:r w:rsidRPr="00F930B3">
              <w:rPr>
                <w:rFonts w:ascii="Times" w:eastAsia="Batang" w:hAnsi="Times"/>
                <w:color w:val="FF0000"/>
                <w:szCs w:val="24"/>
                <w:lang w:eastAsia="x-none"/>
              </w:rPr>
              <w:t>and their impact to throughput</w:t>
            </w:r>
          </w:p>
          <w:p w14:paraId="18EE4038" w14:textId="77777777" w:rsidR="00F930B3" w:rsidRPr="00F930B3" w:rsidRDefault="00F930B3" w:rsidP="004F7C6B">
            <w:pPr>
              <w:rPr>
                <w:rFonts w:ascii="Times" w:eastAsia="Batang" w:hAnsi="Times"/>
                <w:color w:val="FF0000"/>
                <w:szCs w:val="24"/>
              </w:rPr>
            </w:pPr>
            <w:r w:rsidRPr="00F930B3">
              <w:rPr>
                <w:rFonts w:ascii="Times" w:eastAsia="Batang" w:hAnsi="Times"/>
                <w:color w:val="FF0000"/>
                <w:szCs w:val="24"/>
              </w:rPr>
              <w:t>Note: the complexity is represented by the numbers of comparison, addition/subtraction, and multiplication/division operations, normalized by the number of information bits.</w:t>
            </w:r>
          </w:p>
          <w:p w14:paraId="0722599F" w14:textId="77777777" w:rsidR="00F930B3" w:rsidRPr="00F930B3" w:rsidRDefault="00F930B3" w:rsidP="004F7C6B">
            <w:pPr>
              <w:rPr>
                <w:rFonts w:ascii="Times" w:eastAsia="Batang" w:hAnsi="Times"/>
                <w:color w:val="FF0000"/>
                <w:szCs w:val="24"/>
              </w:rPr>
            </w:pPr>
            <w:r w:rsidRPr="00F930B3">
              <w:rPr>
                <w:rFonts w:ascii="Times" w:eastAsia="Batang" w:hAnsi="Times"/>
                <w:color w:val="FF0000"/>
                <w:szCs w:val="24"/>
              </w:rPr>
              <w:t xml:space="preserve">Note: For complexity as a function of SE point, </w:t>
            </w:r>
            <w:r w:rsidRPr="00F930B3">
              <w:rPr>
                <w:rFonts w:ascii="Times" w:eastAsia="DengXian" w:hAnsi="Times" w:hint="eastAsia"/>
                <w:color w:val="FF0000"/>
                <w:szCs w:val="24"/>
                <w:lang w:eastAsia="zh-CN"/>
              </w:rPr>
              <w:t>will</w:t>
            </w:r>
            <w:r w:rsidRPr="00F930B3">
              <w:rPr>
                <w:rFonts w:ascii="Times" w:eastAsia="Batang" w:hAnsi="Times"/>
                <w:color w:val="FF0000"/>
                <w:szCs w:val="24"/>
              </w:rPr>
              <w:t xml:space="preserve"> add a column in the already agreed performance reporting table.</w:t>
            </w:r>
          </w:p>
          <w:p w14:paraId="4BD4E1DB" w14:textId="77777777" w:rsidR="00F930B3" w:rsidRPr="00F930B3" w:rsidRDefault="00F930B3" w:rsidP="004F7C6B">
            <w:pPr>
              <w:rPr>
                <w:rFonts w:ascii="Times" w:eastAsia="Batang" w:hAnsi="Times"/>
                <w:color w:val="FF0000"/>
                <w:szCs w:val="24"/>
              </w:rPr>
            </w:pPr>
            <w:r w:rsidRPr="00F930B3">
              <w:rPr>
                <w:rFonts w:ascii="Times" w:eastAsia="Batang" w:hAnsi="Times"/>
                <w:color w:val="FF0000"/>
                <w:szCs w:val="24"/>
              </w:rPr>
              <w:t xml:space="preserve">Note: For complexity/storage not as a function of SE point, </w:t>
            </w:r>
            <w:r w:rsidRPr="00F930B3">
              <w:rPr>
                <w:rFonts w:ascii="Times" w:eastAsia="DengXian" w:hAnsi="Times" w:hint="eastAsia"/>
                <w:color w:val="FF0000"/>
                <w:szCs w:val="24"/>
                <w:lang w:eastAsia="zh-CN"/>
              </w:rPr>
              <w:t>will</w:t>
            </w:r>
            <w:r w:rsidRPr="00F930B3">
              <w:rPr>
                <w:rFonts w:ascii="Times" w:eastAsia="Batang" w:hAnsi="Times"/>
                <w:color w:val="FF0000"/>
                <w:szCs w:val="24"/>
              </w:rPr>
              <w:t xml:space="preserve"> add a row in the already agreed performance reporting table.</w:t>
            </w:r>
          </w:p>
          <w:p w14:paraId="40E97822" w14:textId="77777777" w:rsidR="00F930B3" w:rsidRPr="00F930B3" w:rsidRDefault="00F930B3" w:rsidP="004F7C6B">
            <w:pPr>
              <w:rPr>
                <w:rFonts w:ascii="Times" w:eastAsia="Batang" w:hAnsi="Times"/>
                <w:color w:val="FF0000"/>
                <w:szCs w:val="24"/>
              </w:rPr>
            </w:pPr>
            <w:r w:rsidRPr="00F930B3">
              <w:rPr>
                <w:rFonts w:ascii="Times" w:eastAsia="Batang" w:hAnsi="Times"/>
                <w:color w:val="FF0000"/>
                <w:szCs w:val="24"/>
              </w:rPr>
              <w:t>Note: Spec impact will be separately evaluated, include BICM, scrambling, etc</w:t>
            </w:r>
          </w:p>
          <w:p w14:paraId="7707AFFF" w14:textId="77777777" w:rsidR="00F930B3" w:rsidRPr="00F930B3" w:rsidRDefault="00F930B3" w:rsidP="004F7C6B">
            <w:pPr>
              <w:rPr>
                <w:rFonts w:ascii="Times" w:eastAsia="DengXian" w:hAnsi="Times"/>
                <w:szCs w:val="24"/>
                <w:lang w:val="x-none" w:eastAsia="zh-CN"/>
              </w:rPr>
            </w:pPr>
          </w:p>
          <w:p w14:paraId="7CF7C02B" w14:textId="77777777" w:rsidR="00F930B3" w:rsidRPr="00F930B3" w:rsidRDefault="00F930B3" w:rsidP="004F7C6B">
            <w:pPr>
              <w:rPr>
                <w:rFonts w:ascii="Times" w:eastAsia="DengXian" w:hAnsi="Times"/>
                <w:szCs w:val="24"/>
                <w:lang w:val="x-none" w:eastAsia="zh-CN"/>
              </w:rPr>
            </w:pPr>
            <w:r w:rsidRPr="00F930B3">
              <w:rPr>
                <w:rFonts w:ascii="Times" w:eastAsia="DengXian" w:hAnsi="Times" w:hint="eastAsia"/>
                <w:szCs w:val="24"/>
                <w:lang w:val="x-none" w:eastAsia="zh-CN"/>
              </w:rPr>
              <w:t xml:space="preserve">Note: </w:t>
            </w:r>
          </w:p>
          <w:p w14:paraId="47943F9C" w14:textId="77777777" w:rsidR="00F930B3" w:rsidRPr="00F930B3" w:rsidRDefault="00F930B3" w:rsidP="004F7C6B">
            <w:pPr>
              <w:rPr>
                <w:rFonts w:ascii="Times" w:eastAsia="Batang" w:hAnsi="Times"/>
                <w:szCs w:val="24"/>
              </w:rPr>
            </w:pPr>
            <w:r w:rsidRPr="00F930B3">
              <w:rPr>
                <w:rFonts w:ascii="Times" w:eastAsia="Batang" w:hAnsi="Times"/>
                <w:szCs w:val="24"/>
              </w:rPr>
              <w:t xml:space="preserve">For </w:t>
            </w:r>
            <w:r w:rsidRPr="00F930B3">
              <w:rPr>
                <w:rFonts w:ascii="Times" w:eastAsia="DengXian" w:hAnsi="Times" w:hint="eastAsia"/>
                <w:szCs w:val="24"/>
                <w:lang w:eastAsia="zh-CN"/>
              </w:rPr>
              <w:t>4K</w:t>
            </w:r>
            <w:r w:rsidRPr="00F930B3">
              <w:rPr>
                <w:rFonts w:ascii="Times" w:eastAsia="Batang" w:hAnsi="Times"/>
                <w:szCs w:val="24"/>
              </w:rPr>
              <w:t xml:space="preserve"> uniform QAM </w:t>
            </w:r>
            <w:r w:rsidRPr="00F930B3">
              <w:rPr>
                <w:rFonts w:ascii="Times" w:eastAsia="DengXian" w:hAnsi="Times" w:hint="eastAsia"/>
                <w:szCs w:val="24"/>
                <w:lang w:eastAsia="zh-CN"/>
              </w:rPr>
              <w:t xml:space="preserve">DL and 1K uniform QAM UL </w:t>
            </w:r>
            <w:r w:rsidRPr="00F930B3">
              <w:rPr>
                <w:rFonts w:ascii="Times" w:eastAsia="Batang" w:hAnsi="Times"/>
                <w:szCs w:val="24"/>
              </w:rPr>
              <w:t xml:space="preserve">link level performance study, the following format </w:t>
            </w:r>
            <w:r w:rsidRPr="00F930B3">
              <w:rPr>
                <w:rFonts w:ascii="Times" w:eastAsia="DengXian" w:hAnsi="Times" w:hint="eastAsia"/>
                <w:szCs w:val="24"/>
                <w:lang w:eastAsia="zh-CN"/>
              </w:rPr>
              <w:t xml:space="preserve">can be used </w:t>
            </w:r>
            <w:r w:rsidRPr="00F930B3">
              <w:rPr>
                <w:rFonts w:ascii="Times" w:eastAsia="Batang" w:hAnsi="Times"/>
                <w:szCs w:val="24"/>
              </w:rPr>
              <w:t>for performance reporting.</w:t>
            </w:r>
          </w:p>
          <w:tbl>
            <w:tblPr>
              <w:tblStyle w:val="afb"/>
              <w:tblW w:w="0" w:type="auto"/>
              <w:tblLook w:val="04A0" w:firstRow="1" w:lastRow="0" w:firstColumn="1" w:lastColumn="0" w:noHBand="0" w:noVBand="1"/>
            </w:tblPr>
            <w:tblGrid>
              <w:gridCol w:w="2695"/>
              <w:gridCol w:w="1980"/>
              <w:gridCol w:w="1620"/>
              <w:gridCol w:w="1620"/>
              <w:gridCol w:w="1620"/>
            </w:tblGrid>
            <w:tr w:rsidR="00F930B3" w:rsidRPr="00F930B3" w14:paraId="59CA7D40" w14:textId="77777777" w:rsidTr="00C72E60">
              <w:tc>
                <w:tcPr>
                  <w:tcW w:w="2695" w:type="dxa"/>
                  <w:vMerge w:val="restart"/>
                </w:tcPr>
                <w:p w14:paraId="1D59259B" w14:textId="77777777" w:rsidR="00F930B3" w:rsidRPr="00F930B3" w:rsidRDefault="00F930B3" w:rsidP="004F7C6B">
                  <w:pPr>
                    <w:rPr>
                      <w:rFonts w:ascii="Times" w:eastAsia="Batang" w:hAnsi="Times"/>
                      <w:szCs w:val="24"/>
                    </w:rPr>
                  </w:pPr>
                  <w:r w:rsidRPr="00F930B3">
                    <w:rPr>
                      <w:rFonts w:ascii="Times" w:eastAsia="Batang" w:hAnsi="Times"/>
                      <w:szCs w:val="24"/>
                    </w:rPr>
                    <w:t>(</w:t>
                  </w:r>
                  <w:proofErr w:type="spellStart"/>
                  <w:r w:rsidRPr="00F930B3">
                    <w:rPr>
                      <w:rFonts w:ascii="Times" w:eastAsia="Batang" w:hAnsi="Times"/>
                      <w:szCs w:val="24"/>
                    </w:rPr>
                    <w:t>modOrder</w:t>
                  </w:r>
                  <w:proofErr w:type="spellEnd"/>
                  <w:r w:rsidRPr="00F930B3">
                    <w:rPr>
                      <w:rFonts w:ascii="Times" w:eastAsia="Batang" w:hAnsi="Times"/>
                      <w:szCs w:val="24"/>
                    </w:rPr>
                    <w:t>, coding rate</w:t>
                  </w:r>
                  <w:r w:rsidRPr="00F930B3">
                    <w:rPr>
                      <w:rFonts w:ascii="Times" w:eastAsia="DengXian" w:hAnsi="Times" w:hint="eastAsia"/>
                      <w:szCs w:val="24"/>
                      <w:lang w:eastAsia="zh-CN"/>
                    </w:rPr>
                    <w:t>*1024</w:t>
                  </w:r>
                  <w:r w:rsidRPr="00F930B3">
                    <w:rPr>
                      <w:rFonts w:ascii="Times" w:eastAsia="Batang" w:hAnsi="Times"/>
                      <w:szCs w:val="24"/>
                    </w:rPr>
                    <w:t>, SE)</w:t>
                  </w:r>
                </w:p>
              </w:tc>
              <w:tc>
                <w:tcPr>
                  <w:tcW w:w="1980" w:type="dxa"/>
                  <w:vMerge w:val="restart"/>
                </w:tcPr>
                <w:p w14:paraId="00046E4C" w14:textId="77777777" w:rsidR="00F930B3" w:rsidRPr="00F930B3" w:rsidRDefault="00F930B3" w:rsidP="004F7C6B">
                  <w:pPr>
                    <w:rPr>
                      <w:rFonts w:ascii="Times" w:eastAsia="Batang" w:hAnsi="Times"/>
                      <w:szCs w:val="24"/>
                    </w:rPr>
                  </w:pPr>
                  <w:r w:rsidRPr="00F930B3">
                    <w:rPr>
                      <w:rFonts w:ascii="Times" w:eastAsia="Batang" w:hAnsi="Times"/>
                      <w:szCs w:val="24"/>
                    </w:rPr>
                    <w:t>Assumed TX/RX EVM</w:t>
                  </w:r>
                </w:p>
              </w:tc>
              <w:tc>
                <w:tcPr>
                  <w:tcW w:w="1620" w:type="dxa"/>
                </w:tcPr>
                <w:p w14:paraId="45081BEC" w14:textId="77777777" w:rsidR="00F930B3" w:rsidRPr="00F930B3" w:rsidRDefault="00F930B3" w:rsidP="004F7C6B">
                  <w:pPr>
                    <w:rPr>
                      <w:rFonts w:ascii="Times" w:eastAsia="Batang" w:hAnsi="Times"/>
                      <w:szCs w:val="24"/>
                    </w:rPr>
                  </w:pPr>
                  <w:r w:rsidRPr="00F930B3">
                    <w:rPr>
                      <w:rFonts w:ascii="Times" w:eastAsia="Batang" w:hAnsi="Times"/>
                      <w:szCs w:val="24"/>
                    </w:rPr>
                    <w:t>Channel 1</w:t>
                  </w:r>
                </w:p>
              </w:tc>
              <w:tc>
                <w:tcPr>
                  <w:tcW w:w="1620" w:type="dxa"/>
                </w:tcPr>
                <w:p w14:paraId="6323FD0F" w14:textId="77777777" w:rsidR="00F930B3" w:rsidRPr="00F930B3" w:rsidRDefault="00F930B3" w:rsidP="004F7C6B">
                  <w:pPr>
                    <w:rPr>
                      <w:rFonts w:ascii="Times" w:eastAsia="Batang" w:hAnsi="Times"/>
                      <w:szCs w:val="24"/>
                    </w:rPr>
                  </w:pPr>
                  <w:r w:rsidRPr="00F930B3">
                    <w:rPr>
                      <w:rFonts w:ascii="Times" w:eastAsia="Batang" w:hAnsi="Times"/>
                      <w:szCs w:val="24"/>
                    </w:rPr>
                    <w:t>Channel 2</w:t>
                  </w:r>
                </w:p>
              </w:tc>
              <w:tc>
                <w:tcPr>
                  <w:tcW w:w="1620" w:type="dxa"/>
                </w:tcPr>
                <w:p w14:paraId="76B0055B" w14:textId="77777777" w:rsidR="00F930B3" w:rsidRPr="00F930B3" w:rsidRDefault="00F930B3" w:rsidP="004F7C6B">
                  <w:pPr>
                    <w:rPr>
                      <w:rFonts w:ascii="Times" w:eastAsia="Batang" w:hAnsi="Times"/>
                      <w:szCs w:val="24"/>
                    </w:rPr>
                  </w:pPr>
                  <w:r w:rsidRPr="00F930B3">
                    <w:rPr>
                      <w:rFonts w:ascii="Times" w:eastAsia="Batang" w:hAnsi="Times"/>
                      <w:szCs w:val="24"/>
                    </w:rPr>
                    <w:t>Channel 3</w:t>
                  </w:r>
                </w:p>
              </w:tc>
            </w:tr>
            <w:tr w:rsidR="00F930B3" w:rsidRPr="00F930B3" w14:paraId="33FE284E" w14:textId="77777777" w:rsidTr="00C72E60">
              <w:tc>
                <w:tcPr>
                  <w:tcW w:w="2695" w:type="dxa"/>
                  <w:vMerge/>
                </w:tcPr>
                <w:p w14:paraId="4833F091" w14:textId="77777777" w:rsidR="00F930B3" w:rsidRPr="00F930B3" w:rsidRDefault="00F930B3" w:rsidP="004F7C6B">
                  <w:pPr>
                    <w:rPr>
                      <w:rFonts w:ascii="Times" w:eastAsia="Batang" w:hAnsi="Times"/>
                      <w:szCs w:val="24"/>
                    </w:rPr>
                  </w:pPr>
                </w:p>
              </w:tc>
              <w:tc>
                <w:tcPr>
                  <w:tcW w:w="1980" w:type="dxa"/>
                  <w:vMerge/>
                </w:tcPr>
                <w:p w14:paraId="0BA0CF3C" w14:textId="77777777" w:rsidR="00F930B3" w:rsidRPr="00F930B3" w:rsidRDefault="00F930B3" w:rsidP="004F7C6B">
                  <w:pPr>
                    <w:rPr>
                      <w:rFonts w:ascii="Times" w:eastAsia="Batang" w:hAnsi="Times"/>
                      <w:szCs w:val="24"/>
                    </w:rPr>
                  </w:pPr>
                </w:p>
              </w:tc>
              <w:tc>
                <w:tcPr>
                  <w:tcW w:w="1620" w:type="dxa"/>
                </w:tcPr>
                <w:p w14:paraId="333ADB22" w14:textId="77777777" w:rsidR="00F930B3" w:rsidRPr="00F930B3" w:rsidRDefault="00F930B3" w:rsidP="004F7C6B">
                  <w:pPr>
                    <w:rPr>
                      <w:rFonts w:ascii="Times" w:eastAsia="Batang" w:hAnsi="Times"/>
                      <w:szCs w:val="24"/>
                    </w:rPr>
                  </w:pPr>
                  <w:r w:rsidRPr="00F930B3">
                    <w:rPr>
                      <w:rFonts w:ascii="Times" w:eastAsia="Batang" w:hAnsi="Times"/>
                      <w:szCs w:val="24"/>
                    </w:rPr>
                    <w:t>SNR to achieve target BLER</w:t>
                  </w:r>
                </w:p>
              </w:tc>
              <w:tc>
                <w:tcPr>
                  <w:tcW w:w="1620" w:type="dxa"/>
                </w:tcPr>
                <w:p w14:paraId="73F572E0" w14:textId="77777777" w:rsidR="00F930B3" w:rsidRPr="00F930B3" w:rsidRDefault="00F930B3" w:rsidP="004F7C6B">
                  <w:pPr>
                    <w:rPr>
                      <w:rFonts w:ascii="Times" w:eastAsia="Batang" w:hAnsi="Times"/>
                      <w:szCs w:val="24"/>
                    </w:rPr>
                  </w:pPr>
                  <w:r w:rsidRPr="00F930B3">
                    <w:rPr>
                      <w:rFonts w:ascii="Times" w:eastAsia="Batang" w:hAnsi="Times"/>
                      <w:szCs w:val="24"/>
                    </w:rPr>
                    <w:t>SNR to achieve target BLER</w:t>
                  </w:r>
                </w:p>
              </w:tc>
              <w:tc>
                <w:tcPr>
                  <w:tcW w:w="1620" w:type="dxa"/>
                </w:tcPr>
                <w:p w14:paraId="2A44FF2D" w14:textId="77777777" w:rsidR="00F930B3" w:rsidRPr="00F930B3" w:rsidRDefault="00F930B3" w:rsidP="004F7C6B">
                  <w:pPr>
                    <w:rPr>
                      <w:rFonts w:ascii="Times" w:eastAsia="Batang" w:hAnsi="Times"/>
                      <w:szCs w:val="24"/>
                    </w:rPr>
                  </w:pPr>
                  <w:r w:rsidRPr="00F930B3">
                    <w:rPr>
                      <w:rFonts w:ascii="Times" w:eastAsia="Batang" w:hAnsi="Times"/>
                      <w:szCs w:val="24"/>
                    </w:rPr>
                    <w:t>SNR to achieve target BLER</w:t>
                  </w:r>
                </w:p>
              </w:tc>
            </w:tr>
            <w:tr w:rsidR="00F930B3" w:rsidRPr="00F930B3" w14:paraId="76A09FB8" w14:textId="77777777" w:rsidTr="00C72E60">
              <w:tc>
                <w:tcPr>
                  <w:tcW w:w="2695" w:type="dxa"/>
                </w:tcPr>
                <w:p w14:paraId="385D12B3" w14:textId="77777777" w:rsidR="00F930B3" w:rsidRPr="00F930B3" w:rsidRDefault="00F930B3" w:rsidP="004F7C6B">
                  <w:pPr>
                    <w:rPr>
                      <w:rFonts w:ascii="Times" w:eastAsia="Batang" w:hAnsi="Times"/>
                      <w:szCs w:val="24"/>
                    </w:rPr>
                  </w:pPr>
                  <w:r w:rsidRPr="00F930B3">
                    <w:rPr>
                      <w:rFonts w:ascii="Times" w:eastAsia="Batang" w:hAnsi="Times"/>
                      <w:szCs w:val="24"/>
                    </w:rPr>
                    <w:t>(10, 900.5, 8.7939) for DL evaluation</w:t>
                  </w:r>
                </w:p>
                <w:p w14:paraId="65A3391D" w14:textId="77777777" w:rsidR="00F930B3" w:rsidRPr="00F930B3" w:rsidRDefault="00F930B3" w:rsidP="004F7C6B">
                  <w:pPr>
                    <w:rPr>
                      <w:rFonts w:ascii="Times" w:eastAsia="Batang" w:hAnsi="Times"/>
                      <w:szCs w:val="24"/>
                    </w:rPr>
                  </w:pPr>
                  <w:r w:rsidRPr="00F930B3">
                    <w:rPr>
                      <w:rFonts w:ascii="Times" w:eastAsia="Batang" w:hAnsi="Times"/>
                      <w:szCs w:val="24"/>
                    </w:rPr>
                    <w:t>(8, 916.5, 7.1602) for UL evaluation</w:t>
                  </w:r>
                </w:p>
              </w:tc>
              <w:tc>
                <w:tcPr>
                  <w:tcW w:w="1980" w:type="dxa"/>
                </w:tcPr>
                <w:p w14:paraId="41D2F071" w14:textId="77777777" w:rsidR="00F930B3" w:rsidRPr="00F930B3" w:rsidRDefault="00F930B3" w:rsidP="004F7C6B">
                  <w:pPr>
                    <w:rPr>
                      <w:rFonts w:ascii="Times" w:eastAsia="Batang" w:hAnsi="Times"/>
                      <w:szCs w:val="24"/>
                    </w:rPr>
                  </w:pPr>
                  <w:r w:rsidRPr="00F930B3">
                    <w:rPr>
                      <w:rFonts w:ascii="Times" w:eastAsia="Batang" w:hAnsi="Times"/>
                      <w:szCs w:val="24"/>
                    </w:rPr>
                    <w:t xml:space="preserve">Legacy EVM for </w:t>
                  </w:r>
                  <w:r w:rsidRPr="00F930B3">
                    <w:rPr>
                      <w:rFonts w:ascii="Times" w:eastAsia="DengXian" w:hAnsi="Times" w:hint="eastAsia"/>
                      <w:szCs w:val="24"/>
                      <w:lang w:eastAsia="zh-CN"/>
                    </w:rPr>
                    <w:t>1</w:t>
                  </w:r>
                  <w:r w:rsidRPr="00F930B3">
                    <w:rPr>
                      <w:rFonts w:ascii="Times" w:eastAsia="Batang" w:hAnsi="Times"/>
                      <w:szCs w:val="24"/>
                    </w:rPr>
                    <w:t xml:space="preserve">K QAM for DL and </w:t>
                  </w:r>
                  <w:r w:rsidRPr="00F930B3">
                    <w:rPr>
                      <w:rFonts w:ascii="Times" w:eastAsia="DengXian" w:hAnsi="Times" w:hint="eastAsia"/>
                      <w:szCs w:val="24"/>
                      <w:lang w:eastAsia="zh-CN"/>
                    </w:rPr>
                    <w:t>256</w:t>
                  </w:r>
                  <w:r w:rsidRPr="00F930B3">
                    <w:rPr>
                      <w:rFonts w:ascii="Times" w:eastAsia="Batang" w:hAnsi="Times"/>
                      <w:szCs w:val="24"/>
                    </w:rPr>
                    <w:t>QAM for UL respectively</w:t>
                  </w:r>
                </w:p>
              </w:tc>
              <w:tc>
                <w:tcPr>
                  <w:tcW w:w="1620" w:type="dxa"/>
                </w:tcPr>
                <w:p w14:paraId="545EEFE6" w14:textId="77777777" w:rsidR="00F930B3" w:rsidRPr="00F930B3" w:rsidRDefault="00F930B3" w:rsidP="004F7C6B">
                  <w:pPr>
                    <w:rPr>
                      <w:rFonts w:ascii="Times" w:eastAsia="Batang" w:hAnsi="Times"/>
                      <w:szCs w:val="24"/>
                    </w:rPr>
                  </w:pPr>
                </w:p>
              </w:tc>
              <w:tc>
                <w:tcPr>
                  <w:tcW w:w="1620" w:type="dxa"/>
                </w:tcPr>
                <w:p w14:paraId="59262405" w14:textId="77777777" w:rsidR="00F930B3" w:rsidRPr="00F930B3" w:rsidRDefault="00F930B3" w:rsidP="004F7C6B">
                  <w:pPr>
                    <w:rPr>
                      <w:rFonts w:ascii="Times" w:eastAsia="Batang" w:hAnsi="Times"/>
                      <w:szCs w:val="24"/>
                    </w:rPr>
                  </w:pPr>
                </w:p>
              </w:tc>
              <w:tc>
                <w:tcPr>
                  <w:tcW w:w="1620" w:type="dxa"/>
                </w:tcPr>
                <w:p w14:paraId="2740A903" w14:textId="77777777" w:rsidR="00F930B3" w:rsidRPr="00F930B3" w:rsidRDefault="00F930B3" w:rsidP="004F7C6B">
                  <w:pPr>
                    <w:rPr>
                      <w:rFonts w:ascii="Times" w:eastAsia="Batang" w:hAnsi="Times"/>
                      <w:szCs w:val="24"/>
                    </w:rPr>
                  </w:pPr>
                </w:p>
              </w:tc>
            </w:tr>
            <w:tr w:rsidR="00F930B3" w:rsidRPr="00F930B3" w14:paraId="498C5685" w14:textId="77777777" w:rsidTr="00C72E60">
              <w:tc>
                <w:tcPr>
                  <w:tcW w:w="2695" w:type="dxa"/>
                </w:tcPr>
                <w:p w14:paraId="0B1C4890" w14:textId="77777777" w:rsidR="00F930B3" w:rsidRPr="00F930B3" w:rsidRDefault="00F930B3" w:rsidP="004F7C6B">
                  <w:pPr>
                    <w:rPr>
                      <w:rFonts w:ascii="Times" w:eastAsia="Batang" w:hAnsi="Times"/>
                      <w:szCs w:val="24"/>
                    </w:rPr>
                  </w:pPr>
                  <w:r w:rsidRPr="00F930B3">
                    <w:rPr>
                      <w:rFonts w:ascii="Times" w:eastAsia="Batang" w:hAnsi="Times"/>
                      <w:szCs w:val="24"/>
                    </w:rPr>
                    <w:t>(10, 948, 9.2578) for DL evaluation</w:t>
                  </w:r>
                </w:p>
                <w:p w14:paraId="57187362" w14:textId="77777777" w:rsidR="00F930B3" w:rsidRPr="00F930B3" w:rsidRDefault="00F930B3" w:rsidP="004F7C6B">
                  <w:pPr>
                    <w:rPr>
                      <w:rFonts w:ascii="Times" w:eastAsia="Batang" w:hAnsi="Times"/>
                      <w:szCs w:val="24"/>
                    </w:rPr>
                  </w:pPr>
                  <w:r w:rsidRPr="00F930B3">
                    <w:rPr>
                      <w:rFonts w:ascii="Times" w:eastAsia="Batang" w:hAnsi="Times"/>
                      <w:szCs w:val="24"/>
                    </w:rPr>
                    <w:t>(8, 948, 7.4063) for UL evaluation</w:t>
                  </w:r>
                </w:p>
              </w:tc>
              <w:tc>
                <w:tcPr>
                  <w:tcW w:w="1980" w:type="dxa"/>
                </w:tcPr>
                <w:p w14:paraId="600F63D8" w14:textId="77777777" w:rsidR="00F930B3" w:rsidRPr="00F930B3" w:rsidRDefault="00F930B3" w:rsidP="004F7C6B">
                  <w:pPr>
                    <w:rPr>
                      <w:rFonts w:ascii="Times" w:eastAsia="Batang" w:hAnsi="Times"/>
                      <w:szCs w:val="24"/>
                    </w:rPr>
                  </w:pPr>
                  <w:r w:rsidRPr="00F930B3">
                    <w:rPr>
                      <w:rFonts w:ascii="Times" w:eastAsia="Batang" w:hAnsi="Times"/>
                      <w:szCs w:val="24"/>
                    </w:rPr>
                    <w:t xml:space="preserve">Legacy EVM for </w:t>
                  </w:r>
                  <w:r w:rsidRPr="00F930B3">
                    <w:rPr>
                      <w:rFonts w:ascii="Times" w:eastAsia="DengXian" w:hAnsi="Times" w:hint="eastAsia"/>
                      <w:szCs w:val="24"/>
                      <w:lang w:eastAsia="zh-CN"/>
                    </w:rPr>
                    <w:t>1</w:t>
                  </w:r>
                  <w:r w:rsidRPr="00F930B3">
                    <w:rPr>
                      <w:rFonts w:ascii="Times" w:eastAsia="Batang" w:hAnsi="Times"/>
                      <w:szCs w:val="24"/>
                    </w:rPr>
                    <w:t xml:space="preserve">K QAM for DL and </w:t>
                  </w:r>
                  <w:r w:rsidRPr="00F930B3">
                    <w:rPr>
                      <w:rFonts w:ascii="Times" w:eastAsia="DengXian" w:hAnsi="Times" w:hint="eastAsia"/>
                      <w:szCs w:val="24"/>
                      <w:lang w:eastAsia="zh-CN"/>
                    </w:rPr>
                    <w:t xml:space="preserve">256 </w:t>
                  </w:r>
                  <w:r w:rsidRPr="00F930B3">
                    <w:rPr>
                      <w:rFonts w:ascii="Times" w:eastAsia="Batang" w:hAnsi="Times"/>
                      <w:szCs w:val="24"/>
                    </w:rPr>
                    <w:t>QAM for UL respectively</w:t>
                  </w:r>
                </w:p>
              </w:tc>
              <w:tc>
                <w:tcPr>
                  <w:tcW w:w="1620" w:type="dxa"/>
                </w:tcPr>
                <w:p w14:paraId="49764F3A" w14:textId="77777777" w:rsidR="00F930B3" w:rsidRPr="00F930B3" w:rsidRDefault="00F930B3" w:rsidP="004F7C6B">
                  <w:pPr>
                    <w:rPr>
                      <w:rFonts w:ascii="Times" w:eastAsia="Batang" w:hAnsi="Times"/>
                      <w:szCs w:val="24"/>
                    </w:rPr>
                  </w:pPr>
                </w:p>
              </w:tc>
              <w:tc>
                <w:tcPr>
                  <w:tcW w:w="1620" w:type="dxa"/>
                </w:tcPr>
                <w:p w14:paraId="5ACA4447" w14:textId="77777777" w:rsidR="00F930B3" w:rsidRPr="00F930B3" w:rsidRDefault="00F930B3" w:rsidP="004F7C6B">
                  <w:pPr>
                    <w:rPr>
                      <w:rFonts w:ascii="Times" w:eastAsia="Batang" w:hAnsi="Times"/>
                      <w:szCs w:val="24"/>
                    </w:rPr>
                  </w:pPr>
                </w:p>
              </w:tc>
              <w:tc>
                <w:tcPr>
                  <w:tcW w:w="1620" w:type="dxa"/>
                </w:tcPr>
                <w:p w14:paraId="1CAA3A53" w14:textId="77777777" w:rsidR="00F930B3" w:rsidRPr="00F930B3" w:rsidRDefault="00F930B3" w:rsidP="004F7C6B">
                  <w:pPr>
                    <w:rPr>
                      <w:rFonts w:ascii="Times" w:eastAsia="Batang" w:hAnsi="Times"/>
                      <w:szCs w:val="24"/>
                    </w:rPr>
                  </w:pPr>
                </w:p>
              </w:tc>
            </w:tr>
            <w:tr w:rsidR="00F930B3" w:rsidRPr="00F930B3" w14:paraId="7F5198C5" w14:textId="77777777" w:rsidTr="00C72E60">
              <w:tc>
                <w:tcPr>
                  <w:tcW w:w="2695" w:type="dxa"/>
                </w:tcPr>
                <w:p w14:paraId="27E01A63" w14:textId="77777777" w:rsidR="00F930B3" w:rsidRPr="00F930B3" w:rsidRDefault="00F930B3" w:rsidP="004F7C6B">
                  <w:pPr>
                    <w:rPr>
                      <w:rFonts w:ascii="Times" w:eastAsia="Batang" w:hAnsi="Times"/>
                      <w:szCs w:val="24"/>
                    </w:rPr>
                  </w:pPr>
                  <w:r w:rsidRPr="00F930B3">
                    <w:rPr>
                      <w:rFonts w:ascii="Times" w:eastAsia="Batang" w:hAnsi="Times"/>
                      <w:szCs w:val="24"/>
                    </w:rPr>
                    <w:t>SE1</w:t>
                  </w:r>
                </w:p>
              </w:tc>
              <w:tc>
                <w:tcPr>
                  <w:tcW w:w="1980" w:type="dxa"/>
                </w:tcPr>
                <w:p w14:paraId="5B611B49" w14:textId="77777777" w:rsidR="00F930B3" w:rsidRPr="00F930B3" w:rsidRDefault="00F930B3" w:rsidP="004F7C6B">
                  <w:pPr>
                    <w:rPr>
                      <w:rFonts w:ascii="Times" w:eastAsia="Batang" w:hAnsi="Times"/>
                      <w:szCs w:val="24"/>
                    </w:rPr>
                  </w:pPr>
                </w:p>
              </w:tc>
              <w:tc>
                <w:tcPr>
                  <w:tcW w:w="1620" w:type="dxa"/>
                </w:tcPr>
                <w:p w14:paraId="376098C3" w14:textId="77777777" w:rsidR="00F930B3" w:rsidRPr="00F930B3" w:rsidRDefault="00F930B3" w:rsidP="004F7C6B">
                  <w:pPr>
                    <w:rPr>
                      <w:rFonts w:ascii="Times" w:eastAsia="Batang" w:hAnsi="Times"/>
                      <w:szCs w:val="24"/>
                    </w:rPr>
                  </w:pPr>
                </w:p>
              </w:tc>
              <w:tc>
                <w:tcPr>
                  <w:tcW w:w="1620" w:type="dxa"/>
                </w:tcPr>
                <w:p w14:paraId="0FD13122" w14:textId="77777777" w:rsidR="00F930B3" w:rsidRPr="00F930B3" w:rsidRDefault="00F930B3" w:rsidP="004F7C6B">
                  <w:pPr>
                    <w:rPr>
                      <w:rFonts w:ascii="Times" w:eastAsia="Batang" w:hAnsi="Times"/>
                      <w:szCs w:val="24"/>
                    </w:rPr>
                  </w:pPr>
                </w:p>
              </w:tc>
              <w:tc>
                <w:tcPr>
                  <w:tcW w:w="1620" w:type="dxa"/>
                </w:tcPr>
                <w:p w14:paraId="675692FB" w14:textId="77777777" w:rsidR="00F930B3" w:rsidRPr="00F930B3" w:rsidRDefault="00F930B3" w:rsidP="004F7C6B">
                  <w:pPr>
                    <w:rPr>
                      <w:rFonts w:ascii="Times" w:eastAsia="Batang" w:hAnsi="Times"/>
                      <w:szCs w:val="24"/>
                    </w:rPr>
                  </w:pPr>
                </w:p>
              </w:tc>
            </w:tr>
            <w:tr w:rsidR="00F930B3" w:rsidRPr="00F930B3" w14:paraId="165A9A5E" w14:textId="77777777" w:rsidTr="00C72E60">
              <w:tc>
                <w:tcPr>
                  <w:tcW w:w="2695" w:type="dxa"/>
                </w:tcPr>
                <w:p w14:paraId="785ECBDA" w14:textId="77777777" w:rsidR="00F930B3" w:rsidRPr="00F930B3" w:rsidRDefault="00F930B3" w:rsidP="004F7C6B">
                  <w:pPr>
                    <w:rPr>
                      <w:rFonts w:ascii="Times" w:eastAsia="Batang" w:hAnsi="Times"/>
                      <w:szCs w:val="24"/>
                    </w:rPr>
                  </w:pPr>
                  <w:r w:rsidRPr="00F930B3">
                    <w:rPr>
                      <w:rFonts w:ascii="Times" w:eastAsia="Batang" w:hAnsi="Times"/>
                      <w:szCs w:val="24"/>
                    </w:rPr>
                    <w:t>SE2</w:t>
                  </w:r>
                </w:p>
              </w:tc>
              <w:tc>
                <w:tcPr>
                  <w:tcW w:w="1980" w:type="dxa"/>
                </w:tcPr>
                <w:p w14:paraId="67BF67FF" w14:textId="77777777" w:rsidR="00F930B3" w:rsidRPr="00F930B3" w:rsidRDefault="00F930B3" w:rsidP="004F7C6B">
                  <w:pPr>
                    <w:rPr>
                      <w:rFonts w:ascii="Times" w:eastAsia="Batang" w:hAnsi="Times"/>
                      <w:szCs w:val="24"/>
                    </w:rPr>
                  </w:pPr>
                </w:p>
              </w:tc>
              <w:tc>
                <w:tcPr>
                  <w:tcW w:w="1620" w:type="dxa"/>
                </w:tcPr>
                <w:p w14:paraId="3505A0F1" w14:textId="77777777" w:rsidR="00F930B3" w:rsidRPr="00F930B3" w:rsidRDefault="00F930B3" w:rsidP="004F7C6B">
                  <w:pPr>
                    <w:rPr>
                      <w:rFonts w:ascii="Times" w:eastAsia="Batang" w:hAnsi="Times"/>
                      <w:szCs w:val="24"/>
                    </w:rPr>
                  </w:pPr>
                </w:p>
              </w:tc>
              <w:tc>
                <w:tcPr>
                  <w:tcW w:w="1620" w:type="dxa"/>
                </w:tcPr>
                <w:p w14:paraId="33FC0855" w14:textId="77777777" w:rsidR="00F930B3" w:rsidRPr="00F930B3" w:rsidRDefault="00F930B3" w:rsidP="004F7C6B">
                  <w:pPr>
                    <w:rPr>
                      <w:rFonts w:ascii="Times" w:eastAsia="Batang" w:hAnsi="Times"/>
                      <w:szCs w:val="24"/>
                    </w:rPr>
                  </w:pPr>
                </w:p>
              </w:tc>
              <w:tc>
                <w:tcPr>
                  <w:tcW w:w="1620" w:type="dxa"/>
                </w:tcPr>
                <w:p w14:paraId="66D862FE" w14:textId="77777777" w:rsidR="00F930B3" w:rsidRPr="00F930B3" w:rsidRDefault="00F930B3" w:rsidP="004F7C6B">
                  <w:pPr>
                    <w:rPr>
                      <w:rFonts w:ascii="Times" w:eastAsia="Batang" w:hAnsi="Times"/>
                      <w:szCs w:val="24"/>
                    </w:rPr>
                  </w:pPr>
                </w:p>
              </w:tc>
            </w:tr>
            <w:tr w:rsidR="00F930B3" w:rsidRPr="00F930B3" w14:paraId="70256CF3" w14:textId="77777777" w:rsidTr="00C72E60">
              <w:tc>
                <w:tcPr>
                  <w:tcW w:w="2695" w:type="dxa"/>
                </w:tcPr>
                <w:p w14:paraId="2CE0D7CC" w14:textId="77777777" w:rsidR="00F930B3" w:rsidRPr="00F930B3" w:rsidRDefault="00F930B3" w:rsidP="004F7C6B">
                  <w:pPr>
                    <w:rPr>
                      <w:rFonts w:ascii="Times" w:eastAsia="Batang" w:hAnsi="Times"/>
                      <w:szCs w:val="24"/>
                    </w:rPr>
                  </w:pPr>
                  <w:r w:rsidRPr="00F930B3">
                    <w:rPr>
                      <w:rFonts w:ascii="Times" w:eastAsia="Batang" w:hAnsi="Times"/>
                      <w:szCs w:val="24"/>
                    </w:rPr>
                    <w:t>SE3</w:t>
                  </w:r>
                </w:p>
              </w:tc>
              <w:tc>
                <w:tcPr>
                  <w:tcW w:w="1980" w:type="dxa"/>
                </w:tcPr>
                <w:p w14:paraId="48C38A2C" w14:textId="77777777" w:rsidR="00F930B3" w:rsidRPr="00F930B3" w:rsidRDefault="00F930B3" w:rsidP="004F7C6B">
                  <w:pPr>
                    <w:rPr>
                      <w:rFonts w:ascii="Times" w:eastAsia="Batang" w:hAnsi="Times"/>
                      <w:szCs w:val="24"/>
                    </w:rPr>
                  </w:pPr>
                </w:p>
              </w:tc>
              <w:tc>
                <w:tcPr>
                  <w:tcW w:w="1620" w:type="dxa"/>
                </w:tcPr>
                <w:p w14:paraId="10988464" w14:textId="77777777" w:rsidR="00F930B3" w:rsidRPr="00F930B3" w:rsidRDefault="00F930B3" w:rsidP="004F7C6B">
                  <w:pPr>
                    <w:rPr>
                      <w:rFonts w:ascii="Times" w:eastAsia="Batang" w:hAnsi="Times"/>
                      <w:szCs w:val="24"/>
                    </w:rPr>
                  </w:pPr>
                </w:p>
              </w:tc>
              <w:tc>
                <w:tcPr>
                  <w:tcW w:w="1620" w:type="dxa"/>
                </w:tcPr>
                <w:p w14:paraId="461BB1F7" w14:textId="77777777" w:rsidR="00F930B3" w:rsidRPr="00F930B3" w:rsidRDefault="00F930B3" w:rsidP="004F7C6B">
                  <w:pPr>
                    <w:rPr>
                      <w:rFonts w:ascii="Times" w:eastAsia="Batang" w:hAnsi="Times"/>
                      <w:szCs w:val="24"/>
                    </w:rPr>
                  </w:pPr>
                </w:p>
              </w:tc>
              <w:tc>
                <w:tcPr>
                  <w:tcW w:w="1620" w:type="dxa"/>
                </w:tcPr>
                <w:p w14:paraId="2F872F11" w14:textId="77777777" w:rsidR="00F930B3" w:rsidRPr="00F930B3" w:rsidRDefault="00F930B3" w:rsidP="004F7C6B">
                  <w:pPr>
                    <w:rPr>
                      <w:rFonts w:ascii="Times" w:eastAsia="Batang" w:hAnsi="Times"/>
                      <w:szCs w:val="24"/>
                    </w:rPr>
                  </w:pPr>
                </w:p>
              </w:tc>
            </w:tr>
            <w:tr w:rsidR="00F930B3" w:rsidRPr="00F930B3" w14:paraId="3F771823" w14:textId="77777777" w:rsidTr="00C72E60">
              <w:tc>
                <w:tcPr>
                  <w:tcW w:w="2695" w:type="dxa"/>
                </w:tcPr>
                <w:p w14:paraId="66D194F2" w14:textId="77777777" w:rsidR="00F930B3" w:rsidRPr="00F930B3" w:rsidRDefault="00F930B3" w:rsidP="004F7C6B">
                  <w:pPr>
                    <w:rPr>
                      <w:rFonts w:ascii="Times" w:eastAsia="Batang" w:hAnsi="Times"/>
                      <w:szCs w:val="24"/>
                    </w:rPr>
                  </w:pPr>
                  <w:r w:rsidRPr="00F930B3">
                    <w:rPr>
                      <w:rFonts w:ascii="Times" w:eastAsia="Batang" w:hAnsi="Times"/>
                      <w:szCs w:val="24"/>
                    </w:rPr>
                    <w:t>Other parameters</w:t>
                  </w:r>
                </w:p>
              </w:tc>
              <w:tc>
                <w:tcPr>
                  <w:tcW w:w="1980" w:type="dxa"/>
                </w:tcPr>
                <w:p w14:paraId="114BECB2" w14:textId="77777777" w:rsidR="00F930B3" w:rsidRPr="00F930B3" w:rsidRDefault="00F930B3" w:rsidP="004F7C6B">
                  <w:pPr>
                    <w:rPr>
                      <w:rFonts w:ascii="Times" w:eastAsia="Batang" w:hAnsi="Times"/>
                      <w:szCs w:val="24"/>
                    </w:rPr>
                  </w:pPr>
                </w:p>
              </w:tc>
              <w:tc>
                <w:tcPr>
                  <w:tcW w:w="1620" w:type="dxa"/>
                </w:tcPr>
                <w:p w14:paraId="28C427E8" w14:textId="77777777" w:rsidR="00F930B3" w:rsidRPr="00F930B3" w:rsidRDefault="00F930B3" w:rsidP="004F7C6B">
                  <w:pPr>
                    <w:rPr>
                      <w:rFonts w:ascii="Times" w:eastAsia="Batang" w:hAnsi="Times"/>
                      <w:szCs w:val="24"/>
                    </w:rPr>
                  </w:pPr>
                </w:p>
              </w:tc>
              <w:tc>
                <w:tcPr>
                  <w:tcW w:w="1620" w:type="dxa"/>
                </w:tcPr>
                <w:p w14:paraId="083BAE73" w14:textId="77777777" w:rsidR="00F930B3" w:rsidRPr="00F930B3" w:rsidRDefault="00F930B3" w:rsidP="004F7C6B">
                  <w:pPr>
                    <w:rPr>
                      <w:rFonts w:ascii="Times" w:eastAsia="Batang" w:hAnsi="Times"/>
                      <w:szCs w:val="24"/>
                    </w:rPr>
                  </w:pPr>
                </w:p>
              </w:tc>
              <w:tc>
                <w:tcPr>
                  <w:tcW w:w="1620" w:type="dxa"/>
                </w:tcPr>
                <w:p w14:paraId="74A029F8" w14:textId="77777777" w:rsidR="00F930B3" w:rsidRPr="00F930B3" w:rsidRDefault="00F930B3" w:rsidP="004F7C6B">
                  <w:pPr>
                    <w:rPr>
                      <w:rFonts w:ascii="Times" w:eastAsia="Batang" w:hAnsi="Times"/>
                      <w:szCs w:val="24"/>
                    </w:rPr>
                  </w:pPr>
                </w:p>
              </w:tc>
            </w:tr>
          </w:tbl>
          <w:p w14:paraId="56E5D918" w14:textId="77777777" w:rsidR="00F930B3" w:rsidRPr="00F930B3" w:rsidRDefault="00F930B3" w:rsidP="004F7C6B">
            <w:pPr>
              <w:numPr>
                <w:ilvl w:val="0"/>
                <w:numId w:val="273"/>
              </w:numPr>
              <w:overflowPunct w:val="0"/>
              <w:autoSpaceDE w:val="0"/>
              <w:autoSpaceDN w:val="0"/>
              <w:adjustRightInd w:val="0"/>
              <w:contextualSpacing/>
              <w:textAlignment w:val="baseline"/>
              <w:rPr>
                <w:rFonts w:ascii="Times" w:eastAsia="Batang" w:hAnsi="Times"/>
                <w:szCs w:val="24"/>
                <w:lang w:eastAsia="x-none"/>
              </w:rPr>
            </w:pPr>
            <w:r w:rsidRPr="00F930B3">
              <w:rPr>
                <w:rFonts w:ascii="Times" w:eastAsia="Batang" w:hAnsi="Times"/>
                <w:szCs w:val="24"/>
                <w:lang w:eastAsia="x-none"/>
              </w:rPr>
              <w:t>For assumed TX/RX EVM, before we receive any concrete numbers from RAN4, companies can provide their assumptions. One example can be 6dB tighter than the EVM of 1K QAM for DL and 256QAM for UL.</w:t>
            </w:r>
          </w:p>
          <w:p w14:paraId="4AC65A84" w14:textId="77777777" w:rsidR="00F930B3" w:rsidRPr="00F930B3" w:rsidRDefault="00F930B3" w:rsidP="004F7C6B">
            <w:pPr>
              <w:numPr>
                <w:ilvl w:val="0"/>
                <w:numId w:val="273"/>
              </w:numPr>
              <w:overflowPunct w:val="0"/>
              <w:autoSpaceDE w:val="0"/>
              <w:autoSpaceDN w:val="0"/>
              <w:adjustRightInd w:val="0"/>
              <w:contextualSpacing/>
              <w:textAlignment w:val="baseline"/>
              <w:rPr>
                <w:rFonts w:ascii="Times" w:eastAsia="Batang" w:hAnsi="Times"/>
                <w:szCs w:val="24"/>
                <w:lang w:eastAsia="x-none"/>
              </w:rPr>
            </w:pPr>
            <w:r w:rsidRPr="00F930B3">
              <w:rPr>
                <w:rFonts w:ascii="Times" w:eastAsia="Batang" w:hAnsi="Times"/>
                <w:szCs w:val="24"/>
                <w:lang w:eastAsia="x-none"/>
              </w:rPr>
              <w:t xml:space="preserve">Other parameters </w:t>
            </w:r>
            <w:proofErr w:type="gramStart"/>
            <w:r w:rsidRPr="00F930B3">
              <w:rPr>
                <w:rFonts w:ascii="Times" w:eastAsia="Batang" w:hAnsi="Times"/>
                <w:szCs w:val="24"/>
                <w:lang w:eastAsia="x-none"/>
              </w:rPr>
              <w:t>include:</w:t>
            </w:r>
            <w:proofErr w:type="gramEnd"/>
            <w:r w:rsidRPr="00F930B3">
              <w:rPr>
                <w:rFonts w:ascii="Times" w:eastAsia="Batang" w:hAnsi="Times"/>
                <w:szCs w:val="24"/>
                <w:lang w:eastAsia="x-none"/>
              </w:rPr>
              <w:t xml:space="preserve"> Channel estimation assumption (genie or realistic), channel configurations (AWGN, SISO, SIMO, MIMO and TX/RX antenna configurations, channel types, number of spatial layers,), assumed residual </w:t>
            </w:r>
            <w:proofErr w:type="spellStart"/>
            <w:r w:rsidRPr="00F930B3">
              <w:rPr>
                <w:rFonts w:ascii="Times" w:eastAsia="Batang" w:hAnsi="Times"/>
                <w:szCs w:val="24"/>
                <w:lang w:eastAsia="x-none"/>
              </w:rPr>
              <w:t>freq</w:t>
            </w:r>
            <w:proofErr w:type="spellEnd"/>
            <w:r w:rsidRPr="00F930B3">
              <w:rPr>
                <w:rFonts w:ascii="Times" w:eastAsia="Batang" w:hAnsi="Times"/>
                <w:szCs w:val="24"/>
                <w:lang w:eastAsia="x-none"/>
              </w:rPr>
              <w:t xml:space="preserve"> offset range, number of allocated RBs, etc</w:t>
            </w:r>
          </w:p>
          <w:p w14:paraId="368B49E7" w14:textId="77777777" w:rsidR="00F930B3" w:rsidRPr="00F930B3" w:rsidRDefault="00F930B3" w:rsidP="004F7C6B">
            <w:pPr>
              <w:numPr>
                <w:ilvl w:val="0"/>
                <w:numId w:val="273"/>
              </w:numPr>
              <w:overflowPunct w:val="0"/>
              <w:autoSpaceDE w:val="0"/>
              <w:autoSpaceDN w:val="0"/>
              <w:adjustRightInd w:val="0"/>
              <w:contextualSpacing/>
              <w:textAlignment w:val="baseline"/>
              <w:rPr>
                <w:rFonts w:ascii="Times" w:eastAsia="Batang" w:hAnsi="Times"/>
                <w:color w:val="000000"/>
                <w:szCs w:val="24"/>
                <w:lang w:eastAsia="x-none"/>
              </w:rPr>
            </w:pPr>
            <w:r w:rsidRPr="00F930B3">
              <w:rPr>
                <w:rFonts w:ascii="Times" w:eastAsia="Batang" w:hAnsi="Times"/>
                <w:color w:val="000000"/>
                <w:szCs w:val="24"/>
                <w:lang w:eastAsia="x-none"/>
              </w:rPr>
              <w:t>Two highest MCS points in DL 1K QAM and UL 256QAM in NR added in the table</w:t>
            </w:r>
            <w:r w:rsidRPr="00F930B3">
              <w:rPr>
                <w:rFonts w:ascii="Times" w:eastAsia="DengXian" w:hAnsi="Times" w:hint="eastAsia"/>
                <w:color w:val="000000"/>
                <w:szCs w:val="24"/>
                <w:lang w:eastAsia="zh-CN"/>
              </w:rPr>
              <w:t xml:space="preserve"> for </w:t>
            </w:r>
            <w:r w:rsidRPr="00F930B3">
              <w:rPr>
                <w:rFonts w:ascii="Times" w:eastAsia="DengXian" w:hAnsi="Times"/>
                <w:color w:val="000000"/>
                <w:szCs w:val="24"/>
                <w:lang w:eastAsia="zh-CN"/>
              </w:rPr>
              <w:t>comparison</w:t>
            </w:r>
            <w:r w:rsidRPr="00F930B3">
              <w:rPr>
                <w:rFonts w:ascii="Times" w:eastAsia="Batang" w:hAnsi="Times"/>
                <w:color w:val="000000"/>
                <w:szCs w:val="24"/>
                <w:lang w:eastAsia="x-none"/>
              </w:rPr>
              <w:t>.</w:t>
            </w:r>
          </w:p>
          <w:p w14:paraId="189EF57E" w14:textId="77777777" w:rsidR="00F930B3" w:rsidRPr="00F930B3" w:rsidRDefault="00F930B3" w:rsidP="004F7C6B">
            <w:pPr>
              <w:numPr>
                <w:ilvl w:val="0"/>
                <w:numId w:val="273"/>
              </w:numPr>
              <w:overflowPunct w:val="0"/>
              <w:autoSpaceDE w:val="0"/>
              <w:autoSpaceDN w:val="0"/>
              <w:adjustRightInd w:val="0"/>
              <w:contextualSpacing/>
              <w:textAlignment w:val="baseline"/>
              <w:rPr>
                <w:rFonts w:ascii="Times" w:eastAsia="Batang" w:hAnsi="Times"/>
                <w:color w:val="000000"/>
                <w:szCs w:val="24"/>
                <w:lang w:eastAsia="x-none"/>
              </w:rPr>
            </w:pPr>
            <w:r w:rsidRPr="00F930B3">
              <w:rPr>
                <w:rFonts w:ascii="Times" w:eastAsia="Batang" w:hAnsi="Times"/>
                <w:color w:val="000000"/>
                <w:szCs w:val="24"/>
                <w:lang w:eastAsia="x-none"/>
              </w:rPr>
              <w:t>This is preliminary result and not intended for TR</w:t>
            </w:r>
          </w:p>
          <w:p w14:paraId="253C9CB2" w14:textId="77777777" w:rsidR="00F930B3" w:rsidRPr="00F930B3" w:rsidRDefault="00F930B3" w:rsidP="004F7C6B">
            <w:pPr>
              <w:overflowPunct w:val="0"/>
              <w:autoSpaceDE w:val="0"/>
              <w:autoSpaceDN w:val="0"/>
              <w:adjustRightInd w:val="0"/>
              <w:contextualSpacing/>
              <w:textAlignment w:val="baseline"/>
              <w:rPr>
                <w:rFonts w:ascii="Times" w:eastAsia="DengXian" w:hAnsi="Times"/>
                <w:color w:val="000000"/>
                <w:szCs w:val="24"/>
                <w:lang w:eastAsia="zh-CN"/>
              </w:rPr>
            </w:pPr>
          </w:p>
          <w:p w14:paraId="21541BCD" w14:textId="77777777" w:rsidR="00F930B3" w:rsidRPr="00F930B3" w:rsidRDefault="00F930B3" w:rsidP="004F7C6B">
            <w:pPr>
              <w:rPr>
                <w:rFonts w:ascii="Times" w:eastAsia="DengXian" w:hAnsi="Times"/>
                <w:szCs w:val="24"/>
                <w:lang w:eastAsia="zh-CN"/>
              </w:rPr>
            </w:pPr>
            <w:r w:rsidRPr="00F930B3">
              <w:rPr>
                <w:rFonts w:ascii="Times" w:eastAsia="DengXian" w:hAnsi="Times" w:hint="eastAsia"/>
                <w:szCs w:val="24"/>
                <w:lang w:eastAsia="zh-CN"/>
              </w:rPr>
              <w:t xml:space="preserve">Note: </w:t>
            </w:r>
            <w:r w:rsidRPr="00F930B3">
              <w:rPr>
                <w:rFonts w:ascii="Times" w:eastAsia="Batang" w:hAnsi="Times"/>
                <w:szCs w:val="24"/>
              </w:rPr>
              <w:t>For high order</w:t>
            </w:r>
            <w:r w:rsidRPr="00F930B3">
              <w:rPr>
                <w:rFonts w:ascii="Times" w:eastAsia="DengXian" w:hAnsi="Times" w:hint="eastAsia"/>
                <w:szCs w:val="24"/>
                <w:lang w:eastAsia="zh-CN"/>
              </w:rPr>
              <w:t xml:space="preserve"> uniform</w:t>
            </w:r>
            <w:r w:rsidRPr="00F930B3">
              <w:rPr>
                <w:rFonts w:ascii="Times" w:eastAsia="Batang" w:hAnsi="Times"/>
                <w:szCs w:val="24"/>
              </w:rPr>
              <w:t xml:space="preserve"> QAM for DL 4K QAM and UL 1K QAM, </w:t>
            </w:r>
            <w:r w:rsidRPr="00F930B3">
              <w:rPr>
                <w:rFonts w:ascii="Times" w:eastAsia="DengXian" w:hAnsi="Times" w:hint="eastAsia"/>
                <w:szCs w:val="24"/>
                <w:lang w:eastAsia="zh-CN"/>
              </w:rPr>
              <w:t>to</w:t>
            </w:r>
            <w:r w:rsidRPr="00F930B3">
              <w:rPr>
                <w:rFonts w:ascii="Times" w:eastAsia="Batang" w:hAnsi="Times"/>
                <w:szCs w:val="24"/>
              </w:rPr>
              <w:t xml:space="preserve"> provide the </w:t>
            </w:r>
            <w:r w:rsidRPr="00F930B3">
              <w:rPr>
                <w:rFonts w:ascii="Times" w:eastAsia="DengXian" w:hAnsi="Times" w:hint="eastAsia"/>
                <w:szCs w:val="24"/>
                <w:lang w:eastAsia="zh-CN"/>
              </w:rPr>
              <w:t>UPT with</w:t>
            </w:r>
            <w:r w:rsidRPr="00F930B3">
              <w:rPr>
                <w:rFonts w:ascii="Times" w:eastAsia="Batang" w:hAnsi="Times"/>
                <w:szCs w:val="24"/>
              </w:rPr>
              <w:t xml:space="preserve"> the high order QAM</w:t>
            </w:r>
            <w:r w:rsidRPr="00F930B3">
              <w:rPr>
                <w:rFonts w:ascii="Times" w:eastAsia="DengXian" w:hAnsi="Times" w:hint="eastAsia"/>
                <w:szCs w:val="24"/>
                <w:lang w:eastAsia="zh-CN"/>
              </w:rPr>
              <w:t xml:space="preserve"> (</w:t>
            </w:r>
            <w:r w:rsidRPr="00F930B3">
              <w:rPr>
                <w:rFonts w:ascii="Times" w:eastAsia="Batang" w:hAnsi="Times"/>
                <w:szCs w:val="24"/>
              </w:rPr>
              <w:t>DL 4K QAM and UL 1K QAM</w:t>
            </w:r>
            <w:r w:rsidRPr="00F930B3">
              <w:rPr>
                <w:rFonts w:ascii="Times" w:eastAsia="DengXian" w:hAnsi="Times" w:hint="eastAsia"/>
                <w:szCs w:val="24"/>
                <w:lang w:eastAsia="zh-CN"/>
              </w:rPr>
              <w:t>) over the</w:t>
            </w:r>
            <w:r w:rsidRPr="00F930B3">
              <w:rPr>
                <w:rFonts w:ascii="Times" w:eastAsia="Batang" w:hAnsi="Times"/>
                <w:szCs w:val="24"/>
              </w:rPr>
              <w:t xml:space="preserve"> </w:t>
            </w:r>
            <w:r w:rsidRPr="00F930B3">
              <w:rPr>
                <w:rFonts w:ascii="Times" w:eastAsia="DengXian" w:hAnsi="Times" w:hint="eastAsia"/>
                <w:szCs w:val="24"/>
                <w:lang w:eastAsia="zh-CN"/>
              </w:rPr>
              <w:t>UPT</w:t>
            </w:r>
            <w:r w:rsidRPr="00F930B3">
              <w:rPr>
                <w:rFonts w:ascii="Times" w:eastAsia="Batang" w:hAnsi="Times"/>
                <w:szCs w:val="24"/>
              </w:rPr>
              <w:t xml:space="preserve"> </w:t>
            </w:r>
            <w:r w:rsidRPr="00F930B3">
              <w:rPr>
                <w:rFonts w:ascii="Times" w:eastAsia="DengXian" w:hAnsi="Times" w:hint="eastAsia"/>
                <w:szCs w:val="24"/>
                <w:lang w:eastAsia="zh-CN"/>
              </w:rPr>
              <w:t>without</w:t>
            </w:r>
            <w:r w:rsidRPr="00F930B3">
              <w:rPr>
                <w:rFonts w:ascii="Times" w:eastAsia="Batang" w:hAnsi="Times"/>
                <w:szCs w:val="24"/>
              </w:rPr>
              <w:t xml:space="preserve"> the high order QAM </w:t>
            </w:r>
            <w:r w:rsidRPr="00F930B3">
              <w:rPr>
                <w:rFonts w:ascii="Times" w:eastAsia="DengXian" w:hAnsi="Times" w:hint="eastAsia"/>
                <w:szCs w:val="24"/>
                <w:lang w:eastAsia="zh-CN"/>
              </w:rPr>
              <w:t xml:space="preserve">under </w:t>
            </w:r>
            <w:r w:rsidRPr="00F930B3">
              <w:rPr>
                <w:rFonts w:ascii="Times" w:eastAsia="Batang" w:hAnsi="Times"/>
                <w:szCs w:val="24"/>
              </w:rPr>
              <w:t xml:space="preserve">the </w:t>
            </w:r>
            <w:r w:rsidRPr="00F930B3">
              <w:rPr>
                <w:rFonts w:ascii="Times" w:eastAsia="DengXian" w:hAnsi="Times" w:hint="eastAsia"/>
                <w:szCs w:val="24"/>
                <w:lang w:eastAsia="zh-CN"/>
              </w:rPr>
              <w:t>assumed</w:t>
            </w:r>
            <w:r w:rsidRPr="00F930B3">
              <w:rPr>
                <w:rFonts w:ascii="Times" w:eastAsia="Batang" w:hAnsi="Times"/>
                <w:szCs w:val="24"/>
              </w:rPr>
              <w:t xml:space="preserve"> deployment scenario</w:t>
            </w:r>
            <w:r w:rsidRPr="00F930B3">
              <w:rPr>
                <w:rFonts w:ascii="Times" w:eastAsia="DengXian" w:hAnsi="Times" w:hint="eastAsia"/>
                <w:szCs w:val="24"/>
                <w:lang w:eastAsia="zh-CN"/>
              </w:rPr>
              <w:t>.</w:t>
            </w:r>
          </w:p>
          <w:p w14:paraId="06A48836" w14:textId="77777777" w:rsidR="00F930B3" w:rsidRPr="00F930B3" w:rsidRDefault="00F930B3" w:rsidP="004F7C6B">
            <w:pPr>
              <w:rPr>
                <w:rFonts w:ascii="Times" w:eastAsia="DengXian" w:hAnsi="Times"/>
                <w:szCs w:val="24"/>
                <w:lang w:val="en-US" w:eastAsia="zh-CN"/>
              </w:rPr>
            </w:pPr>
          </w:p>
          <w:p w14:paraId="710A41C7" w14:textId="77777777" w:rsidR="00F930B3" w:rsidRPr="00F930B3" w:rsidRDefault="00F930B3" w:rsidP="004F7C6B">
            <w:pPr>
              <w:rPr>
                <w:rFonts w:ascii="Times" w:eastAsia="DengXian" w:hAnsi="Times"/>
                <w:szCs w:val="24"/>
                <w:highlight w:val="green"/>
                <w:lang w:val="en-US" w:eastAsia="zh-CN"/>
              </w:rPr>
            </w:pPr>
            <w:r w:rsidRPr="00F930B3">
              <w:rPr>
                <w:rFonts w:ascii="Times" w:eastAsia="DengXian" w:hAnsi="Times" w:hint="eastAsia"/>
                <w:szCs w:val="24"/>
                <w:highlight w:val="green"/>
                <w:lang w:val="en-US" w:eastAsia="zh-CN"/>
              </w:rPr>
              <w:t>Agreement</w:t>
            </w:r>
          </w:p>
          <w:p w14:paraId="318A580B" w14:textId="77777777" w:rsidR="00F930B3" w:rsidRPr="00F930B3" w:rsidRDefault="00F930B3" w:rsidP="004F7C6B">
            <w:pPr>
              <w:rPr>
                <w:rFonts w:ascii="Times" w:eastAsia="Batang" w:hAnsi="Times"/>
                <w:szCs w:val="24"/>
              </w:rPr>
            </w:pPr>
            <w:r w:rsidRPr="00F930B3">
              <w:rPr>
                <w:rFonts w:ascii="Times" w:eastAsia="Batang" w:hAnsi="Times"/>
                <w:szCs w:val="24"/>
              </w:rPr>
              <w:t xml:space="preserve">For PS/GS fixed MCS performance reporting for 10% BLER (other target x% BLER can also be reported), adopt the following format for simulation </w:t>
            </w:r>
            <w:r w:rsidRPr="00F930B3">
              <w:rPr>
                <w:rFonts w:ascii="Times" w:eastAsia="DengXian" w:hAnsi="Times" w:hint="eastAsia"/>
                <w:szCs w:val="24"/>
                <w:lang w:eastAsia="zh-CN"/>
              </w:rPr>
              <w:t xml:space="preserve">as a starting point for </w:t>
            </w:r>
            <w:r w:rsidRPr="00F930B3">
              <w:rPr>
                <w:rFonts w:ascii="Times" w:eastAsia="Batang" w:hAnsi="Times"/>
                <w:szCs w:val="24"/>
              </w:rPr>
              <w:t>result reporting.</w:t>
            </w:r>
          </w:p>
          <w:tbl>
            <w:tblPr>
              <w:tblStyle w:val="afb"/>
              <w:tblW w:w="9059" w:type="dxa"/>
              <w:tblLook w:val="04A0" w:firstRow="1" w:lastRow="0" w:firstColumn="1" w:lastColumn="0" w:noHBand="0" w:noVBand="1"/>
            </w:tblPr>
            <w:tblGrid>
              <w:gridCol w:w="805"/>
              <w:gridCol w:w="2319"/>
              <w:gridCol w:w="1584"/>
              <w:gridCol w:w="1745"/>
              <w:gridCol w:w="2606"/>
            </w:tblGrid>
            <w:tr w:rsidR="00F930B3" w:rsidRPr="00F930B3" w14:paraId="22E86566" w14:textId="77777777" w:rsidTr="00C72E60">
              <w:tc>
                <w:tcPr>
                  <w:tcW w:w="3124" w:type="dxa"/>
                  <w:gridSpan w:val="2"/>
                </w:tcPr>
                <w:p w14:paraId="23607571" w14:textId="77777777" w:rsidR="00F930B3" w:rsidRPr="00F930B3" w:rsidRDefault="00F930B3" w:rsidP="004F7C6B">
                  <w:pPr>
                    <w:rPr>
                      <w:rFonts w:ascii="Times" w:eastAsia="Batang" w:hAnsi="Times"/>
                      <w:color w:val="000000"/>
                      <w:szCs w:val="24"/>
                    </w:rPr>
                  </w:pPr>
                  <w:r w:rsidRPr="00F930B3">
                    <w:rPr>
                      <w:rFonts w:ascii="Times" w:eastAsia="Batang" w:hAnsi="Times"/>
                      <w:color w:val="000000"/>
                      <w:szCs w:val="24"/>
                    </w:rPr>
                    <w:t>NR reference</w:t>
                  </w:r>
                </w:p>
              </w:tc>
              <w:tc>
                <w:tcPr>
                  <w:tcW w:w="5935" w:type="dxa"/>
                  <w:gridSpan w:val="3"/>
                </w:tcPr>
                <w:p w14:paraId="4686228D" w14:textId="77777777" w:rsidR="00F930B3" w:rsidRPr="00F930B3" w:rsidRDefault="00F930B3" w:rsidP="004F7C6B">
                  <w:pPr>
                    <w:rPr>
                      <w:rFonts w:ascii="Times" w:eastAsia="Batang" w:hAnsi="Times"/>
                      <w:color w:val="000000"/>
                      <w:szCs w:val="24"/>
                    </w:rPr>
                  </w:pPr>
                  <w:r w:rsidRPr="00F930B3">
                    <w:rPr>
                      <w:rFonts w:ascii="Times" w:eastAsia="Batang" w:hAnsi="Times"/>
                      <w:color w:val="000000"/>
                      <w:szCs w:val="24"/>
                    </w:rPr>
                    <w:t>Scheme A (</w:t>
                  </w:r>
                  <w:proofErr w:type="spellStart"/>
                  <w:r w:rsidRPr="00F930B3">
                    <w:rPr>
                      <w:rFonts w:ascii="Times" w:eastAsia="Batang" w:hAnsi="Times"/>
                      <w:color w:val="000000"/>
                      <w:szCs w:val="24"/>
                    </w:rPr>
                    <w:t>e.g</w:t>
                  </w:r>
                  <w:proofErr w:type="spellEnd"/>
                  <w:r w:rsidRPr="00F930B3">
                    <w:rPr>
                      <w:rFonts w:ascii="Times" w:eastAsia="Batang" w:hAnsi="Times"/>
                      <w:color w:val="000000"/>
                      <w:szCs w:val="24"/>
                    </w:rPr>
                    <w:t>, PS, 1D-NUC, 2D-NUC etc)</w:t>
                  </w:r>
                </w:p>
              </w:tc>
            </w:tr>
            <w:tr w:rsidR="00F930B3" w:rsidRPr="00F930B3" w14:paraId="7728CC42" w14:textId="77777777" w:rsidTr="00C72E60">
              <w:tc>
                <w:tcPr>
                  <w:tcW w:w="805" w:type="dxa"/>
                </w:tcPr>
                <w:p w14:paraId="4886BC4B" w14:textId="77777777" w:rsidR="00F930B3" w:rsidRPr="00F930B3" w:rsidRDefault="00F930B3" w:rsidP="004F7C6B">
                  <w:pPr>
                    <w:rPr>
                      <w:rFonts w:ascii="Times" w:eastAsia="Batang" w:hAnsi="Times"/>
                      <w:color w:val="000000"/>
                      <w:szCs w:val="24"/>
                    </w:rPr>
                  </w:pPr>
                  <w:r w:rsidRPr="00F930B3">
                    <w:rPr>
                      <w:rFonts w:ascii="Times" w:eastAsia="Batang" w:hAnsi="Times"/>
                      <w:color w:val="000000"/>
                      <w:szCs w:val="24"/>
                    </w:rPr>
                    <w:t>SE</w:t>
                  </w:r>
                </w:p>
              </w:tc>
              <w:tc>
                <w:tcPr>
                  <w:tcW w:w="2319" w:type="dxa"/>
                </w:tcPr>
                <w:p w14:paraId="73F25299" w14:textId="77777777" w:rsidR="00F930B3" w:rsidRPr="00F930B3" w:rsidRDefault="00F930B3" w:rsidP="004F7C6B">
                  <w:pPr>
                    <w:rPr>
                      <w:rFonts w:ascii="Times" w:eastAsia="Batang" w:hAnsi="Times"/>
                      <w:color w:val="000000"/>
                      <w:szCs w:val="24"/>
                    </w:rPr>
                  </w:pPr>
                  <w:r w:rsidRPr="00F930B3">
                    <w:rPr>
                      <w:rFonts w:ascii="Times" w:eastAsia="Batang" w:hAnsi="Times"/>
                      <w:color w:val="000000"/>
                      <w:szCs w:val="24"/>
                    </w:rPr>
                    <w:t>(Mod order, coding rate)</w:t>
                  </w:r>
                </w:p>
              </w:tc>
              <w:tc>
                <w:tcPr>
                  <w:tcW w:w="1584" w:type="dxa"/>
                </w:tcPr>
                <w:p w14:paraId="3257B11E" w14:textId="77777777" w:rsidR="00F930B3" w:rsidRPr="00F930B3" w:rsidRDefault="00F930B3" w:rsidP="004F7C6B">
                  <w:pPr>
                    <w:rPr>
                      <w:rFonts w:ascii="Times" w:eastAsia="Batang" w:hAnsi="Times"/>
                      <w:color w:val="000000"/>
                      <w:szCs w:val="24"/>
                    </w:rPr>
                  </w:pPr>
                  <w:r w:rsidRPr="00F930B3">
                    <w:rPr>
                      <w:rFonts w:ascii="Times" w:eastAsia="Batang" w:hAnsi="Times"/>
                      <w:color w:val="000000"/>
                      <w:szCs w:val="24"/>
                    </w:rPr>
                    <w:t>SE point specific parameters</w:t>
                  </w:r>
                </w:p>
              </w:tc>
              <w:tc>
                <w:tcPr>
                  <w:tcW w:w="1745" w:type="dxa"/>
                </w:tcPr>
                <w:p w14:paraId="69329759" w14:textId="77777777" w:rsidR="00F930B3" w:rsidRPr="00F930B3" w:rsidRDefault="00F930B3" w:rsidP="004F7C6B">
                  <w:pPr>
                    <w:rPr>
                      <w:rFonts w:ascii="Times" w:eastAsia="Batang" w:hAnsi="Times"/>
                      <w:color w:val="000000"/>
                      <w:szCs w:val="24"/>
                    </w:rPr>
                  </w:pPr>
                  <w:r w:rsidRPr="00F930B3">
                    <w:rPr>
                      <w:rFonts w:ascii="Times" w:eastAsia="Batang" w:hAnsi="Times"/>
                      <w:color w:val="000000"/>
                      <w:szCs w:val="24"/>
                    </w:rPr>
                    <w:t>Baseline (uniform QAM) SNR to reach target BLER</w:t>
                  </w:r>
                </w:p>
              </w:tc>
              <w:tc>
                <w:tcPr>
                  <w:tcW w:w="2606" w:type="dxa"/>
                </w:tcPr>
                <w:p w14:paraId="54E52E29" w14:textId="77777777" w:rsidR="00F930B3" w:rsidRPr="00F930B3" w:rsidRDefault="00F930B3" w:rsidP="004F7C6B">
                  <w:pPr>
                    <w:rPr>
                      <w:rFonts w:ascii="Times" w:eastAsia="Batang" w:hAnsi="Times"/>
                      <w:color w:val="000000"/>
                      <w:szCs w:val="24"/>
                    </w:rPr>
                  </w:pPr>
                  <w:r w:rsidRPr="00F930B3">
                    <w:rPr>
                      <w:rFonts w:ascii="Times" w:eastAsia="Batang" w:hAnsi="Times"/>
                      <w:color w:val="000000"/>
                      <w:szCs w:val="24"/>
                    </w:rPr>
                    <w:t xml:space="preserve">Gain/loss in dB </w:t>
                  </w:r>
                  <w:proofErr w:type="spellStart"/>
                  <w:r w:rsidRPr="00F930B3">
                    <w:rPr>
                      <w:rFonts w:ascii="Times" w:eastAsia="Batang" w:hAnsi="Times"/>
                      <w:color w:val="000000"/>
                      <w:szCs w:val="24"/>
                    </w:rPr>
                    <w:t>wrt</w:t>
                  </w:r>
                  <w:proofErr w:type="spellEnd"/>
                  <w:r w:rsidRPr="00F930B3">
                    <w:rPr>
                      <w:rFonts w:ascii="Times" w:eastAsia="Batang" w:hAnsi="Times"/>
                      <w:color w:val="000000"/>
                      <w:szCs w:val="24"/>
                    </w:rPr>
                    <w:t xml:space="preserve"> NR baseline at target </w:t>
                  </w:r>
                  <w:proofErr w:type="gramStart"/>
                  <w:r w:rsidRPr="00F930B3">
                    <w:rPr>
                      <w:rFonts w:ascii="Times" w:eastAsia="Batang" w:hAnsi="Times"/>
                      <w:color w:val="000000"/>
                      <w:szCs w:val="24"/>
                    </w:rPr>
                    <w:t>BLER  x</w:t>
                  </w:r>
                  <w:proofErr w:type="gramEnd"/>
                  <w:r w:rsidRPr="00F930B3">
                    <w:rPr>
                      <w:rFonts w:ascii="Times" w:eastAsia="Batang" w:hAnsi="Times"/>
                      <w:color w:val="000000"/>
                      <w:szCs w:val="24"/>
                    </w:rPr>
                    <w:t>%</w:t>
                  </w:r>
                </w:p>
              </w:tc>
            </w:tr>
            <w:tr w:rsidR="00F930B3" w:rsidRPr="00F930B3" w14:paraId="12116F50" w14:textId="77777777" w:rsidTr="00C72E60">
              <w:tc>
                <w:tcPr>
                  <w:tcW w:w="805" w:type="dxa"/>
                </w:tcPr>
                <w:p w14:paraId="7330F95C" w14:textId="77777777" w:rsidR="00F930B3" w:rsidRPr="00F930B3" w:rsidRDefault="00F930B3" w:rsidP="004F7C6B">
                  <w:pPr>
                    <w:rPr>
                      <w:rFonts w:ascii="Times" w:eastAsia="Batang" w:hAnsi="Times"/>
                      <w:color w:val="000000"/>
                      <w:szCs w:val="24"/>
                    </w:rPr>
                  </w:pPr>
                  <w:r w:rsidRPr="00F930B3">
                    <w:rPr>
                      <w:rFonts w:ascii="Times" w:eastAsia="Batang" w:hAnsi="Times"/>
                      <w:color w:val="000000"/>
                      <w:szCs w:val="24"/>
                    </w:rPr>
                    <w:t>SE x</w:t>
                  </w:r>
                </w:p>
              </w:tc>
              <w:tc>
                <w:tcPr>
                  <w:tcW w:w="2319" w:type="dxa"/>
                </w:tcPr>
                <w:p w14:paraId="38DB2227" w14:textId="77777777" w:rsidR="00F930B3" w:rsidRPr="00F930B3" w:rsidRDefault="00F930B3" w:rsidP="004F7C6B">
                  <w:pPr>
                    <w:rPr>
                      <w:rFonts w:ascii="Times" w:eastAsia="Batang" w:hAnsi="Times"/>
                      <w:color w:val="000000"/>
                      <w:szCs w:val="24"/>
                    </w:rPr>
                  </w:pPr>
                  <w:r w:rsidRPr="00F930B3">
                    <w:rPr>
                      <w:rFonts w:ascii="Times" w:eastAsia="Batang" w:hAnsi="Times"/>
                      <w:color w:val="000000"/>
                      <w:szCs w:val="24"/>
                    </w:rPr>
                    <w:t>(</w:t>
                  </w:r>
                  <w:proofErr w:type="spellStart"/>
                  <w:r w:rsidRPr="00F930B3">
                    <w:rPr>
                      <w:rFonts w:ascii="Times" w:eastAsia="Batang" w:hAnsi="Times"/>
                      <w:color w:val="000000"/>
                      <w:szCs w:val="24"/>
                    </w:rPr>
                    <w:t>modOrder</w:t>
                  </w:r>
                  <w:proofErr w:type="spellEnd"/>
                  <w:r w:rsidRPr="00F930B3">
                    <w:rPr>
                      <w:rFonts w:ascii="Times" w:eastAsia="Batang" w:hAnsi="Times"/>
                      <w:color w:val="000000"/>
                      <w:szCs w:val="24"/>
                    </w:rPr>
                    <w:t>, coding rate)</w:t>
                  </w:r>
                </w:p>
              </w:tc>
              <w:tc>
                <w:tcPr>
                  <w:tcW w:w="1584" w:type="dxa"/>
                </w:tcPr>
                <w:p w14:paraId="49BA0304" w14:textId="77777777" w:rsidR="00F930B3" w:rsidRPr="00F930B3" w:rsidRDefault="00F930B3" w:rsidP="004F7C6B">
                  <w:pPr>
                    <w:rPr>
                      <w:rFonts w:ascii="Times" w:eastAsia="Batang" w:hAnsi="Times"/>
                      <w:color w:val="000000"/>
                      <w:szCs w:val="24"/>
                    </w:rPr>
                  </w:pPr>
                  <w:r w:rsidRPr="00F930B3">
                    <w:rPr>
                      <w:rFonts w:ascii="Times" w:eastAsia="Batang" w:hAnsi="Times"/>
                      <w:color w:val="000000"/>
                      <w:szCs w:val="24"/>
                    </w:rPr>
                    <w:t>…</w:t>
                  </w:r>
                </w:p>
              </w:tc>
              <w:tc>
                <w:tcPr>
                  <w:tcW w:w="1745" w:type="dxa"/>
                </w:tcPr>
                <w:p w14:paraId="001289EC" w14:textId="77777777" w:rsidR="00F930B3" w:rsidRPr="00F930B3" w:rsidRDefault="00F930B3" w:rsidP="004F7C6B">
                  <w:pPr>
                    <w:rPr>
                      <w:rFonts w:ascii="Times" w:eastAsia="Batang" w:hAnsi="Times"/>
                      <w:color w:val="000000"/>
                      <w:szCs w:val="24"/>
                    </w:rPr>
                  </w:pPr>
                </w:p>
              </w:tc>
              <w:tc>
                <w:tcPr>
                  <w:tcW w:w="2606" w:type="dxa"/>
                </w:tcPr>
                <w:p w14:paraId="6241D190" w14:textId="77777777" w:rsidR="00F930B3" w:rsidRPr="00F930B3" w:rsidRDefault="00F930B3" w:rsidP="004F7C6B">
                  <w:pPr>
                    <w:rPr>
                      <w:rFonts w:ascii="Times" w:eastAsia="Batang" w:hAnsi="Times"/>
                      <w:color w:val="000000"/>
                      <w:szCs w:val="24"/>
                    </w:rPr>
                  </w:pPr>
                </w:p>
              </w:tc>
            </w:tr>
            <w:tr w:rsidR="00F930B3" w:rsidRPr="00F930B3" w14:paraId="349F8378" w14:textId="77777777" w:rsidTr="00C72E60">
              <w:tc>
                <w:tcPr>
                  <w:tcW w:w="805" w:type="dxa"/>
                </w:tcPr>
                <w:p w14:paraId="41E803B0" w14:textId="77777777" w:rsidR="00F930B3" w:rsidRPr="00F930B3" w:rsidRDefault="00F930B3" w:rsidP="004F7C6B">
                  <w:pPr>
                    <w:rPr>
                      <w:rFonts w:ascii="Times" w:eastAsia="Batang" w:hAnsi="Times"/>
                      <w:color w:val="000000"/>
                      <w:szCs w:val="24"/>
                    </w:rPr>
                  </w:pPr>
                  <w:r w:rsidRPr="00F930B3">
                    <w:rPr>
                      <w:rFonts w:ascii="Times" w:eastAsia="Batang" w:hAnsi="Times"/>
                      <w:color w:val="000000"/>
                      <w:szCs w:val="24"/>
                    </w:rPr>
                    <w:t>SE y</w:t>
                  </w:r>
                </w:p>
              </w:tc>
              <w:tc>
                <w:tcPr>
                  <w:tcW w:w="2319" w:type="dxa"/>
                </w:tcPr>
                <w:p w14:paraId="7CE2568B" w14:textId="77777777" w:rsidR="00F930B3" w:rsidRPr="00F930B3" w:rsidRDefault="00F930B3" w:rsidP="004F7C6B">
                  <w:pPr>
                    <w:rPr>
                      <w:rFonts w:ascii="Times" w:eastAsia="Batang" w:hAnsi="Times"/>
                      <w:color w:val="000000"/>
                      <w:szCs w:val="24"/>
                    </w:rPr>
                  </w:pPr>
                  <w:r w:rsidRPr="00F930B3">
                    <w:rPr>
                      <w:rFonts w:ascii="Times" w:eastAsia="Batang" w:hAnsi="Times"/>
                      <w:color w:val="000000"/>
                      <w:szCs w:val="24"/>
                    </w:rPr>
                    <w:t>(</w:t>
                  </w:r>
                  <w:proofErr w:type="spellStart"/>
                  <w:r w:rsidRPr="00F930B3">
                    <w:rPr>
                      <w:rFonts w:ascii="Times" w:eastAsia="Batang" w:hAnsi="Times"/>
                      <w:color w:val="000000"/>
                      <w:szCs w:val="24"/>
                    </w:rPr>
                    <w:t>modOrder</w:t>
                  </w:r>
                  <w:proofErr w:type="spellEnd"/>
                  <w:r w:rsidRPr="00F930B3">
                    <w:rPr>
                      <w:rFonts w:ascii="Times" w:eastAsia="Batang" w:hAnsi="Times"/>
                      <w:color w:val="000000"/>
                      <w:szCs w:val="24"/>
                    </w:rPr>
                    <w:t>, coding rate)</w:t>
                  </w:r>
                </w:p>
              </w:tc>
              <w:tc>
                <w:tcPr>
                  <w:tcW w:w="1584" w:type="dxa"/>
                </w:tcPr>
                <w:p w14:paraId="121F0A03" w14:textId="77777777" w:rsidR="00F930B3" w:rsidRPr="00F930B3" w:rsidRDefault="00F930B3" w:rsidP="004F7C6B">
                  <w:pPr>
                    <w:rPr>
                      <w:rFonts w:ascii="Times" w:eastAsia="Batang" w:hAnsi="Times"/>
                      <w:color w:val="000000"/>
                      <w:szCs w:val="24"/>
                    </w:rPr>
                  </w:pPr>
                  <w:r w:rsidRPr="00F930B3">
                    <w:rPr>
                      <w:rFonts w:ascii="Times" w:eastAsia="Batang" w:hAnsi="Times"/>
                      <w:color w:val="000000"/>
                      <w:szCs w:val="24"/>
                    </w:rPr>
                    <w:t>…</w:t>
                  </w:r>
                </w:p>
              </w:tc>
              <w:tc>
                <w:tcPr>
                  <w:tcW w:w="1745" w:type="dxa"/>
                </w:tcPr>
                <w:p w14:paraId="4BCFBDC7" w14:textId="77777777" w:rsidR="00F930B3" w:rsidRPr="00F930B3" w:rsidRDefault="00F930B3" w:rsidP="004F7C6B">
                  <w:pPr>
                    <w:rPr>
                      <w:rFonts w:ascii="Times" w:eastAsia="Batang" w:hAnsi="Times"/>
                      <w:color w:val="000000"/>
                      <w:szCs w:val="24"/>
                    </w:rPr>
                  </w:pPr>
                </w:p>
              </w:tc>
              <w:tc>
                <w:tcPr>
                  <w:tcW w:w="2606" w:type="dxa"/>
                </w:tcPr>
                <w:p w14:paraId="7BB046F8" w14:textId="77777777" w:rsidR="00F930B3" w:rsidRPr="00F930B3" w:rsidRDefault="00F930B3" w:rsidP="004F7C6B">
                  <w:pPr>
                    <w:rPr>
                      <w:rFonts w:ascii="Times" w:eastAsia="Batang" w:hAnsi="Times"/>
                      <w:color w:val="000000"/>
                      <w:szCs w:val="24"/>
                    </w:rPr>
                  </w:pPr>
                </w:p>
              </w:tc>
            </w:tr>
            <w:tr w:rsidR="00F930B3" w:rsidRPr="00F930B3" w14:paraId="4A85FF73" w14:textId="77777777" w:rsidTr="00C72E60">
              <w:tc>
                <w:tcPr>
                  <w:tcW w:w="805" w:type="dxa"/>
                </w:tcPr>
                <w:p w14:paraId="6683514F" w14:textId="77777777" w:rsidR="00F930B3" w:rsidRPr="00F930B3" w:rsidRDefault="00F930B3" w:rsidP="004F7C6B">
                  <w:pPr>
                    <w:rPr>
                      <w:rFonts w:ascii="Times" w:eastAsia="Batang" w:hAnsi="Times"/>
                      <w:color w:val="000000"/>
                      <w:szCs w:val="24"/>
                    </w:rPr>
                  </w:pPr>
                  <w:r w:rsidRPr="00F930B3">
                    <w:rPr>
                      <w:rFonts w:ascii="Times" w:eastAsia="Batang" w:hAnsi="Times"/>
                      <w:color w:val="000000"/>
                      <w:szCs w:val="24"/>
                    </w:rPr>
                    <w:lastRenderedPageBreak/>
                    <w:t>SE z</w:t>
                  </w:r>
                </w:p>
              </w:tc>
              <w:tc>
                <w:tcPr>
                  <w:tcW w:w="2319" w:type="dxa"/>
                </w:tcPr>
                <w:p w14:paraId="56D31ED0" w14:textId="77777777" w:rsidR="00F930B3" w:rsidRPr="00F930B3" w:rsidRDefault="00F930B3" w:rsidP="004F7C6B">
                  <w:pPr>
                    <w:rPr>
                      <w:rFonts w:ascii="Times" w:eastAsia="Batang" w:hAnsi="Times"/>
                      <w:color w:val="000000"/>
                      <w:szCs w:val="24"/>
                    </w:rPr>
                  </w:pPr>
                  <w:r w:rsidRPr="00F930B3">
                    <w:rPr>
                      <w:rFonts w:ascii="Times" w:eastAsia="Batang" w:hAnsi="Times"/>
                      <w:color w:val="000000"/>
                      <w:szCs w:val="24"/>
                    </w:rPr>
                    <w:t>(</w:t>
                  </w:r>
                  <w:proofErr w:type="spellStart"/>
                  <w:r w:rsidRPr="00F930B3">
                    <w:rPr>
                      <w:rFonts w:ascii="Times" w:eastAsia="Batang" w:hAnsi="Times"/>
                      <w:color w:val="000000"/>
                      <w:szCs w:val="24"/>
                    </w:rPr>
                    <w:t>modOrder</w:t>
                  </w:r>
                  <w:proofErr w:type="spellEnd"/>
                  <w:r w:rsidRPr="00F930B3">
                    <w:rPr>
                      <w:rFonts w:ascii="Times" w:eastAsia="Batang" w:hAnsi="Times"/>
                      <w:color w:val="000000"/>
                      <w:szCs w:val="24"/>
                    </w:rPr>
                    <w:t>, coding rate)</w:t>
                  </w:r>
                </w:p>
              </w:tc>
              <w:tc>
                <w:tcPr>
                  <w:tcW w:w="1584" w:type="dxa"/>
                </w:tcPr>
                <w:p w14:paraId="7C51E69A" w14:textId="77777777" w:rsidR="00F930B3" w:rsidRPr="00F930B3" w:rsidRDefault="00F930B3" w:rsidP="004F7C6B">
                  <w:pPr>
                    <w:rPr>
                      <w:rFonts w:ascii="Times" w:eastAsia="Batang" w:hAnsi="Times"/>
                      <w:color w:val="000000"/>
                      <w:szCs w:val="24"/>
                    </w:rPr>
                  </w:pPr>
                  <w:r w:rsidRPr="00F930B3">
                    <w:rPr>
                      <w:rFonts w:ascii="Times" w:eastAsia="Batang" w:hAnsi="Times"/>
                      <w:color w:val="000000"/>
                      <w:szCs w:val="24"/>
                    </w:rPr>
                    <w:t>…</w:t>
                  </w:r>
                </w:p>
              </w:tc>
              <w:tc>
                <w:tcPr>
                  <w:tcW w:w="1745" w:type="dxa"/>
                </w:tcPr>
                <w:p w14:paraId="6D08A85D" w14:textId="77777777" w:rsidR="00F930B3" w:rsidRPr="00F930B3" w:rsidRDefault="00F930B3" w:rsidP="004F7C6B">
                  <w:pPr>
                    <w:rPr>
                      <w:rFonts w:ascii="Times" w:eastAsia="Batang" w:hAnsi="Times"/>
                      <w:color w:val="000000"/>
                      <w:szCs w:val="24"/>
                    </w:rPr>
                  </w:pPr>
                </w:p>
              </w:tc>
              <w:tc>
                <w:tcPr>
                  <w:tcW w:w="2606" w:type="dxa"/>
                </w:tcPr>
                <w:p w14:paraId="002FF2E6" w14:textId="77777777" w:rsidR="00F930B3" w:rsidRPr="00F930B3" w:rsidRDefault="00F930B3" w:rsidP="004F7C6B">
                  <w:pPr>
                    <w:rPr>
                      <w:rFonts w:ascii="Times" w:eastAsia="Batang" w:hAnsi="Times"/>
                      <w:color w:val="000000"/>
                      <w:szCs w:val="24"/>
                    </w:rPr>
                  </w:pPr>
                </w:p>
              </w:tc>
            </w:tr>
            <w:tr w:rsidR="00F930B3" w:rsidRPr="00F930B3" w14:paraId="0D1F9188" w14:textId="77777777" w:rsidTr="00C72E60">
              <w:tc>
                <w:tcPr>
                  <w:tcW w:w="3124" w:type="dxa"/>
                  <w:gridSpan w:val="2"/>
                </w:tcPr>
                <w:p w14:paraId="11A5CAD4" w14:textId="77777777" w:rsidR="00F930B3" w:rsidRPr="00F930B3" w:rsidRDefault="00F930B3" w:rsidP="004F7C6B">
                  <w:pPr>
                    <w:rPr>
                      <w:rFonts w:ascii="Times" w:eastAsia="Batang" w:hAnsi="Times"/>
                      <w:color w:val="000000"/>
                      <w:szCs w:val="24"/>
                    </w:rPr>
                  </w:pPr>
                  <w:r w:rsidRPr="00F930B3">
                    <w:rPr>
                      <w:rFonts w:ascii="Times" w:eastAsia="Batang" w:hAnsi="Times"/>
                      <w:color w:val="000000"/>
                      <w:szCs w:val="24"/>
                    </w:rPr>
                    <w:t>SE point independent assumptions</w:t>
                  </w:r>
                </w:p>
              </w:tc>
              <w:tc>
                <w:tcPr>
                  <w:tcW w:w="5935" w:type="dxa"/>
                  <w:gridSpan w:val="3"/>
                </w:tcPr>
                <w:p w14:paraId="2062E608" w14:textId="77777777" w:rsidR="00F930B3" w:rsidRPr="00F930B3" w:rsidRDefault="00F930B3" w:rsidP="004F7C6B">
                  <w:pPr>
                    <w:rPr>
                      <w:rFonts w:ascii="Times" w:eastAsia="Batang" w:hAnsi="Times"/>
                      <w:color w:val="000000"/>
                      <w:szCs w:val="24"/>
                    </w:rPr>
                  </w:pPr>
                  <w:r w:rsidRPr="00F930B3">
                    <w:rPr>
                      <w:rFonts w:ascii="Times" w:eastAsia="Batang" w:hAnsi="Times"/>
                      <w:color w:val="000000"/>
                      <w:szCs w:val="24"/>
                    </w:rPr>
                    <w:t xml:space="preserve">Common assumptions for the scheme simulated, including channel type (AWGN, SISO, SIMO, MIMO) and antenna configuration, number of spatial layers, number of RB allocated, TB size, shaping algorithm used (including block length), </w:t>
                  </w:r>
                  <w:proofErr w:type="spellStart"/>
                  <w:r w:rsidRPr="00F930B3">
                    <w:rPr>
                      <w:rFonts w:ascii="Times" w:eastAsia="Batang" w:hAnsi="Times"/>
                      <w:color w:val="000000"/>
                      <w:szCs w:val="24"/>
                    </w:rPr>
                    <w:t>freq</w:t>
                  </w:r>
                  <w:proofErr w:type="spellEnd"/>
                  <w:r w:rsidRPr="00F930B3">
                    <w:rPr>
                      <w:rFonts w:ascii="Times" w:eastAsia="Batang" w:hAnsi="Times"/>
                      <w:color w:val="000000"/>
                      <w:szCs w:val="24"/>
                    </w:rPr>
                    <w:t xml:space="preserve"> domain </w:t>
                  </w:r>
                  <w:proofErr w:type="spellStart"/>
                  <w:r w:rsidRPr="00F930B3">
                    <w:rPr>
                      <w:rFonts w:ascii="Times" w:eastAsia="Batang" w:hAnsi="Times"/>
                      <w:color w:val="000000"/>
                      <w:szCs w:val="24"/>
                    </w:rPr>
                    <w:t>interleaver</w:t>
                  </w:r>
                  <w:proofErr w:type="spellEnd"/>
                  <w:r w:rsidRPr="00F930B3">
                    <w:rPr>
                      <w:rFonts w:ascii="Times" w:eastAsia="Batang" w:hAnsi="Times"/>
                      <w:color w:val="000000"/>
                      <w:szCs w:val="24"/>
                    </w:rPr>
                    <w:t xml:space="preserve"> applied or not, receiver assumption, precoding assumption, realistic channel estimation, etc</w:t>
                  </w:r>
                </w:p>
              </w:tc>
            </w:tr>
          </w:tbl>
          <w:p w14:paraId="0F1ED2F8" w14:textId="77777777" w:rsidR="00F930B3" w:rsidRPr="00F930B3" w:rsidRDefault="00F930B3" w:rsidP="004F7C6B">
            <w:pPr>
              <w:rPr>
                <w:rFonts w:ascii="Times" w:eastAsia="Batang" w:hAnsi="Times"/>
                <w:szCs w:val="24"/>
              </w:rPr>
            </w:pPr>
            <w:r w:rsidRPr="00F930B3">
              <w:rPr>
                <w:rFonts w:ascii="Times" w:eastAsia="Batang" w:hAnsi="Times"/>
                <w:szCs w:val="24"/>
              </w:rPr>
              <w:t>Note: For NR MCS reference, since NR has multiple MCS tables, it is not enough to provide the MCS index. Instead, need to provide the (modulation order, coding rate) pair for the simulated SE</w:t>
            </w:r>
          </w:p>
          <w:p w14:paraId="2C902F4A" w14:textId="77777777" w:rsidR="00F930B3" w:rsidRPr="00F930B3" w:rsidRDefault="00F930B3" w:rsidP="004F7C6B">
            <w:pPr>
              <w:rPr>
                <w:rFonts w:ascii="Times" w:eastAsia="Batang" w:hAnsi="Times"/>
                <w:szCs w:val="24"/>
              </w:rPr>
            </w:pPr>
            <w:r w:rsidRPr="00F930B3">
              <w:rPr>
                <w:rFonts w:ascii="Times" w:eastAsia="Batang" w:hAnsi="Times"/>
                <w:szCs w:val="24"/>
              </w:rPr>
              <w:t>Note: For SE point specific parameters:</w:t>
            </w:r>
          </w:p>
          <w:p w14:paraId="3272F064" w14:textId="77777777" w:rsidR="00F930B3" w:rsidRPr="00F930B3" w:rsidRDefault="00F930B3" w:rsidP="004F7C6B">
            <w:pPr>
              <w:numPr>
                <w:ilvl w:val="0"/>
                <w:numId w:val="193"/>
              </w:numPr>
              <w:overflowPunct w:val="0"/>
              <w:autoSpaceDE w:val="0"/>
              <w:autoSpaceDN w:val="0"/>
              <w:adjustRightInd w:val="0"/>
              <w:textAlignment w:val="baseline"/>
              <w:rPr>
                <w:rFonts w:eastAsia="Times New Roman"/>
                <w:szCs w:val="24"/>
                <w:lang w:val="x-none" w:eastAsia="ko-KR"/>
              </w:rPr>
            </w:pPr>
            <w:r w:rsidRPr="00F930B3">
              <w:rPr>
                <w:rFonts w:eastAsia="Times New Roman"/>
                <w:szCs w:val="24"/>
                <w:lang w:val="x-none" w:eastAsia="ko-KR"/>
              </w:rPr>
              <w:t>For GS, this can be a pointer to the constellation used for this SE point</w:t>
            </w:r>
          </w:p>
          <w:p w14:paraId="7E7D033E" w14:textId="77777777" w:rsidR="00F930B3" w:rsidRPr="00F930B3" w:rsidRDefault="00F930B3" w:rsidP="004F7C6B">
            <w:pPr>
              <w:numPr>
                <w:ilvl w:val="0"/>
                <w:numId w:val="193"/>
              </w:numPr>
              <w:overflowPunct w:val="0"/>
              <w:autoSpaceDE w:val="0"/>
              <w:autoSpaceDN w:val="0"/>
              <w:adjustRightInd w:val="0"/>
              <w:textAlignment w:val="baseline"/>
              <w:rPr>
                <w:rFonts w:eastAsia="Times New Roman"/>
                <w:szCs w:val="24"/>
                <w:lang w:val="x-none" w:eastAsia="ko-KR"/>
              </w:rPr>
            </w:pPr>
            <w:r w:rsidRPr="00F930B3">
              <w:rPr>
                <w:rFonts w:eastAsia="Times New Roman"/>
                <w:szCs w:val="24"/>
                <w:lang w:val="x-none" w:eastAsia="ko-KR"/>
              </w:rPr>
              <w:t>For PS, this can be a constellation size, coding rate and shaping parameter used for this SE point</w:t>
            </w:r>
          </w:p>
          <w:p w14:paraId="1CF25657" w14:textId="77777777" w:rsidR="00F930B3" w:rsidRPr="00F930B3" w:rsidRDefault="00F930B3" w:rsidP="004F7C6B">
            <w:pPr>
              <w:contextualSpacing/>
              <w:rPr>
                <w:rFonts w:eastAsia="DengXian"/>
                <w:szCs w:val="24"/>
                <w:lang w:val="x-none" w:eastAsia="zh-CN"/>
              </w:rPr>
            </w:pPr>
            <w:r w:rsidRPr="00F930B3">
              <w:rPr>
                <w:rFonts w:eastAsia="Times New Roman"/>
                <w:szCs w:val="24"/>
                <w:lang w:val="x-none" w:eastAsia="ko-KR"/>
              </w:rPr>
              <w:t xml:space="preserve">Note: Other metrics (at least complexity) </w:t>
            </w:r>
            <w:r w:rsidRPr="00F930B3">
              <w:rPr>
                <w:rFonts w:eastAsia="DengXian" w:hint="eastAsia"/>
                <w:szCs w:val="24"/>
                <w:lang w:val="x-none" w:eastAsia="zh-CN"/>
              </w:rPr>
              <w:t>will be merged</w:t>
            </w:r>
            <w:r w:rsidRPr="00F930B3">
              <w:rPr>
                <w:rFonts w:eastAsia="Times New Roman"/>
                <w:szCs w:val="24"/>
                <w:lang w:val="x-none" w:eastAsia="ko-KR"/>
              </w:rPr>
              <w:t xml:space="preserve"> in</w:t>
            </w:r>
            <w:r w:rsidRPr="00F930B3">
              <w:rPr>
                <w:rFonts w:eastAsia="DengXian" w:hint="eastAsia"/>
                <w:szCs w:val="24"/>
                <w:lang w:val="x-none" w:eastAsia="zh-CN"/>
              </w:rPr>
              <w:t>to</w:t>
            </w:r>
            <w:r w:rsidRPr="00F930B3">
              <w:rPr>
                <w:rFonts w:eastAsia="Times New Roman"/>
                <w:szCs w:val="24"/>
                <w:lang w:val="x-none" w:eastAsia="ko-KR"/>
              </w:rPr>
              <w:t xml:space="preserve"> the same table</w:t>
            </w:r>
            <w:r w:rsidRPr="00F930B3">
              <w:rPr>
                <w:rFonts w:eastAsia="DengXian" w:hint="eastAsia"/>
                <w:szCs w:val="24"/>
                <w:lang w:val="x-none" w:eastAsia="zh-CN"/>
              </w:rPr>
              <w:t xml:space="preserve"> with other columns, if details of the metrics are agreeable.</w:t>
            </w:r>
          </w:p>
          <w:p w14:paraId="17E701FA" w14:textId="77777777" w:rsidR="00F930B3" w:rsidRPr="00F930B3" w:rsidRDefault="00F930B3" w:rsidP="004F7C6B">
            <w:pPr>
              <w:contextualSpacing/>
              <w:rPr>
                <w:rFonts w:eastAsia="Times New Roman"/>
                <w:szCs w:val="24"/>
                <w:lang w:val="x-none" w:eastAsia="ko-KR"/>
              </w:rPr>
            </w:pPr>
            <w:r w:rsidRPr="00F930B3">
              <w:rPr>
                <w:rFonts w:eastAsia="Times New Roman"/>
                <w:szCs w:val="24"/>
                <w:lang w:val="x-none" w:eastAsia="ko-KR"/>
              </w:rPr>
              <w:t>Note: For AMC study, if possible, we can use the same table format</w:t>
            </w:r>
          </w:p>
          <w:p w14:paraId="14439A68" w14:textId="77777777" w:rsidR="00F930B3" w:rsidRPr="00F930B3" w:rsidRDefault="00F930B3" w:rsidP="004F7C6B">
            <w:pPr>
              <w:rPr>
                <w:rFonts w:ascii="Times" w:eastAsia="DengXian" w:hAnsi="Times"/>
                <w:szCs w:val="24"/>
                <w:lang w:val="x-none" w:eastAsia="zh-CN"/>
              </w:rPr>
            </w:pPr>
          </w:p>
          <w:p w14:paraId="00873F4F" w14:textId="77777777" w:rsidR="00F930B3" w:rsidRPr="00F930B3" w:rsidRDefault="00F930B3" w:rsidP="004F7C6B">
            <w:pPr>
              <w:rPr>
                <w:rFonts w:ascii="Times" w:eastAsia="DengXian" w:hAnsi="Times"/>
                <w:szCs w:val="24"/>
                <w:highlight w:val="green"/>
                <w:lang w:val="x-none" w:eastAsia="zh-CN"/>
              </w:rPr>
            </w:pPr>
            <w:r w:rsidRPr="00F930B3">
              <w:rPr>
                <w:rFonts w:ascii="Times" w:eastAsia="DengXian" w:hAnsi="Times" w:hint="eastAsia"/>
                <w:szCs w:val="24"/>
                <w:highlight w:val="green"/>
                <w:lang w:val="x-none" w:eastAsia="zh-CN"/>
              </w:rPr>
              <w:t xml:space="preserve">Agreement </w:t>
            </w:r>
          </w:p>
          <w:p w14:paraId="5F945DAA" w14:textId="77777777" w:rsidR="00F930B3" w:rsidRPr="00F930B3" w:rsidRDefault="00F930B3" w:rsidP="004F7C6B">
            <w:pPr>
              <w:rPr>
                <w:rFonts w:ascii="Times" w:eastAsia="Batang" w:hAnsi="Times"/>
                <w:szCs w:val="24"/>
              </w:rPr>
            </w:pPr>
            <w:r w:rsidRPr="00F930B3">
              <w:rPr>
                <w:rFonts w:ascii="Times" w:eastAsia="DengXian" w:hAnsi="Times" w:hint="eastAsia"/>
                <w:szCs w:val="24"/>
                <w:lang w:eastAsia="zh-CN"/>
              </w:rPr>
              <w:t>T</w:t>
            </w:r>
            <w:r w:rsidRPr="00F930B3">
              <w:rPr>
                <w:rFonts w:ascii="Times" w:eastAsia="Batang" w:hAnsi="Times"/>
                <w:szCs w:val="24"/>
              </w:rPr>
              <w:t xml:space="preserve">o evaluate the proposal to allow a single spectrum efficiency </w:t>
            </w:r>
            <w:proofErr w:type="gramStart"/>
            <w:r w:rsidRPr="00F930B3">
              <w:rPr>
                <w:rFonts w:ascii="Times" w:eastAsia="Batang" w:hAnsi="Times"/>
                <w:szCs w:val="24"/>
              </w:rPr>
              <w:t>point</w:t>
            </w:r>
            <w:proofErr w:type="gramEnd"/>
            <w:r w:rsidRPr="00F930B3">
              <w:rPr>
                <w:rFonts w:ascii="Times" w:eastAsia="Batang" w:hAnsi="Times"/>
                <w:szCs w:val="24"/>
              </w:rPr>
              <w:t xml:space="preserve"> to be supported by multiple MCS entries (with different modulation order and coding rate combinations with uniform QAM or with different shaping parameters, coding</w:t>
            </w:r>
            <w:r w:rsidRPr="00F930B3">
              <w:rPr>
                <w:rFonts w:ascii="Times" w:eastAsia="DengXian" w:hAnsi="Times" w:hint="eastAsia"/>
                <w:szCs w:val="24"/>
                <w:lang w:eastAsia="zh-CN"/>
              </w:rPr>
              <w:t xml:space="preserve"> rate</w:t>
            </w:r>
            <w:r w:rsidRPr="00F930B3">
              <w:rPr>
                <w:rFonts w:ascii="Times" w:eastAsia="DengXian" w:hAnsi="Times"/>
                <w:szCs w:val="24"/>
                <w:lang w:eastAsia="zh-CN"/>
              </w:rPr>
              <w:t xml:space="preserve">, and </w:t>
            </w:r>
            <w:r w:rsidRPr="00F930B3">
              <w:rPr>
                <w:rFonts w:ascii="Times" w:eastAsia="DengXian" w:hAnsi="Times"/>
                <w:color w:val="FF0000"/>
                <w:szCs w:val="24"/>
                <w:lang w:eastAsia="zh-CN"/>
              </w:rPr>
              <w:t>constellation size</w:t>
            </w:r>
            <w:r w:rsidRPr="00F930B3">
              <w:rPr>
                <w:rFonts w:ascii="Times" w:eastAsia="Batang" w:hAnsi="Times"/>
                <w:color w:val="FF0000"/>
                <w:szCs w:val="24"/>
              </w:rPr>
              <w:t xml:space="preserve"> combinations </w:t>
            </w:r>
            <w:r w:rsidRPr="00F930B3">
              <w:rPr>
                <w:rFonts w:ascii="Times" w:eastAsia="Batang" w:hAnsi="Times"/>
                <w:szCs w:val="24"/>
              </w:rPr>
              <w:t xml:space="preserve">for PS and </w:t>
            </w:r>
            <w:r w:rsidRPr="00F930B3">
              <w:rPr>
                <w:rFonts w:ascii="Times" w:eastAsia="Batang" w:hAnsi="Times"/>
                <w:color w:val="FF0000"/>
                <w:szCs w:val="24"/>
              </w:rPr>
              <w:t xml:space="preserve">different coding rate and constellation combinations </w:t>
            </w:r>
            <w:r w:rsidRPr="00F930B3">
              <w:rPr>
                <w:rFonts w:ascii="Times" w:eastAsia="Batang" w:hAnsi="Times"/>
                <w:szCs w:val="24"/>
              </w:rPr>
              <w:t xml:space="preserve">for GS). </w:t>
            </w:r>
          </w:p>
          <w:p w14:paraId="59DA23CA" w14:textId="77777777" w:rsidR="00F930B3" w:rsidRPr="00F930B3" w:rsidRDefault="00F930B3" w:rsidP="004F7C6B">
            <w:pPr>
              <w:numPr>
                <w:ilvl w:val="0"/>
                <w:numId w:val="273"/>
              </w:numPr>
              <w:overflowPunct w:val="0"/>
              <w:autoSpaceDE w:val="0"/>
              <w:autoSpaceDN w:val="0"/>
              <w:adjustRightInd w:val="0"/>
              <w:contextualSpacing/>
              <w:textAlignment w:val="baseline"/>
              <w:rPr>
                <w:rFonts w:ascii="Times" w:eastAsia="Batang" w:hAnsi="Times"/>
                <w:szCs w:val="24"/>
                <w:lang w:eastAsia="x-none"/>
              </w:rPr>
            </w:pPr>
            <w:r w:rsidRPr="00F930B3">
              <w:rPr>
                <w:rFonts w:ascii="Times" w:eastAsia="Batang" w:hAnsi="Times"/>
                <w:szCs w:val="24"/>
                <w:lang w:eastAsia="x-none"/>
              </w:rPr>
              <w:t xml:space="preserve">When providing results, to provide the following information </w:t>
            </w:r>
          </w:p>
          <w:p w14:paraId="209BEA4E" w14:textId="77777777" w:rsidR="00F930B3" w:rsidRPr="00F930B3" w:rsidRDefault="00F930B3" w:rsidP="004F7C6B">
            <w:pPr>
              <w:numPr>
                <w:ilvl w:val="1"/>
                <w:numId w:val="273"/>
              </w:numPr>
              <w:overflowPunct w:val="0"/>
              <w:autoSpaceDE w:val="0"/>
              <w:autoSpaceDN w:val="0"/>
              <w:adjustRightInd w:val="0"/>
              <w:contextualSpacing/>
              <w:textAlignment w:val="baseline"/>
              <w:rPr>
                <w:rFonts w:ascii="Times" w:eastAsia="Batang" w:hAnsi="Times"/>
                <w:szCs w:val="24"/>
                <w:lang w:eastAsia="x-none"/>
              </w:rPr>
            </w:pPr>
            <w:r w:rsidRPr="00F930B3">
              <w:rPr>
                <w:rFonts w:ascii="Times" w:eastAsia="Batang" w:hAnsi="Times"/>
                <w:szCs w:val="24"/>
                <w:lang w:eastAsia="x-none"/>
              </w:rPr>
              <w:t xml:space="preserve">Details on the design of MCS table with overlapping MCS entries </w:t>
            </w:r>
            <w:r w:rsidRPr="00F930B3">
              <w:rPr>
                <w:rFonts w:ascii="Times" w:eastAsia="Batang" w:hAnsi="Times"/>
                <w:color w:val="FF0000"/>
                <w:szCs w:val="24"/>
                <w:lang w:eastAsia="x-none"/>
              </w:rPr>
              <w:t>and expected size of MCS table</w:t>
            </w:r>
            <w:r w:rsidRPr="00F930B3">
              <w:rPr>
                <w:rFonts w:ascii="Times" w:eastAsia="DengXian" w:hAnsi="Times" w:hint="eastAsia"/>
                <w:color w:val="FF0000"/>
                <w:szCs w:val="24"/>
                <w:lang w:eastAsia="zh-CN"/>
              </w:rPr>
              <w:t xml:space="preserve">, including </w:t>
            </w:r>
            <w:r w:rsidRPr="00F930B3">
              <w:rPr>
                <w:rFonts w:ascii="Times" w:eastAsia="DengXian" w:hAnsi="Times"/>
                <w:color w:val="FF0000"/>
                <w:szCs w:val="24"/>
                <w:lang w:eastAsia="zh-CN"/>
              </w:rPr>
              <w:t>performance</w:t>
            </w:r>
            <w:r w:rsidRPr="00F930B3">
              <w:rPr>
                <w:rFonts w:ascii="Times" w:eastAsia="DengXian" w:hAnsi="Times" w:hint="eastAsia"/>
                <w:color w:val="FF0000"/>
                <w:szCs w:val="24"/>
                <w:lang w:eastAsia="zh-CN"/>
              </w:rPr>
              <w:t xml:space="preserve"> </w:t>
            </w:r>
            <w:r w:rsidRPr="00F930B3">
              <w:rPr>
                <w:rFonts w:ascii="Times" w:eastAsia="DengXian" w:hAnsi="Times"/>
                <w:color w:val="FF0000"/>
                <w:szCs w:val="24"/>
                <w:lang w:eastAsia="zh-CN"/>
              </w:rPr>
              <w:t>comparison</w:t>
            </w:r>
            <w:r w:rsidRPr="00F930B3">
              <w:rPr>
                <w:rFonts w:ascii="Times" w:eastAsia="DengXian" w:hAnsi="Times" w:hint="eastAsia"/>
                <w:color w:val="FF0000"/>
                <w:szCs w:val="24"/>
                <w:lang w:eastAsia="zh-CN"/>
              </w:rPr>
              <w:t xml:space="preserve"> of designs with the same </w:t>
            </w:r>
            <w:r w:rsidRPr="00F930B3">
              <w:rPr>
                <w:rFonts w:ascii="Times" w:eastAsia="Batang" w:hAnsi="Times"/>
                <w:color w:val="FF0000"/>
                <w:szCs w:val="24"/>
                <w:lang w:eastAsia="x-none"/>
              </w:rPr>
              <w:t>expected size of MCS table</w:t>
            </w:r>
          </w:p>
          <w:p w14:paraId="187877B9" w14:textId="77777777" w:rsidR="00F930B3" w:rsidRPr="00F930B3" w:rsidRDefault="00F930B3" w:rsidP="004F7C6B">
            <w:pPr>
              <w:numPr>
                <w:ilvl w:val="1"/>
                <w:numId w:val="273"/>
              </w:numPr>
              <w:overflowPunct w:val="0"/>
              <w:autoSpaceDE w:val="0"/>
              <w:autoSpaceDN w:val="0"/>
              <w:adjustRightInd w:val="0"/>
              <w:contextualSpacing/>
              <w:textAlignment w:val="baseline"/>
              <w:rPr>
                <w:rFonts w:ascii="Times" w:eastAsia="Batang" w:hAnsi="Times"/>
                <w:szCs w:val="24"/>
                <w:lang w:eastAsia="x-none"/>
              </w:rPr>
            </w:pPr>
            <w:r w:rsidRPr="00F930B3">
              <w:rPr>
                <w:rFonts w:ascii="Times" w:eastAsia="Batang" w:hAnsi="Times"/>
                <w:szCs w:val="24"/>
                <w:lang w:eastAsia="x-none"/>
              </w:rPr>
              <w:t>Performance benefit under different channel and rank assumptions</w:t>
            </w:r>
          </w:p>
          <w:p w14:paraId="6095AF53" w14:textId="77777777" w:rsidR="00F930B3" w:rsidRPr="00F930B3" w:rsidRDefault="00F930B3" w:rsidP="004F7C6B">
            <w:pPr>
              <w:numPr>
                <w:ilvl w:val="2"/>
                <w:numId w:val="273"/>
              </w:numPr>
              <w:overflowPunct w:val="0"/>
              <w:autoSpaceDE w:val="0"/>
              <w:autoSpaceDN w:val="0"/>
              <w:adjustRightInd w:val="0"/>
              <w:contextualSpacing/>
              <w:textAlignment w:val="baseline"/>
              <w:rPr>
                <w:rFonts w:ascii="Times" w:eastAsia="Batang" w:hAnsi="Times"/>
                <w:szCs w:val="24"/>
                <w:lang w:eastAsia="x-none"/>
              </w:rPr>
            </w:pPr>
            <w:r w:rsidRPr="00F930B3">
              <w:rPr>
                <w:rFonts w:ascii="Times" w:eastAsia="Batang" w:hAnsi="Times"/>
                <w:szCs w:val="24"/>
                <w:lang w:eastAsia="x-none"/>
              </w:rPr>
              <w:t>As baseline, provide performance with legacy MCS table</w:t>
            </w:r>
            <w:r w:rsidRPr="00F930B3">
              <w:rPr>
                <w:rFonts w:ascii="Times" w:eastAsia="Batang" w:hAnsi="Times"/>
                <w:szCs w:val="24"/>
                <w:lang w:eastAsia="ko-KR"/>
              </w:rPr>
              <w:t xml:space="preserve"> </w:t>
            </w:r>
            <w:r w:rsidRPr="00F930B3">
              <w:rPr>
                <w:rFonts w:ascii="Times" w:eastAsia="Batang" w:hAnsi="Times" w:hint="eastAsia"/>
                <w:szCs w:val="24"/>
                <w:lang w:eastAsia="ko-KR"/>
              </w:rPr>
              <w:t>up to 256 QAM</w:t>
            </w:r>
            <w:r w:rsidRPr="00F930B3">
              <w:rPr>
                <w:rFonts w:ascii="Times" w:eastAsia="Batang" w:hAnsi="Times"/>
                <w:szCs w:val="24"/>
                <w:lang w:eastAsia="x-none"/>
              </w:rPr>
              <w:t xml:space="preserve"> </w:t>
            </w:r>
          </w:p>
          <w:p w14:paraId="6973E90D" w14:textId="77777777" w:rsidR="00F930B3" w:rsidRPr="00F930B3" w:rsidRDefault="00F930B3" w:rsidP="004F7C6B">
            <w:pPr>
              <w:numPr>
                <w:ilvl w:val="3"/>
                <w:numId w:val="273"/>
              </w:numPr>
              <w:overflowPunct w:val="0"/>
              <w:autoSpaceDE w:val="0"/>
              <w:autoSpaceDN w:val="0"/>
              <w:adjustRightInd w:val="0"/>
              <w:contextualSpacing/>
              <w:textAlignment w:val="baseline"/>
              <w:rPr>
                <w:rFonts w:ascii="Times" w:eastAsia="Batang" w:hAnsi="Times"/>
                <w:szCs w:val="24"/>
                <w:lang w:eastAsia="x-none"/>
              </w:rPr>
            </w:pPr>
            <w:r w:rsidRPr="00F930B3">
              <w:rPr>
                <w:rFonts w:ascii="Times" w:eastAsia="Batang" w:hAnsi="Times"/>
                <w:szCs w:val="24"/>
                <w:lang w:eastAsia="x-none"/>
              </w:rPr>
              <w:t>Can additional</w:t>
            </w:r>
            <w:r w:rsidRPr="00F930B3">
              <w:rPr>
                <w:rFonts w:ascii="Times" w:eastAsia="DengXian" w:hAnsi="Times" w:hint="eastAsia"/>
                <w:szCs w:val="24"/>
                <w:lang w:eastAsia="zh-CN"/>
              </w:rPr>
              <w:t>ly</w:t>
            </w:r>
            <w:r w:rsidRPr="00F930B3">
              <w:rPr>
                <w:rFonts w:ascii="Times" w:eastAsia="Batang" w:hAnsi="Times"/>
                <w:szCs w:val="24"/>
                <w:lang w:eastAsia="x-none"/>
              </w:rPr>
              <w:t xml:space="preserve"> provide performance with legacy MCS table</w:t>
            </w:r>
            <w:r w:rsidRPr="00F930B3">
              <w:rPr>
                <w:rFonts w:ascii="Times" w:eastAsia="Batang" w:hAnsi="Times" w:hint="eastAsia"/>
                <w:szCs w:val="24"/>
                <w:lang w:eastAsia="ko-KR"/>
              </w:rPr>
              <w:t xml:space="preserve"> up to </w:t>
            </w:r>
            <w:r w:rsidRPr="00F930B3">
              <w:rPr>
                <w:rFonts w:ascii="Times" w:eastAsia="Batang" w:hAnsi="Times"/>
                <w:szCs w:val="24"/>
                <w:lang w:eastAsia="x-none"/>
              </w:rPr>
              <w:t>1K QAM</w:t>
            </w:r>
          </w:p>
          <w:p w14:paraId="1EC09920" w14:textId="77777777" w:rsidR="00F930B3" w:rsidRPr="00F930B3" w:rsidRDefault="00F930B3" w:rsidP="004F7C6B">
            <w:pPr>
              <w:numPr>
                <w:ilvl w:val="2"/>
                <w:numId w:val="273"/>
              </w:numPr>
              <w:overflowPunct w:val="0"/>
              <w:autoSpaceDE w:val="0"/>
              <w:autoSpaceDN w:val="0"/>
              <w:adjustRightInd w:val="0"/>
              <w:contextualSpacing/>
              <w:textAlignment w:val="baseline"/>
              <w:rPr>
                <w:rFonts w:ascii="Times" w:eastAsia="Batang" w:hAnsi="Times"/>
                <w:szCs w:val="24"/>
                <w:lang w:eastAsia="x-none"/>
              </w:rPr>
            </w:pPr>
            <w:r w:rsidRPr="00F930B3">
              <w:rPr>
                <w:rFonts w:ascii="Times" w:eastAsia="Batang" w:hAnsi="Times"/>
                <w:szCs w:val="24"/>
                <w:lang w:eastAsia="x-none"/>
              </w:rPr>
              <w:t xml:space="preserve">For PS/GS, provide performance allowing each SE point to be mapped to one or more </w:t>
            </w:r>
            <w:r w:rsidRPr="00F930B3">
              <w:rPr>
                <w:rFonts w:ascii="Times" w:eastAsia="Batang" w:hAnsi="Times"/>
                <w:color w:val="FF0000"/>
                <w:szCs w:val="24"/>
                <w:lang w:eastAsia="x-none"/>
              </w:rPr>
              <w:t>MCS entries</w:t>
            </w:r>
          </w:p>
          <w:p w14:paraId="5DBF2EB3" w14:textId="77777777" w:rsidR="00F930B3" w:rsidRPr="00F930B3" w:rsidRDefault="00F930B3" w:rsidP="004F7C6B">
            <w:pPr>
              <w:numPr>
                <w:ilvl w:val="3"/>
                <w:numId w:val="273"/>
              </w:numPr>
              <w:overflowPunct w:val="0"/>
              <w:autoSpaceDE w:val="0"/>
              <w:autoSpaceDN w:val="0"/>
              <w:adjustRightInd w:val="0"/>
              <w:contextualSpacing/>
              <w:textAlignment w:val="baseline"/>
              <w:rPr>
                <w:rFonts w:ascii="Times" w:eastAsia="Batang" w:hAnsi="Times"/>
                <w:szCs w:val="24"/>
                <w:lang w:eastAsia="x-none"/>
              </w:rPr>
            </w:pPr>
            <w:r w:rsidRPr="00F930B3">
              <w:rPr>
                <w:rFonts w:ascii="Times" w:eastAsia="Batang" w:hAnsi="Times"/>
                <w:szCs w:val="24"/>
                <w:lang w:eastAsia="x-none"/>
              </w:rPr>
              <w:t xml:space="preserve">For PS/GS, provide performance allowing each SE point to be mapped to only one </w:t>
            </w:r>
            <w:r w:rsidRPr="00F930B3">
              <w:rPr>
                <w:rFonts w:ascii="Times" w:eastAsia="Batang" w:hAnsi="Times"/>
                <w:color w:val="FF0000"/>
                <w:szCs w:val="24"/>
                <w:lang w:eastAsia="x-none"/>
              </w:rPr>
              <w:t>MCS entry (from the set of one or more MCS entries)</w:t>
            </w:r>
          </w:p>
          <w:p w14:paraId="0A6F6D36" w14:textId="77777777" w:rsidR="00F930B3" w:rsidRPr="00F930B3" w:rsidRDefault="00F930B3" w:rsidP="004F7C6B">
            <w:pPr>
              <w:numPr>
                <w:ilvl w:val="2"/>
                <w:numId w:val="273"/>
              </w:numPr>
              <w:overflowPunct w:val="0"/>
              <w:autoSpaceDE w:val="0"/>
              <w:autoSpaceDN w:val="0"/>
              <w:adjustRightInd w:val="0"/>
              <w:contextualSpacing/>
              <w:textAlignment w:val="baseline"/>
              <w:rPr>
                <w:rFonts w:ascii="Times" w:eastAsia="Batang" w:hAnsi="Times"/>
                <w:szCs w:val="24"/>
                <w:lang w:eastAsia="x-none"/>
              </w:rPr>
            </w:pPr>
            <w:r w:rsidRPr="00F930B3">
              <w:rPr>
                <w:rFonts w:ascii="Times" w:eastAsia="Batang" w:hAnsi="Times"/>
                <w:szCs w:val="24"/>
                <w:lang w:eastAsia="x-none"/>
              </w:rPr>
              <w:t xml:space="preserve">For uniform QAM, provide performance allowing each SE point to be mapped to one or more </w:t>
            </w:r>
            <w:r w:rsidRPr="00F930B3">
              <w:rPr>
                <w:rFonts w:ascii="Times" w:eastAsia="Batang" w:hAnsi="Times"/>
                <w:color w:val="FF0000"/>
                <w:szCs w:val="24"/>
                <w:lang w:eastAsia="x-none"/>
              </w:rPr>
              <w:t>MCS entries</w:t>
            </w:r>
          </w:p>
          <w:p w14:paraId="6FBD5E79" w14:textId="77777777" w:rsidR="00F930B3" w:rsidRPr="00F930B3" w:rsidRDefault="00F930B3" w:rsidP="004F7C6B">
            <w:pPr>
              <w:numPr>
                <w:ilvl w:val="1"/>
                <w:numId w:val="273"/>
              </w:numPr>
              <w:overflowPunct w:val="0"/>
              <w:autoSpaceDE w:val="0"/>
              <w:autoSpaceDN w:val="0"/>
              <w:adjustRightInd w:val="0"/>
              <w:contextualSpacing/>
              <w:textAlignment w:val="baseline"/>
              <w:rPr>
                <w:rFonts w:ascii="Times" w:eastAsia="Batang" w:hAnsi="Times"/>
                <w:szCs w:val="24"/>
                <w:lang w:eastAsia="x-none"/>
              </w:rPr>
            </w:pPr>
            <w:r w:rsidRPr="00F930B3">
              <w:rPr>
                <w:rFonts w:ascii="Times" w:eastAsia="Batang" w:hAnsi="Times"/>
                <w:szCs w:val="24"/>
                <w:lang w:eastAsia="x-none"/>
              </w:rPr>
              <w:t>MCS selection mechanism across multiple MCS corresponding to the same spectrum efficiency.</w:t>
            </w:r>
          </w:p>
          <w:p w14:paraId="4EDE2817" w14:textId="77777777" w:rsidR="00F930B3" w:rsidRPr="00F930B3" w:rsidRDefault="00F930B3" w:rsidP="004F7C6B">
            <w:pPr>
              <w:numPr>
                <w:ilvl w:val="2"/>
                <w:numId w:val="273"/>
              </w:numPr>
              <w:overflowPunct w:val="0"/>
              <w:autoSpaceDE w:val="0"/>
              <w:autoSpaceDN w:val="0"/>
              <w:adjustRightInd w:val="0"/>
              <w:contextualSpacing/>
              <w:textAlignment w:val="baseline"/>
              <w:rPr>
                <w:rFonts w:ascii="Times" w:eastAsia="Batang" w:hAnsi="Times"/>
                <w:szCs w:val="24"/>
                <w:lang w:eastAsia="x-none"/>
              </w:rPr>
            </w:pPr>
            <w:r w:rsidRPr="00F930B3">
              <w:rPr>
                <w:rFonts w:ascii="Times" w:eastAsia="Batang" w:hAnsi="Times"/>
                <w:szCs w:val="24"/>
                <w:lang w:eastAsia="x-none"/>
              </w:rPr>
              <w:t xml:space="preserve">If UE feedback is needed for </w:t>
            </w:r>
            <w:proofErr w:type="spellStart"/>
            <w:r w:rsidRPr="00F930B3">
              <w:rPr>
                <w:rFonts w:ascii="Times" w:eastAsia="Batang" w:hAnsi="Times"/>
                <w:szCs w:val="24"/>
                <w:lang w:eastAsia="x-none"/>
              </w:rPr>
              <w:t>gNB</w:t>
            </w:r>
            <w:proofErr w:type="spellEnd"/>
            <w:r w:rsidRPr="00F930B3">
              <w:rPr>
                <w:rFonts w:ascii="Times" w:eastAsia="Batang" w:hAnsi="Times"/>
                <w:szCs w:val="24"/>
                <w:lang w:eastAsia="x-none"/>
              </w:rPr>
              <w:t xml:space="preserve"> to select between multiple MCS entries corresponding to the same SE, provide details on what is to be fed back</w:t>
            </w:r>
          </w:p>
          <w:p w14:paraId="3BB4D5FE" w14:textId="77777777" w:rsidR="00F930B3" w:rsidRPr="00F930B3" w:rsidRDefault="00F930B3" w:rsidP="004F7C6B">
            <w:pPr>
              <w:numPr>
                <w:ilvl w:val="0"/>
                <w:numId w:val="273"/>
              </w:numPr>
              <w:overflowPunct w:val="0"/>
              <w:autoSpaceDE w:val="0"/>
              <w:autoSpaceDN w:val="0"/>
              <w:adjustRightInd w:val="0"/>
              <w:contextualSpacing/>
              <w:textAlignment w:val="baseline"/>
              <w:rPr>
                <w:rFonts w:ascii="Times" w:eastAsia="Batang" w:hAnsi="Times"/>
                <w:szCs w:val="24"/>
                <w:lang w:eastAsia="x-none"/>
              </w:rPr>
            </w:pPr>
            <w:r w:rsidRPr="00F930B3">
              <w:rPr>
                <w:rFonts w:ascii="Times" w:eastAsia="Batang" w:hAnsi="Times"/>
                <w:szCs w:val="24"/>
                <w:lang w:eastAsia="x-none"/>
              </w:rPr>
              <w:t>FFS: How different MPR for different modulation order is captured in the simulation</w:t>
            </w:r>
            <w:r w:rsidRPr="00F930B3">
              <w:rPr>
                <w:rFonts w:ascii="Times" w:eastAsia="DengXian" w:hAnsi="Times" w:hint="eastAsia"/>
                <w:szCs w:val="24"/>
                <w:lang w:eastAsia="zh-CN"/>
              </w:rPr>
              <w:t xml:space="preserve"> for uplink</w:t>
            </w:r>
          </w:p>
          <w:p w14:paraId="238250BC" w14:textId="77777777" w:rsidR="00F930B3" w:rsidRPr="00F930B3" w:rsidRDefault="00F930B3" w:rsidP="004F7C6B">
            <w:pPr>
              <w:numPr>
                <w:ilvl w:val="0"/>
                <w:numId w:val="273"/>
              </w:numPr>
              <w:overflowPunct w:val="0"/>
              <w:autoSpaceDE w:val="0"/>
              <w:autoSpaceDN w:val="0"/>
              <w:adjustRightInd w:val="0"/>
              <w:contextualSpacing/>
              <w:textAlignment w:val="baseline"/>
              <w:rPr>
                <w:rFonts w:ascii="Times" w:eastAsia="Batang" w:hAnsi="Times"/>
                <w:szCs w:val="24"/>
                <w:lang w:eastAsia="x-none"/>
              </w:rPr>
            </w:pPr>
            <w:r w:rsidRPr="00F930B3">
              <w:rPr>
                <w:rFonts w:ascii="Times" w:eastAsia="Batang" w:hAnsi="Times"/>
                <w:szCs w:val="24"/>
                <w:lang w:eastAsia="x-none"/>
              </w:rPr>
              <w:t xml:space="preserve">FFS: How different </w:t>
            </w:r>
            <w:r w:rsidRPr="00F930B3">
              <w:rPr>
                <w:rFonts w:ascii="Times" w:eastAsia="DengXian" w:hAnsi="Times" w:hint="eastAsia"/>
                <w:szCs w:val="24"/>
                <w:lang w:eastAsia="zh-CN"/>
              </w:rPr>
              <w:t>EVM</w:t>
            </w:r>
            <w:r w:rsidRPr="00F930B3">
              <w:rPr>
                <w:rFonts w:ascii="Times" w:eastAsia="Batang" w:hAnsi="Times"/>
                <w:szCs w:val="24"/>
                <w:lang w:eastAsia="x-none"/>
              </w:rPr>
              <w:t xml:space="preserve"> for different modulation order is captured in the simulation</w:t>
            </w:r>
          </w:p>
          <w:p w14:paraId="595FFF82" w14:textId="77777777" w:rsidR="00F930B3" w:rsidRPr="00F930B3" w:rsidRDefault="00F930B3" w:rsidP="004F7C6B">
            <w:pPr>
              <w:numPr>
                <w:ilvl w:val="0"/>
                <w:numId w:val="273"/>
              </w:numPr>
              <w:overflowPunct w:val="0"/>
              <w:autoSpaceDE w:val="0"/>
              <w:autoSpaceDN w:val="0"/>
              <w:adjustRightInd w:val="0"/>
              <w:contextualSpacing/>
              <w:textAlignment w:val="baseline"/>
              <w:rPr>
                <w:rFonts w:ascii="Times" w:eastAsia="Batang" w:hAnsi="Times"/>
                <w:szCs w:val="24"/>
                <w:lang w:eastAsia="x-none"/>
              </w:rPr>
            </w:pPr>
            <w:proofErr w:type="gramStart"/>
            <w:r w:rsidRPr="00F930B3">
              <w:rPr>
                <w:rFonts w:ascii="Times" w:eastAsia="Batang" w:hAnsi="Times"/>
                <w:szCs w:val="24"/>
                <w:lang w:eastAsia="x-none"/>
              </w:rPr>
              <w:t>For the purpose of</w:t>
            </w:r>
            <w:proofErr w:type="gramEnd"/>
            <w:r w:rsidRPr="00F930B3">
              <w:rPr>
                <w:rFonts w:ascii="Times" w:eastAsia="Batang" w:hAnsi="Times"/>
                <w:szCs w:val="24"/>
                <w:lang w:eastAsia="x-none"/>
              </w:rPr>
              <w:t xml:space="preserve"> this study, the same set of SE points as in legacy uniform QAM table will be used</w:t>
            </w:r>
            <w:r w:rsidRPr="00F930B3">
              <w:rPr>
                <w:rFonts w:ascii="Times" w:eastAsia="DengXian" w:hAnsi="Times" w:hint="eastAsia"/>
                <w:szCs w:val="24"/>
                <w:lang w:eastAsia="zh-CN"/>
              </w:rPr>
              <w:t xml:space="preserve"> as starting point</w:t>
            </w:r>
            <w:r w:rsidRPr="00F930B3">
              <w:rPr>
                <w:rFonts w:ascii="Times" w:eastAsia="Batang" w:hAnsi="Times"/>
                <w:szCs w:val="24"/>
                <w:lang w:eastAsia="x-none"/>
              </w:rPr>
              <w:t>.</w:t>
            </w:r>
          </w:p>
          <w:p w14:paraId="52D9F571" w14:textId="77777777" w:rsidR="00F930B3" w:rsidRPr="00F930B3" w:rsidRDefault="00F930B3" w:rsidP="004F7C6B">
            <w:pPr>
              <w:numPr>
                <w:ilvl w:val="0"/>
                <w:numId w:val="273"/>
              </w:numPr>
              <w:overflowPunct w:val="0"/>
              <w:autoSpaceDE w:val="0"/>
              <w:autoSpaceDN w:val="0"/>
              <w:adjustRightInd w:val="0"/>
              <w:contextualSpacing/>
              <w:textAlignment w:val="baseline"/>
              <w:rPr>
                <w:rFonts w:ascii="Times" w:eastAsia="Batang" w:hAnsi="Times"/>
                <w:szCs w:val="24"/>
                <w:lang w:eastAsia="x-none"/>
              </w:rPr>
            </w:pPr>
            <w:r w:rsidRPr="00F930B3">
              <w:rPr>
                <w:rFonts w:ascii="Times" w:eastAsia="Batang" w:hAnsi="Times"/>
                <w:szCs w:val="24"/>
                <w:lang w:eastAsia="x-none"/>
              </w:rPr>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F930B3">
              <w:rPr>
                <w:rFonts w:ascii="Times" w:eastAsia="Batang" w:hAnsi="Times"/>
                <w:szCs w:val="24"/>
                <w:lang w:eastAsia="x-none"/>
              </w:rPr>
              <w:t>freq</w:t>
            </w:r>
            <w:proofErr w:type="spellEnd"/>
            <w:r w:rsidRPr="00F930B3">
              <w:rPr>
                <w:rFonts w:ascii="Times" w:eastAsia="Batang" w:hAnsi="Times"/>
                <w:szCs w:val="24"/>
                <w:lang w:eastAsia="x-none"/>
              </w:rPr>
              <w:t xml:space="preserve"> domain </w:t>
            </w:r>
            <w:proofErr w:type="spellStart"/>
            <w:r w:rsidRPr="00F930B3">
              <w:rPr>
                <w:rFonts w:ascii="Times" w:eastAsia="Batang" w:hAnsi="Times"/>
                <w:szCs w:val="24"/>
                <w:lang w:eastAsia="x-none"/>
              </w:rPr>
              <w:t>interleaver</w:t>
            </w:r>
            <w:proofErr w:type="spellEnd"/>
            <w:r w:rsidRPr="00F930B3">
              <w:rPr>
                <w:rFonts w:ascii="Times" w:eastAsia="Batang" w:hAnsi="Times"/>
                <w:szCs w:val="24"/>
                <w:lang w:eastAsia="x-none"/>
              </w:rPr>
              <w:t xml:space="preserve"> applied or not, receiver assumption, precoding assumption, realistic channel estimation, etc</w:t>
            </w:r>
          </w:p>
          <w:p w14:paraId="0EA9DA61" w14:textId="77777777" w:rsidR="00F930B3" w:rsidRPr="00F930B3" w:rsidRDefault="00F930B3" w:rsidP="004F7C6B">
            <w:pPr>
              <w:numPr>
                <w:ilvl w:val="0"/>
                <w:numId w:val="273"/>
              </w:numPr>
              <w:overflowPunct w:val="0"/>
              <w:autoSpaceDE w:val="0"/>
              <w:autoSpaceDN w:val="0"/>
              <w:adjustRightInd w:val="0"/>
              <w:contextualSpacing/>
              <w:textAlignment w:val="baseline"/>
              <w:rPr>
                <w:rFonts w:ascii="Times" w:eastAsia="Batang" w:hAnsi="Times"/>
                <w:szCs w:val="24"/>
                <w:lang w:eastAsia="x-none"/>
              </w:rPr>
            </w:pPr>
            <w:r w:rsidRPr="00F930B3">
              <w:rPr>
                <w:rFonts w:ascii="Times" w:eastAsia="DengXian" w:hAnsi="Times" w:hint="eastAsia"/>
                <w:szCs w:val="24"/>
                <w:lang w:eastAsia="zh-CN"/>
              </w:rPr>
              <w:t>To propose how to align shaping parameters or how to align coding rate for facilitating comparison.</w:t>
            </w:r>
          </w:p>
          <w:p w14:paraId="252B650D" w14:textId="77777777" w:rsidR="00F930B3" w:rsidRPr="00F930B3" w:rsidRDefault="00F930B3" w:rsidP="004F7C6B">
            <w:pPr>
              <w:rPr>
                <w:rFonts w:ascii="Times" w:eastAsia="DengXian" w:hAnsi="Times"/>
                <w:szCs w:val="24"/>
                <w:lang w:eastAsia="zh-CN"/>
              </w:rPr>
            </w:pPr>
          </w:p>
          <w:p w14:paraId="0CD064D7" w14:textId="77777777" w:rsidR="00F930B3" w:rsidRPr="00F930B3" w:rsidRDefault="00F930B3" w:rsidP="004F7C6B">
            <w:pPr>
              <w:rPr>
                <w:rFonts w:ascii="Times" w:eastAsia="DengXian" w:hAnsi="Times"/>
                <w:szCs w:val="24"/>
                <w:highlight w:val="green"/>
                <w:lang w:val="x-none" w:eastAsia="zh-CN"/>
              </w:rPr>
            </w:pPr>
            <w:r w:rsidRPr="00F930B3">
              <w:rPr>
                <w:rFonts w:ascii="Times" w:eastAsia="DengXian" w:hAnsi="Times" w:hint="eastAsia"/>
                <w:szCs w:val="24"/>
                <w:highlight w:val="green"/>
                <w:lang w:val="x-none" w:eastAsia="zh-CN"/>
              </w:rPr>
              <w:t>Agreement</w:t>
            </w:r>
          </w:p>
          <w:p w14:paraId="31B939AA" w14:textId="77777777" w:rsidR="00F930B3" w:rsidRPr="00F930B3" w:rsidRDefault="00F930B3" w:rsidP="004F7C6B">
            <w:pPr>
              <w:rPr>
                <w:rFonts w:ascii="Times" w:eastAsia="DengXian" w:hAnsi="Times"/>
                <w:szCs w:val="24"/>
                <w:lang w:eastAsia="zh-CN"/>
              </w:rPr>
            </w:pPr>
            <w:r w:rsidRPr="00F930B3">
              <w:rPr>
                <w:rFonts w:ascii="Times" w:eastAsia="Batang" w:hAnsi="Times"/>
                <w:szCs w:val="24"/>
              </w:rPr>
              <w:t xml:space="preserve">For DFT-s-OFDM, further study </w:t>
            </w:r>
            <w:r w:rsidRPr="00F930B3">
              <w:rPr>
                <w:rFonts w:ascii="Times" w:eastAsia="DengXian" w:hAnsi="Times" w:hint="eastAsia"/>
                <w:szCs w:val="24"/>
                <w:lang w:eastAsia="zh-CN"/>
              </w:rPr>
              <w:t xml:space="preserve">how/whether </w:t>
            </w:r>
            <w:r w:rsidRPr="00F930B3">
              <w:rPr>
                <w:rFonts w:ascii="Times" w:eastAsia="Batang" w:hAnsi="Times"/>
                <w:szCs w:val="24"/>
              </w:rPr>
              <w:t xml:space="preserve">Net Gain </w:t>
            </w:r>
            <w:r w:rsidRPr="00F930B3">
              <w:rPr>
                <w:rFonts w:ascii="Times" w:eastAsia="DengXian" w:hAnsi="Times" w:hint="eastAsia"/>
                <w:szCs w:val="24"/>
                <w:lang w:eastAsia="zh-CN"/>
              </w:rPr>
              <w:t xml:space="preserve">over uniform QAM </w:t>
            </w:r>
            <w:r w:rsidRPr="00F930B3">
              <w:rPr>
                <w:rFonts w:ascii="Times" w:eastAsia="Batang" w:hAnsi="Times"/>
                <w:szCs w:val="24"/>
              </w:rPr>
              <w:t xml:space="preserve">can be achieved </w:t>
            </w:r>
            <w:r w:rsidRPr="00F930B3">
              <w:rPr>
                <w:rFonts w:ascii="Times" w:eastAsia="DengXian" w:hAnsi="Times" w:hint="eastAsia"/>
                <w:szCs w:val="24"/>
                <w:lang w:eastAsia="zh-CN"/>
              </w:rPr>
              <w:t xml:space="preserve">by </w:t>
            </w:r>
            <w:r w:rsidRPr="00F930B3">
              <w:rPr>
                <w:rFonts w:ascii="Times" w:eastAsia="Batang" w:hAnsi="Times"/>
                <w:szCs w:val="24"/>
              </w:rPr>
              <w:t>PS/GS</w:t>
            </w:r>
            <w:r w:rsidRPr="00F930B3">
              <w:rPr>
                <w:rFonts w:ascii="Times" w:eastAsia="DengXian" w:hAnsi="Times" w:hint="eastAsia"/>
                <w:szCs w:val="24"/>
                <w:lang w:eastAsia="zh-CN"/>
              </w:rPr>
              <w:t>.</w:t>
            </w:r>
          </w:p>
          <w:p w14:paraId="365174A0" w14:textId="77777777" w:rsidR="00F930B3" w:rsidRPr="00984BCF" w:rsidRDefault="00F930B3" w:rsidP="004F7C6B">
            <w:pPr>
              <w:contextualSpacing/>
              <w:jc w:val="both"/>
              <w:rPr>
                <w:rFonts w:eastAsiaTheme="minorEastAsia" w:hint="eastAsia"/>
                <w:highlight w:val="green"/>
                <w:lang w:eastAsia="ja-JP"/>
              </w:rPr>
            </w:pPr>
          </w:p>
          <w:p w14:paraId="2EC6F5D5" w14:textId="77777777" w:rsidR="00984BCF" w:rsidRPr="00400A85" w:rsidRDefault="00984BCF" w:rsidP="004F7C6B">
            <w:pPr>
              <w:contextualSpacing/>
              <w:jc w:val="both"/>
              <w:rPr>
                <w:rFonts w:eastAsiaTheme="minorEastAsia" w:hint="eastAsia"/>
                <w:highlight w:val="green"/>
                <w:lang w:eastAsia="ja-JP"/>
              </w:rPr>
            </w:pPr>
          </w:p>
          <w:p w14:paraId="6FF24F6A" w14:textId="5472D1ED" w:rsidR="00DC708C" w:rsidRPr="00743AD1" w:rsidRDefault="00400A85" w:rsidP="004F7C6B">
            <w:pPr>
              <w:rPr>
                <w:rFonts w:eastAsiaTheme="minorEastAsia"/>
                <w:b/>
                <w:bCs/>
                <w:u w:val="single"/>
                <w:lang w:eastAsia="ja-JP" w:bidi="ar"/>
              </w:rPr>
            </w:pPr>
            <w:r w:rsidRPr="00400A85">
              <w:rPr>
                <w:rFonts w:eastAsiaTheme="minorEastAsia"/>
                <w:b/>
                <w:bCs/>
                <w:u w:val="single"/>
                <w:lang w:eastAsia="ja-JP" w:bidi="ar"/>
              </w:rPr>
              <w:t>Energy efficiency</w:t>
            </w:r>
          </w:p>
          <w:p w14:paraId="00E8E666" w14:textId="77777777" w:rsidR="00400A85" w:rsidRPr="00400A85" w:rsidRDefault="00400A85" w:rsidP="004F7C6B">
            <w:pPr>
              <w:rPr>
                <w:rFonts w:ascii="Times" w:eastAsia="Batang" w:hAnsi="Times"/>
                <w:szCs w:val="24"/>
                <w:highlight w:val="green"/>
                <w:lang w:val="en-US" w:eastAsia="zh-CN"/>
              </w:rPr>
            </w:pPr>
            <w:r w:rsidRPr="00400A85">
              <w:rPr>
                <w:rFonts w:ascii="Times" w:eastAsia="Batang" w:hAnsi="Times" w:hint="eastAsia"/>
                <w:szCs w:val="24"/>
                <w:highlight w:val="green"/>
                <w:lang w:val="en-US" w:eastAsia="zh-CN"/>
              </w:rPr>
              <w:t>Agreement</w:t>
            </w:r>
          </w:p>
          <w:p w14:paraId="01DB7A46" w14:textId="77777777" w:rsidR="00400A85" w:rsidRPr="00400A85" w:rsidRDefault="00400A85" w:rsidP="004F7C6B">
            <w:pPr>
              <w:rPr>
                <w:rFonts w:eastAsia="Times New Roman"/>
                <w:szCs w:val="24"/>
              </w:rPr>
            </w:pPr>
            <w:r w:rsidRPr="00400A85">
              <w:rPr>
                <w:rFonts w:eastAsia="Times New Roman"/>
                <w:szCs w:val="24"/>
              </w:rPr>
              <w:t>Study how to reuse and update reference configurations in TR 38.864 for 6G BS.</w:t>
            </w:r>
          </w:p>
          <w:p w14:paraId="5BEE9124" w14:textId="77777777" w:rsidR="00400A85" w:rsidRPr="00400A85" w:rsidRDefault="00400A85" w:rsidP="004F7C6B">
            <w:pPr>
              <w:rPr>
                <w:rFonts w:ascii="Times" w:eastAsia="Batang" w:hAnsi="Times"/>
                <w:lang w:eastAsia="zh-CN"/>
              </w:rPr>
            </w:pPr>
          </w:p>
          <w:p w14:paraId="6A4302E1" w14:textId="77777777" w:rsidR="00400A85" w:rsidRPr="00400A85" w:rsidRDefault="00400A85" w:rsidP="004F7C6B">
            <w:pPr>
              <w:rPr>
                <w:rFonts w:eastAsia="Times New Roman"/>
                <w:szCs w:val="24"/>
                <w:highlight w:val="green"/>
              </w:rPr>
            </w:pPr>
            <w:r w:rsidRPr="00400A85">
              <w:rPr>
                <w:rFonts w:eastAsia="Times New Roman" w:hint="eastAsia"/>
                <w:szCs w:val="24"/>
                <w:highlight w:val="green"/>
              </w:rPr>
              <w:t>Agreement</w:t>
            </w:r>
          </w:p>
          <w:p w14:paraId="27D25971" w14:textId="77777777" w:rsidR="00400A85" w:rsidRPr="00400A85" w:rsidRDefault="00400A85" w:rsidP="004F7C6B">
            <w:pPr>
              <w:rPr>
                <w:rFonts w:eastAsia="Times New Roman"/>
                <w:szCs w:val="24"/>
              </w:rPr>
            </w:pPr>
            <w:r w:rsidRPr="00400A85">
              <w:rPr>
                <w:rFonts w:eastAsia="Times New Roman"/>
                <w:szCs w:val="24"/>
              </w:rPr>
              <w:t xml:space="preserve">Study </w:t>
            </w:r>
            <w:r w:rsidRPr="00400A85">
              <w:rPr>
                <w:rFonts w:eastAsia="Times New Roman" w:hint="eastAsia"/>
                <w:szCs w:val="24"/>
              </w:rPr>
              <w:t xml:space="preserve">how/whether to reuse </w:t>
            </w:r>
            <w:r w:rsidRPr="00400A85">
              <w:rPr>
                <w:rFonts w:eastAsia="Batang" w:hint="eastAsia"/>
                <w:szCs w:val="24"/>
                <w:lang w:eastAsia="zh-CN"/>
              </w:rPr>
              <w:t xml:space="preserve">or </w:t>
            </w:r>
            <w:r w:rsidRPr="00400A85">
              <w:rPr>
                <w:rFonts w:eastAsia="Times New Roman" w:hint="eastAsia"/>
                <w:szCs w:val="24"/>
              </w:rPr>
              <w:t xml:space="preserve">update </w:t>
            </w:r>
            <w:r w:rsidRPr="00400A85">
              <w:rPr>
                <w:rFonts w:eastAsia="Times New Roman"/>
                <w:szCs w:val="24"/>
              </w:rPr>
              <w:t>the power model in TR 38.864 for evaluating BS power consumption for 6G BS.</w:t>
            </w:r>
          </w:p>
          <w:p w14:paraId="6F2B9D62" w14:textId="77777777" w:rsidR="00DC708C" w:rsidRPr="00400A85" w:rsidRDefault="00DC708C" w:rsidP="004F7C6B">
            <w:pPr>
              <w:contextualSpacing/>
              <w:jc w:val="both"/>
              <w:rPr>
                <w:rFonts w:eastAsiaTheme="minorEastAsia"/>
                <w:highlight w:val="green"/>
                <w:lang w:eastAsia="ja-JP"/>
              </w:rPr>
            </w:pPr>
          </w:p>
          <w:p w14:paraId="0E698E3B" w14:textId="77777777" w:rsidR="004F07A1" w:rsidRPr="004F07A1" w:rsidRDefault="004F07A1" w:rsidP="004F7C6B">
            <w:pPr>
              <w:rPr>
                <w:rFonts w:ascii="Times" w:eastAsia="Batang" w:hAnsi="Times"/>
                <w:szCs w:val="24"/>
                <w:highlight w:val="green"/>
              </w:rPr>
            </w:pPr>
            <w:r w:rsidRPr="004F07A1">
              <w:rPr>
                <w:rFonts w:ascii="Times" w:eastAsia="Batang" w:hAnsi="Times" w:hint="eastAsia"/>
                <w:szCs w:val="24"/>
                <w:highlight w:val="green"/>
              </w:rPr>
              <w:t>Agreement</w:t>
            </w:r>
          </w:p>
          <w:p w14:paraId="02821FF0" w14:textId="77777777" w:rsidR="004F07A1" w:rsidRPr="004F07A1" w:rsidRDefault="004F07A1" w:rsidP="004F7C6B">
            <w:pPr>
              <w:numPr>
                <w:ilvl w:val="0"/>
                <w:numId w:val="45"/>
              </w:numPr>
              <w:overflowPunct w:val="0"/>
              <w:autoSpaceDE w:val="0"/>
              <w:autoSpaceDN w:val="0"/>
              <w:adjustRightInd w:val="0"/>
              <w:contextualSpacing/>
              <w:textAlignment w:val="baseline"/>
              <w:rPr>
                <w:lang w:eastAsia="ja-JP"/>
              </w:rPr>
            </w:pPr>
            <w:r w:rsidRPr="004F07A1">
              <w:rPr>
                <w:lang w:eastAsia="ja-JP"/>
              </w:rPr>
              <w:t>Study metric(s) for UE energy efficiency.</w:t>
            </w:r>
          </w:p>
          <w:p w14:paraId="550FFDFF" w14:textId="77777777" w:rsidR="004F07A1" w:rsidRPr="004F07A1" w:rsidRDefault="004F07A1" w:rsidP="004F7C6B">
            <w:pPr>
              <w:numPr>
                <w:ilvl w:val="0"/>
                <w:numId w:val="45"/>
              </w:numPr>
              <w:overflowPunct w:val="0"/>
              <w:autoSpaceDE w:val="0"/>
              <w:autoSpaceDN w:val="0"/>
              <w:adjustRightInd w:val="0"/>
              <w:contextualSpacing/>
              <w:textAlignment w:val="baseline"/>
              <w:rPr>
                <w:lang w:eastAsia="ja-JP"/>
              </w:rPr>
            </w:pPr>
            <w:r w:rsidRPr="004F07A1">
              <w:rPr>
                <w:lang w:eastAsia="ja-JP"/>
              </w:rPr>
              <w:t>Study metric(s) for BS energy efficiency.</w:t>
            </w:r>
          </w:p>
          <w:p w14:paraId="23FA7B73" w14:textId="77777777" w:rsidR="004F07A1" w:rsidRDefault="004F07A1" w:rsidP="004F7C6B">
            <w:pPr>
              <w:rPr>
                <w:rFonts w:ascii="Times" w:eastAsiaTheme="minorEastAsia" w:hAnsi="Times"/>
                <w:szCs w:val="24"/>
                <w:highlight w:val="green"/>
                <w:lang w:eastAsia="ja-JP"/>
              </w:rPr>
            </w:pPr>
          </w:p>
          <w:p w14:paraId="6190083D" w14:textId="66173934" w:rsidR="004F07A1" w:rsidRPr="004F07A1" w:rsidRDefault="004F07A1" w:rsidP="004F7C6B">
            <w:pPr>
              <w:rPr>
                <w:rFonts w:ascii="Times" w:eastAsia="Batang" w:hAnsi="Times"/>
                <w:szCs w:val="24"/>
                <w:highlight w:val="green"/>
              </w:rPr>
            </w:pPr>
            <w:r w:rsidRPr="004F07A1">
              <w:rPr>
                <w:rFonts w:ascii="Times" w:eastAsia="Batang" w:hAnsi="Times" w:hint="eastAsia"/>
                <w:szCs w:val="24"/>
                <w:highlight w:val="green"/>
              </w:rPr>
              <w:t>Agreement</w:t>
            </w:r>
          </w:p>
          <w:p w14:paraId="6D98EC84" w14:textId="77777777" w:rsidR="004F07A1" w:rsidRPr="004F07A1" w:rsidRDefault="004F07A1" w:rsidP="004F7C6B">
            <w:pPr>
              <w:rPr>
                <w:rFonts w:ascii="Times" w:eastAsia="Batang" w:hAnsi="Times"/>
                <w:szCs w:val="24"/>
              </w:rPr>
            </w:pPr>
            <w:r w:rsidRPr="004F07A1">
              <w:rPr>
                <w:rFonts w:ascii="Times" w:eastAsia="Batang" w:hAnsi="Times"/>
                <w:szCs w:val="24"/>
              </w:rPr>
              <w:lastRenderedPageBreak/>
              <w:t>Study reference configurations and power consumption model for 6G UE, considering but not restricted to the following:</w:t>
            </w:r>
          </w:p>
          <w:p w14:paraId="1EB6746C" w14:textId="77777777" w:rsidR="004F07A1" w:rsidRPr="004F07A1" w:rsidRDefault="004F07A1" w:rsidP="004F7C6B">
            <w:pPr>
              <w:numPr>
                <w:ilvl w:val="0"/>
                <w:numId w:val="48"/>
              </w:numPr>
              <w:overflowPunct w:val="0"/>
              <w:autoSpaceDE w:val="0"/>
              <w:autoSpaceDN w:val="0"/>
              <w:adjustRightInd w:val="0"/>
              <w:contextualSpacing/>
              <w:textAlignment w:val="baseline"/>
              <w:rPr>
                <w:lang w:eastAsia="ja-JP"/>
              </w:rPr>
            </w:pPr>
            <w:r w:rsidRPr="004F07A1">
              <w:rPr>
                <w:lang w:eastAsia="ja-JP"/>
              </w:rPr>
              <w:t>TR 38.840 (UEPS), TR38.875 (</w:t>
            </w:r>
            <w:proofErr w:type="spellStart"/>
            <w:r w:rsidRPr="004F07A1">
              <w:rPr>
                <w:lang w:eastAsia="ja-JP"/>
              </w:rPr>
              <w:t>RedCap</w:t>
            </w:r>
            <w:proofErr w:type="spellEnd"/>
            <w:r w:rsidRPr="004F07A1">
              <w:rPr>
                <w:lang w:eastAsia="ja-JP"/>
              </w:rPr>
              <w:t>), TR38.865 (</w:t>
            </w:r>
            <w:proofErr w:type="spellStart"/>
            <w:r w:rsidRPr="004F07A1">
              <w:rPr>
                <w:lang w:eastAsia="ja-JP"/>
              </w:rPr>
              <w:t>eRedCap</w:t>
            </w:r>
            <w:proofErr w:type="spellEnd"/>
            <w:r w:rsidRPr="004F07A1">
              <w:rPr>
                <w:lang w:eastAsia="ja-JP"/>
              </w:rPr>
              <w:t>), and TR38.869 (LP-WUS/WUR) for reference configurations.</w:t>
            </w:r>
          </w:p>
          <w:p w14:paraId="589D1F6F" w14:textId="77777777" w:rsidR="004F07A1" w:rsidRPr="004F07A1" w:rsidRDefault="004F07A1" w:rsidP="004F7C6B">
            <w:pPr>
              <w:numPr>
                <w:ilvl w:val="0"/>
                <w:numId w:val="48"/>
              </w:numPr>
              <w:overflowPunct w:val="0"/>
              <w:autoSpaceDE w:val="0"/>
              <w:autoSpaceDN w:val="0"/>
              <w:adjustRightInd w:val="0"/>
              <w:contextualSpacing/>
              <w:textAlignment w:val="baseline"/>
              <w:rPr>
                <w:lang w:eastAsia="ja-JP"/>
              </w:rPr>
            </w:pPr>
            <w:r w:rsidRPr="004F07A1">
              <w:rPr>
                <w:lang w:eastAsia="ja-JP"/>
              </w:rPr>
              <w:t>TR 38.840 (UEPS), TR38.875 (</w:t>
            </w:r>
            <w:proofErr w:type="spellStart"/>
            <w:r w:rsidRPr="004F07A1">
              <w:rPr>
                <w:lang w:eastAsia="ja-JP"/>
              </w:rPr>
              <w:t>RedCap</w:t>
            </w:r>
            <w:proofErr w:type="spellEnd"/>
            <w:r w:rsidRPr="004F07A1">
              <w:rPr>
                <w:lang w:eastAsia="ja-JP"/>
              </w:rPr>
              <w:t>), and TR38.869 (LP-WUS/WUR) for power consumption models.</w:t>
            </w:r>
          </w:p>
          <w:p w14:paraId="5D074E46" w14:textId="77777777" w:rsidR="00F754F7" w:rsidRDefault="00F754F7" w:rsidP="004F7C6B">
            <w:pPr>
              <w:rPr>
                <w:rFonts w:ascii="Times" w:eastAsiaTheme="minorEastAsia" w:hAnsi="Times"/>
                <w:szCs w:val="24"/>
                <w:highlight w:val="green"/>
                <w:lang w:eastAsia="ja-JP"/>
              </w:rPr>
            </w:pPr>
          </w:p>
          <w:p w14:paraId="1ECBDB1D" w14:textId="7AB06B0A" w:rsidR="004F07A1" w:rsidRPr="004F07A1" w:rsidRDefault="004F07A1" w:rsidP="004F7C6B">
            <w:pPr>
              <w:rPr>
                <w:rFonts w:ascii="Times" w:eastAsia="Batang" w:hAnsi="Times"/>
                <w:szCs w:val="24"/>
                <w:highlight w:val="green"/>
              </w:rPr>
            </w:pPr>
            <w:r w:rsidRPr="004F07A1">
              <w:rPr>
                <w:rFonts w:ascii="Times" w:eastAsia="Batang" w:hAnsi="Times" w:hint="eastAsia"/>
                <w:szCs w:val="24"/>
                <w:highlight w:val="green"/>
              </w:rPr>
              <w:t>Agreement</w:t>
            </w:r>
          </w:p>
          <w:p w14:paraId="0DA1AFB2" w14:textId="77777777" w:rsidR="004F07A1" w:rsidRPr="004F07A1" w:rsidRDefault="004F07A1" w:rsidP="004F7C6B">
            <w:pPr>
              <w:numPr>
                <w:ilvl w:val="0"/>
                <w:numId w:val="49"/>
              </w:numPr>
              <w:overflowPunct w:val="0"/>
              <w:autoSpaceDE w:val="0"/>
              <w:autoSpaceDN w:val="0"/>
              <w:adjustRightInd w:val="0"/>
              <w:contextualSpacing/>
              <w:textAlignment w:val="baseline"/>
              <w:rPr>
                <w:lang w:eastAsia="ja-JP"/>
              </w:rPr>
            </w:pPr>
            <w:r w:rsidRPr="004F07A1">
              <w:rPr>
                <w:lang w:eastAsia="ja-JP"/>
              </w:rPr>
              <w:t>Study baseline BS setting(s) for evaluating 6G BS EE improvement/impact, considering</w:t>
            </w:r>
            <w:r w:rsidRPr="004F07A1">
              <w:rPr>
                <w:rFonts w:eastAsia="DengXian" w:hint="eastAsia"/>
                <w:lang w:eastAsia="zh-CN"/>
              </w:rPr>
              <w:t xml:space="preserve"> </w:t>
            </w:r>
            <w:r w:rsidRPr="004F07A1">
              <w:rPr>
                <w:lang w:eastAsia="ja-JP"/>
              </w:rPr>
              <w:t>NR features and 6G BS reference configuration(s).</w:t>
            </w:r>
          </w:p>
          <w:p w14:paraId="0EDDF012" w14:textId="77777777" w:rsidR="004F07A1" w:rsidRPr="004F07A1" w:rsidRDefault="004F07A1" w:rsidP="004F7C6B">
            <w:pPr>
              <w:numPr>
                <w:ilvl w:val="0"/>
                <w:numId w:val="49"/>
              </w:numPr>
              <w:overflowPunct w:val="0"/>
              <w:autoSpaceDE w:val="0"/>
              <w:autoSpaceDN w:val="0"/>
              <w:adjustRightInd w:val="0"/>
              <w:contextualSpacing/>
              <w:textAlignment w:val="baseline"/>
              <w:rPr>
                <w:lang w:eastAsia="ja-JP"/>
              </w:rPr>
            </w:pPr>
            <w:r w:rsidRPr="004F07A1">
              <w:rPr>
                <w:lang w:eastAsia="ja-JP"/>
              </w:rPr>
              <w:t>Study baseline UE setting(s) for evaluating 6G UE EE improvement/impact, considering NR features and 6G UE reference configuration(s).</w:t>
            </w:r>
          </w:p>
          <w:p w14:paraId="51F3383E" w14:textId="77777777" w:rsidR="00DC708C" w:rsidRDefault="00DC708C" w:rsidP="004F7C6B">
            <w:pPr>
              <w:contextualSpacing/>
              <w:jc w:val="both"/>
              <w:rPr>
                <w:rFonts w:eastAsiaTheme="minorEastAsia"/>
                <w:highlight w:val="green"/>
                <w:lang w:eastAsia="ja-JP"/>
              </w:rPr>
            </w:pPr>
          </w:p>
          <w:p w14:paraId="156299FD" w14:textId="77777777" w:rsidR="00984BCF" w:rsidRPr="00984BCF" w:rsidRDefault="00984BCF" w:rsidP="004F7C6B">
            <w:pPr>
              <w:rPr>
                <w:rFonts w:ascii="Times" w:eastAsia="DengXian" w:hAnsi="Times"/>
                <w:szCs w:val="24"/>
                <w:highlight w:val="green"/>
                <w:lang w:val="en-US" w:eastAsia="zh-CN"/>
              </w:rPr>
            </w:pPr>
            <w:r w:rsidRPr="00984BCF">
              <w:rPr>
                <w:rFonts w:ascii="Times" w:eastAsia="DengXian" w:hAnsi="Times" w:hint="eastAsia"/>
                <w:szCs w:val="24"/>
                <w:highlight w:val="green"/>
                <w:lang w:val="en-US" w:eastAsia="zh-CN"/>
              </w:rPr>
              <w:t>Agreement</w:t>
            </w:r>
          </w:p>
          <w:p w14:paraId="02BA44D3" w14:textId="77777777" w:rsidR="00984BCF" w:rsidRPr="00984BCF" w:rsidRDefault="00984BCF" w:rsidP="004F7C6B">
            <w:pPr>
              <w:rPr>
                <w:rFonts w:ascii="Times" w:eastAsia="DengXian" w:hAnsi="Times"/>
                <w:szCs w:val="24"/>
                <w:lang w:val="en-US" w:eastAsia="zh-CN"/>
              </w:rPr>
            </w:pPr>
            <w:r w:rsidRPr="00984BCF">
              <w:rPr>
                <w:rFonts w:ascii="Times" w:eastAsia="PMingLiU" w:hAnsi="Times"/>
                <w:szCs w:val="24"/>
                <w:lang w:val="en-US" w:eastAsia="zh-TW"/>
              </w:rPr>
              <w:t>At least the following NR metrics</w:t>
            </w:r>
            <w:r w:rsidRPr="00984BCF">
              <w:rPr>
                <w:rFonts w:ascii="Times" w:eastAsia="DengXian" w:hAnsi="Times" w:hint="eastAsia"/>
                <w:szCs w:val="24"/>
                <w:lang w:val="en-US" w:eastAsia="zh-CN"/>
              </w:rPr>
              <w:t>,</w:t>
            </w:r>
          </w:p>
          <w:p w14:paraId="3EEEF1D3" w14:textId="77777777" w:rsidR="00984BCF" w:rsidRPr="00984BCF" w:rsidRDefault="00984BCF" w:rsidP="004F7C6B">
            <w:pPr>
              <w:numPr>
                <w:ilvl w:val="0"/>
                <w:numId w:val="66"/>
              </w:numPr>
              <w:suppressAutoHyphens/>
              <w:overflowPunct w:val="0"/>
              <w:autoSpaceDE w:val="0"/>
              <w:autoSpaceDN w:val="0"/>
              <w:adjustRightInd w:val="0"/>
              <w:spacing w:line="259" w:lineRule="auto"/>
              <w:jc w:val="both"/>
              <w:textAlignment w:val="baseline"/>
              <w:rPr>
                <w:rFonts w:ascii="Times" w:eastAsia="PMingLiU" w:hAnsi="Times"/>
                <w:szCs w:val="24"/>
                <w:lang w:val="en-US" w:eastAsia="zh-TW"/>
              </w:rPr>
            </w:pPr>
            <w:r w:rsidRPr="00984BCF">
              <w:rPr>
                <w:rFonts w:ascii="Times" w:eastAsia="PMingLiU" w:hAnsi="Times"/>
                <w:szCs w:val="24"/>
                <w:lang w:val="en-US" w:eastAsia="zh-TW"/>
              </w:rPr>
              <w:t>Network energy saving gain relative to baseline</w:t>
            </w:r>
            <w:r w:rsidRPr="00984BCF">
              <w:rPr>
                <w:rFonts w:ascii="Times" w:eastAsia="DengXian" w:hAnsi="Times" w:hint="eastAsia"/>
                <w:szCs w:val="24"/>
                <w:lang w:val="en-US" w:eastAsia="zh-CN"/>
              </w:rPr>
              <w:t xml:space="preserve"> for BS</w:t>
            </w:r>
          </w:p>
          <w:p w14:paraId="6FBFF4B5" w14:textId="77777777" w:rsidR="00984BCF" w:rsidRPr="00984BCF" w:rsidRDefault="00984BCF" w:rsidP="004F7C6B">
            <w:pPr>
              <w:numPr>
                <w:ilvl w:val="0"/>
                <w:numId w:val="66"/>
              </w:numPr>
              <w:suppressAutoHyphens/>
              <w:overflowPunct w:val="0"/>
              <w:autoSpaceDE w:val="0"/>
              <w:autoSpaceDN w:val="0"/>
              <w:adjustRightInd w:val="0"/>
              <w:spacing w:line="259" w:lineRule="auto"/>
              <w:jc w:val="both"/>
              <w:textAlignment w:val="baseline"/>
              <w:rPr>
                <w:rFonts w:ascii="Times" w:eastAsia="PMingLiU" w:hAnsi="Times"/>
                <w:szCs w:val="24"/>
                <w:lang w:val="en-US" w:eastAsia="zh-TW"/>
              </w:rPr>
            </w:pPr>
            <w:r w:rsidRPr="00984BCF">
              <w:rPr>
                <w:rFonts w:ascii="Times" w:eastAsia="PMingLiU" w:hAnsi="Times"/>
                <w:szCs w:val="24"/>
                <w:lang w:val="en-US" w:eastAsia="zh-TW"/>
              </w:rPr>
              <w:t xml:space="preserve">UE </w:t>
            </w:r>
            <w:r w:rsidRPr="00984BCF">
              <w:rPr>
                <w:rFonts w:ascii="Times" w:eastAsia="DengXian" w:hAnsi="Times" w:hint="eastAsia"/>
                <w:szCs w:val="24"/>
                <w:lang w:val="en-US" w:eastAsia="zh-CN"/>
              </w:rPr>
              <w:t>energy</w:t>
            </w:r>
            <w:r w:rsidRPr="00984BCF">
              <w:rPr>
                <w:rFonts w:ascii="Times" w:eastAsia="PMingLiU" w:hAnsi="Times"/>
                <w:szCs w:val="24"/>
                <w:lang w:val="en-US" w:eastAsia="zh-TW"/>
              </w:rPr>
              <w:t xml:space="preserve"> saving gain relative to baseline</w:t>
            </w:r>
            <w:r w:rsidRPr="00984BCF">
              <w:rPr>
                <w:rFonts w:ascii="Times" w:eastAsia="DengXian" w:hAnsi="Times" w:hint="eastAsia"/>
                <w:szCs w:val="24"/>
                <w:lang w:val="en-US" w:eastAsia="zh-CN"/>
              </w:rPr>
              <w:t xml:space="preserve"> for UE</w:t>
            </w:r>
          </w:p>
          <w:p w14:paraId="321BB86B" w14:textId="77777777" w:rsidR="00984BCF" w:rsidRPr="00984BCF" w:rsidRDefault="00984BCF" w:rsidP="004F7C6B">
            <w:pPr>
              <w:numPr>
                <w:ilvl w:val="0"/>
                <w:numId w:val="66"/>
              </w:numPr>
              <w:suppressAutoHyphens/>
              <w:overflowPunct w:val="0"/>
              <w:autoSpaceDE w:val="0"/>
              <w:autoSpaceDN w:val="0"/>
              <w:adjustRightInd w:val="0"/>
              <w:spacing w:line="259" w:lineRule="auto"/>
              <w:jc w:val="both"/>
              <w:textAlignment w:val="baseline"/>
              <w:rPr>
                <w:rFonts w:ascii="Times" w:eastAsia="PMingLiU" w:hAnsi="Times"/>
                <w:szCs w:val="24"/>
                <w:lang w:val="en-US" w:eastAsia="zh-TW"/>
              </w:rPr>
            </w:pPr>
            <w:r w:rsidRPr="00984BCF">
              <w:rPr>
                <w:rFonts w:ascii="Times" w:eastAsia="PMingLiU" w:hAnsi="Times"/>
                <w:szCs w:val="24"/>
                <w:lang w:val="en-US" w:eastAsia="zh-TW"/>
              </w:rPr>
              <w:t xml:space="preserve">Impact to UPT (User-Perceived Throughput), if </w:t>
            </w:r>
            <w:r w:rsidRPr="00984BCF">
              <w:rPr>
                <w:rFonts w:ascii="Times" w:eastAsia="DengXian" w:hAnsi="Times" w:hint="eastAsia"/>
                <w:szCs w:val="24"/>
                <w:lang w:val="en-US" w:eastAsia="zh-CN"/>
              </w:rPr>
              <w:t>applicable,</w:t>
            </w:r>
          </w:p>
          <w:p w14:paraId="6C7EB3AA" w14:textId="77777777" w:rsidR="00984BCF" w:rsidRPr="00984BCF" w:rsidRDefault="00984BCF" w:rsidP="004F7C6B">
            <w:pPr>
              <w:rPr>
                <w:rFonts w:ascii="Times" w:eastAsia="DengXian" w:hAnsi="Times"/>
                <w:szCs w:val="24"/>
                <w:lang w:val="en-US" w:eastAsia="zh-CN"/>
              </w:rPr>
            </w:pPr>
            <w:r w:rsidRPr="00984BCF">
              <w:rPr>
                <w:rFonts w:ascii="Times" w:eastAsia="DengXian" w:hAnsi="Times" w:hint="eastAsia"/>
                <w:szCs w:val="24"/>
                <w:lang w:val="en-US" w:eastAsia="zh-CN"/>
              </w:rPr>
              <w:t xml:space="preserve">as well as the metrics </w:t>
            </w:r>
          </w:p>
          <w:p w14:paraId="53BF75F2" w14:textId="77777777" w:rsidR="00984BCF" w:rsidRPr="00984BCF" w:rsidRDefault="00984BCF" w:rsidP="004F7C6B">
            <w:pPr>
              <w:numPr>
                <w:ilvl w:val="0"/>
                <w:numId w:val="66"/>
              </w:numPr>
              <w:suppressAutoHyphens/>
              <w:overflowPunct w:val="0"/>
              <w:autoSpaceDE w:val="0"/>
              <w:autoSpaceDN w:val="0"/>
              <w:adjustRightInd w:val="0"/>
              <w:spacing w:line="259" w:lineRule="auto"/>
              <w:jc w:val="both"/>
              <w:textAlignment w:val="baseline"/>
              <w:rPr>
                <w:rFonts w:ascii="Times" w:eastAsia="PMingLiU" w:hAnsi="Times"/>
                <w:szCs w:val="24"/>
                <w:lang w:val="en-US" w:eastAsia="zh-TW"/>
              </w:rPr>
            </w:pPr>
            <w:r w:rsidRPr="00984BCF">
              <w:rPr>
                <w:rFonts w:ascii="Times" w:eastAsia="PMingLiU" w:hAnsi="Times" w:hint="eastAsia"/>
                <w:szCs w:val="24"/>
                <w:lang w:val="en-US" w:eastAsia="zh-TW"/>
              </w:rPr>
              <w:t>Impact to l</w:t>
            </w:r>
            <w:r w:rsidRPr="00984BCF">
              <w:rPr>
                <w:rFonts w:ascii="Times" w:eastAsia="PMingLiU" w:hAnsi="Times"/>
                <w:szCs w:val="24"/>
                <w:lang w:val="en-US" w:eastAsia="zh-TW"/>
              </w:rPr>
              <w:t>atency, if applicable</w:t>
            </w:r>
          </w:p>
          <w:p w14:paraId="731CA20C" w14:textId="77777777" w:rsidR="00984BCF" w:rsidRPr="00984BCF" w:rsidRDefault="00984BCF" w:rsidP="004F7C6B">
            <w:pPr>
              <w:numPr>
                <w:ilvl w:val="0"/>
                <w:numId w:val="66"/>
              </w:numPr>
              <w:suppressAutoHyphens/>
              <w:overflowPunct w:val="0"/>
              <w:autoSpaceDE w:val="0"/>
              <w:autoSpaceDN w:val="0"/>
              <w:adjustRightInd w:val="0"/>
              <w:spacing w:line="259" w:lineRule="auto"/>
              <w:jc w:val="both"/>
              <w:textAlignment w:val="baseline"/>
              <w:rPr>
                <w:rFonts w:ascii="Times" w:eastAsia="PMingLiU" w:hAnsi="Times"/>
                <w:szCs w:val="24"/>
                <w:lang w:val="en-US" w:eastAsia="zh-TW"/>
              </w:rPr>
            </w:pPr>
            <w:r w:rsidRPr="00984BCF">
              <w:rPr>
                <w:rFonts w:ascii="Times" w:eastAsia="DengXian" w:hAnsi="Times"/>
                <w:szCs w:val="24"/>
                <w:lang w:val="en-US" w:eastAsia="zh-CN"/>
              </w:rPr>
              <w:t>I</w:t>
            </w:r>
            <w:r w:rsidRPr="00984BCF">
              <w:rPr>
                <w:rFonts w:ascii="Times" w:eastAsia="DengXian" w:hAnsi="Times" w:hint="eastAsia"/>
                <w:szCs w:val="24"/>
                <w:lang w:val="en-US" w:eastAsia="zh-CN"/>
              </w:rPr>
              <w:t>mpact to QoS/</w:t>
            </w:r>
            <w:r w:rsidRPr="00984BCF">
              <w:rPr>
                <w:rFonts w:ascii="Times" w:eastAsia="PMingLiU" w:hAnsi="Times"/>
                <w:szCs w:val="24"/>
                <w:lang w:val="en-US" w:eastAsia="zh-TW"/>
              </w:rPr>
              <w:t>delay budget satisfaction</w:t>
            </w:r>
            <w:r w:rsidRPr="00984BCF">
              <w:rPr>
                <w:rFonts w:ascii="Times" w:eastAsia="DengXian" w:hAnsi="Times" w:hint="eastAsia"/>
                <w:szCs w:val="24"/>
                <w:lang w:val="en-US" w:eastAsia="zh-CN"/>
              </w:rPr>
              <w:t xml:space="preserve"> rate</w:t>
            </w:r>
            <w:r w:rsidRPr="00984BCF">
              <w:rPr>
                <w:rFonts w:ascii="Times" w:eastAsia="PMingLiU" w:hAnsi="Times"/>
                <w:szCs w:val="24"/>
                <w:lang w:val="en-US" w:eastAsia="zh-TW"/>
              </w:rPr>
              <w:t>,</w:t>
            </w:r>
            <w:r w:rsidRPr="00984BCF">
              <w:rPr>
                <w:rFonts w:ascii="Times" w:eastAsia="DengXian" w:hAnsi="Times" w:hint="eastAsia"/>
                <w:szCs w:val="24"/>
                <w:lang w:val="en-US" w:eastAsia="zh-CN"/>
              </w:rPr>
              <w:t xml:space="preserve"> if applicable</w:t>
            </w:r>
          </w:p>
          <w:p w14:paraId="2C819E19" w14:textId="77777777" w:rsidR="00984BCF" w:rsidRPr="00984BCF" w:rsidRDefault="00984BCF" w:rsidP="004F7C6B">
            <w:pPr>
              <w:rPr>
                <w:rFonts w:ascii="Times" w:eastAsia="DengXian" w:hAnsi="Times"/>
                <w:szCs w:val="24"/>
                <w:lang w:val="en-US" w:eastAsia="zh-CN"/>
              </w:rPr>
            </w:pPr>
            <w:r w:rsidRPr="00984BCF">
              <w:rPr>
                <w:rFonts w:ascii="Times" w:eastAsia="DengXian" w:hAnsi="Times" w:hint="eastAsia"/>
                <w:szCs w:val="24"/>
                <w:lang w:val="en-US" w:eastAsia="zh-CN"/>
              </w:rPr>
              <w:t xml:space="preserve">are used </w:t>
            </w:r>
            <w:r w:rsidRPr="00984BCF">
              <w:rPr>
                <w:rFonts w:ascii="Times" w:eastAsia="PMingLiU" w:hAnsi="Times"/>
                <w:szCs w:val="24"/>
                <w:lang w:val="en-US" w:eastAsia="zh-TW"/>
              </w:rPr>
              <w:t xml:space="preserve">for 6G </w:t>
            </w:r>
            <w:r w:rsidRPr="00984BCF">
              <w:rPr>
                <w:rFonts w:ascii="Times" w:eastAsia="DengXian" w:hAnsi="Times" w:hint="eastAsia"/>
                <w:szCs w:val="24"/>
                <w:lang w:val="en-US" w:eastAsia="zh-CN"/>
              </w:rPr>
              <w:t xml:space="preserve">energy efficiency </w:t>
            </w:r>
            <w:r w:rsidRPr="00984BCF">
              <w:rPr>
                <w:rFonts w:ascii="Times" w:eastAsia="PMingLiU" w:hAnsi="Times"/>
                <w:szCs w:val="24"/>
                <w:lang w:val="en-US" w:eastAsia="zh-TW"/>
              </w:rPr>
              <w:t>evaluation</w:t>
            </w:r>
            <w:r w:rsidRPr="00984BCF">
              <w:rPr>
                <w:rFonts w:ascii="Times" w:eastAsia="DengXian" w:hAnsi="Times" w:hint="eastAsia"/>
                <w:szCs w:val="24"/>
                <w:lang w:val="en-US" w:eastAsia="zh-CN"/>
              </w:rPr>
              <w:t>.</w:t>
            </w:r>
          </w:p>
          <w:p w14:paraId="039AE2C1" w14:textId="77777777" w:rsidR="00984BCF" w:rsidRPr="00984BCF" w:rsidRDefault="00984BCF" w:rsidP="004F7C6B">
            <w:pPr>
              <w:rPr>
                <w:rFonts w:ascii="Times" w:eastAsia="DengXian" w:hAnsi="Times"/>
                <w:szCs w:val="24"/>
                <w:lang w:val="en-US" w:eastAsia="zh-CN"/>
              </w:rPr>
            </w:pPr>
          </w:p>
          <w:p w14:paraId="67F9A608" w14:textId="77777777" w:rsidR="00984BCF" w:rsidRPr="00984BCF" w:rsidRDefault="00984BCF" w:rsidP="004F7C6B">
            <w:pPr>
              <w:rPr>
                <w:rFonts w:ascii="Times" w:eastAsia="DengXian" w:hAnsi="Times"/>
                <w:szCs w:val="24"/>
                <w:highlight w:val="green"/>
                <w:lang w:val="en-US" w:eastAsia="zh-CN"/>
              </w:rPr>
            </w:pPr>
            <w:r w:rsidRPr="00984BCF">
              <w:rPr>
                <w:rFonts w:ascii="Times" w:eastAsia="DengXian" w:hAnsi="Times" w:hint="eastAsia"/>
                <w:szCs w:val="24"/>
                <w:highlight w:val="green"/>
                <w:lang w:val="en-US" w:eastAsia="zh-CN"/>
              </w:rPr>
              <w:t>Agreement</w:t>
            </w:r>
          </w:p>
          <w:p w14:paraId="6F636947" w14:textId="77777777" w:rsidR="00984BCF" w:rsidRPr="00984BCF" w:rsidRDefault="00984BCF" w:rsidP="004F7C6B">
            <w:pPr>
              <w:rPr>
                <w:rFonts w:ascii="Times" w:eastAsia="DengXian" w:hAnsi="Times"/>
                <w:szCs w:val="24"/>
                <w:lang w:val="en-US" w:eastAsia="zh-CN"/>
              </w:rPr>
            </w:pPr>
            <w:r w:rsidRPr="00984BCF">
              <w:rPr>
                <w:rFonts w:ascii="Times" w:eastAsia="PMingLiU" w:hAnsi="Times"/>
                <w:szCs w:val="24"/>
                <w:lang w:val="en-US" w:eastAsia="zh-TW"/>
              </w:rPr>
              <w:t>Apply the following evaluation methodology framework</w:t>
            </w:r>
            <w:r w:rsidRPr="00984BCF">
              <w:rPr>
                <w:rFonts w:ascii="Times" w:eastAsia="DengXian" w:hAnsi="Times" w:hint="eastAsia"/>
                <w:szCs w:val="24"/>
                <w:lang w:val="en-US" w:eastAsia="zh-CN"/>
              </w:rPr>
              <w:t xml:space="preserve"> for</w:t>
            </w:r>
            <w:r w:rsidRPr="00984BCF">
              <w:rPr>
                <w:rFonts w:ascii="Times" w:eastAsia="PMingLiU" w:hAnsi="Times"/>
                <w:szCs w:val="24"/>
                <w:lang w:val="en-US" w:eastAsia="zh-TW"/>
              </w:rPr>
              <w:t xml:space="preserve"> Quantitative analysis</w:t>
            </w:r>
            <w:r w:rsidRPr="00984BCF">
              <w:rPr>
                <w:rFonts w:ascii="Times" w:eastAsia="DengXian" w:hAnsi="Times" w:hint="eastAsia"/>
                <w:szCs w:val="24"/>
                <w:lang w:val="en-US" w:eastAsia="zh-CN"/>
              </w:rPr>
              <w:t>,</w:t>
            </w:r>
          </w:p>
          <w:p w14:paraId="53CAC9F8" w14:textId="77777777" w:rsidR="00984BCF" w:rsidRPr="00984BCF" w:rsidRDefault="00984BCF" w:rsidP="004F7C6B">
            <w:pPr>
              <w:numPr>
                <w:ilvl w:val="0"/>
                <w:numId w:val="68"/>
              </w:numPr>
              <w:overflowPunct w:val="0"/>
              <w:autoSpaceDE w:val="0"/>
              <w:autoSpaceDN w:val="0"/>
              <w:adjustRightInd w:val="0"/>
              <w:textAlignment w:val="baseline"/>
              <w:rPr>
                <w:rFonts w:ascii="Times" w:eastAsia="PMingLiU" w:hAnsi="Times"/>
                <w:szCs w:val="24"/>
                <w:lang w:val="en-US" w:eastAsia="zh-TW"/>
              </w:rPr>
            </w:pPr>
            <w:r w:rsidRPr="00984BCF">
              <w:rPr>
                <w:rFonts w:ascii="Times" w:eastAsia="PMingLiU" w:hAnsi="Times"/>
                <w:szCs w:val="24"/>
                <w:lang w:val="en-US" w:eastAsia="zh-TW"/>
              </w:rPr>
              <w:t>For NW unloaded/empty load case or UE idle/inactive mode:</w:t>
            </w:r>
          </w:p>
          <w:p w14:paraId="25B30EA1" w14:textId="77777777" w:rsidR="00984BCF" w:rsidRPr="00984BCF" w:rsidRDefault="00984BCF" w:rsidP="004F7C6B">
            <w:pPr>
              <w:numPr>
                <w:ilvl w:val="0"/>
                <w:numId w:val="67"/>
              </w:numPr>
              <w:suppressAutoHyphens/>
              <w:overflowPunct w:val="0"/>
              <w:autoSpaceDE w:val="0"/>
              <w:autoSpaceDN w:val="0"/>
              <w:adjustRightInd w:val="0"/>
              <w:spacing w:line="259" w:lineRule="auto"/>
              <w:jc w:val="both"/>
              <w:textAlignment w:val="baseline"/>
              <w:rPr>
                <w:rFonts w:ascii="Times" w:eastAsia="PMingLiU" w:hAnsi="Times"/>
                <w:szCs w:val="24"/>
                <w:lang w:val="en-US" w:eastAsia="zh-TW"/>
              </w:rPr>
            </w:pPr>
            <w:r w:rsidRPr="00984BCF">
              <w:rPr>
                <w:rFonts w:ascii="Times" w:eastAsia="DengXian" w:hAnsi="Times" w:hint="eastAsia"/>
                <w:szCs w:val="24"/>
                <w:lang w:val="en-US" w:eastAsia="zh-CN"/>
              </w:rPr>
              <w:t xml:space="preserve">For </w:t>
            </w:r>
            <w:r w:rsidRPr="00984BCF">
              <w:rPr>
                <w:rFonts w:ascii="Times" w:eastAsia="DengXian" w:hAnsi="Times"/>
                <w:szCs w:val="24"/>
                <w:lang w:val="en-US" w:eastAsia="zh-CN"/>
              </w:rPr>
              <w:t>energ</w:t>
            </w:r>
            <w:r w:rsidRPr="00984BCF">
              <w:rPr>
                <w:rFonts w:ascii="Times" w:eastAsia="DengXian" w:hAnsi="Times" w:hint="eastAsia"/>
                <w:szCs w:val="24"/>
                <w:lang w:val="en-US" w:eastAsia="zh-CN"/>
              </w:rPr>
              <w:t>y saving: a</w:t>
            </w:r>
            <w:r w:rsidRPr="00984BCF">
              <w:rPr>
                <w:rFonts w:ascii="Times" w:eastAsia="PMingLiU" w:hAnsi="Times"/>
                <w:szCs w:val="24"/>
                <w:lang w:val="en-US" w:eastAsia="zh-TW"/>
              </w:rPr>
              <w:t>nalytical calculation</w:t>
            </w:r>
          </w:p>
          <w:p w14:paraId="614500AA" w14:textId="77777777" w:rsidR="00984BCF" w:rsidRPr="00984BCF" w:rsidRDefault="00984BCF" w:rsidP="004F7C6B">
            <w:pPr>
              <w:numPr>
                <w:ilvl w:val="0"/>
                <w:numId w:val="67"/>
              </w:numPr>
              <w:suppressAutoHyphens/>
              <w:overflowPunct w:val="0"/>
              <w:autoSpaceDE w:val="0"/>
              <w:autoSpaceDN w:val="0"/>
              <w:adjustRightInd w:val="0"/>
              <w:spacing w:line="259" w:lineRule="auto"/>
              <w:jc w:val="both"/>
              <w:textAlignment w:val="baseline"/>
              <w:rPr>
                <w:rFonts w:ascii="Times" w:eastAsia="PMingLiU" w:hAnsi="Times"/>
                <w:szCs w:val="24"/>
                <w:lang w:val="en-US" w:eastAsia="zh-TW"/>
              </w:rPr>
            </w:pPr>
            <w:r w:rsidRPr="00984BCF">
              <w:rPr>
                <w:rFonts w:ascii="Times" w:eastAsia="DengXian" w:hAnsi="Times" w:hint="eastAsia"/>
                <w:szCs w:val="24"/>
                <w:lang w:val="en-US" w:eastAsia="zh-CN"/>
              </w:rPr>
              <w:t>For performance impact: a</w:t>
            </w:r>
            <w:r w:rsidRPr="00984BCF">
              <w:rPr>
                <w:rFonts w:ascii="Times" w:eastAsia="PMingLiU" w:hAnsi="Times"/>
                <w:szCs w:val="24"/>
                <w:lang w:val="en-US" w:eastAsia="zh-TW"/>
              </w:rPr>
              <w:t>nalytical calculation</w:t>
            </w:r>
            <w:r w:rsidRPr="00984BCF">
              <w:rPr>
                <w:rFonts w:ascii="Times" w:eastAsia="DengXian" w:hAnsi="Times" w:hint="eastAsia"/>
                <w:szCs w:val="24"/>
                <w:lang w:val="en-US" w:eastAsia="zh-CN"/>
              </w:rPr>
              <w:t xml:space="preserve">, </w:t>
            </w:r>
            <w:r w:rsidRPr="00984BCF">
              <w:rPr>
                <w:rFonts w:ascii="Times" w:eastAsia="PMingLiU" w:hAnsi="Times"/>
                <w:szCs w:val="24"/>
                <w:lang w:val="en-US" w:eastAsia="zh-TW"/>
              </w:rPr>
              <w:t>LLS</w:t>
            </w:r>
          </w:p>
          <w:p w14:paraId="2F377338" w14:textId="77777777" w:rsidR="00984BCF" w:rsidRPr="00984BCF" w:rsidRDefault="00984BCF" w:rsidP="004F7C6B">
            <w:pPr>
              <w:numPr>
                <w:ilvl w:val="0"/>
                <w:numId w:val="68"/>
              </w:numPr>
              <w:overflowPunct w:val="0"/>
              <w:autoSpaceDE w:val="0"/>
              <w:autoSpaceDN w:val="0"/>
              <w:adjustRightInd w:val="0"/>
              <w:textAlignment w:val="baseline"/>
              <w:rPr>
                <w:rFonts w:ascii="Times" w:eastAsia="PMingLiU" w:hAnsi="Times"/>
                <w:szCs w:val="24"/>
                <w:lang w:val="en-US" w:eastAsia="zh-TW"/>
              </w:rPr>
            </w:pPr>
            <w:r w:rsidRPr="00984BCF">
              <w:rPr>
                <w:rFonts w:ascii="Times" w:eastAsia="PMingLiU" w:hAnsi="Times"/>
                <w:szCs w:val="24"/>
                <w:lang w:val="en-US" w:eastAsia="zh-TW"/>
              </w:rPr>
              <w:t>For loaded cases and connected-mode UEs</w:t>
            </w:r>
          </w:p>
          <w:p w14:paraId="7D4BEFAD" w14:textId="77777777" w:rsidR="00984BCF" w:rsidRPr="00984BCF" w:rsidRDefault="00984BCF" w:rsidP="004F7C6B">
            <w:pPr>
              <w:numPr>
                <w:ilvl w:val="0"/>
                <w:numId w:val="67"/>
              </w:numPr>
              <w:suppressAutoHyphens/>
              <w:overflowPunct w:val="0"/>
              <w:autoSpaceDE w:val="0"/>
              <w:autoSpaceDN w:val="0"/>
              <w:adjustRightInd w:val="0"/>
              <w:spacing w:line="259" w:lineRule="auto"/>
              <w:jc w:val="both"/>
              <w:textAlignment w:val="baseline"/>
              <w:rPr>
                <w:rFonts w:ascii="Times" w:eastAsia="DengXian" w:hAnsi="Times"/>
                <w:szCs w:val="24"/>
                <w:lang w:val="en-US" w:eastAsia="zh-CN"/>
              </w:rPr>
            </w:pPr>
            <w:r w:rsidRPr="00984BCF">
              <w:rPr>
                <w:rFonts w:ascii="Times" w:eastAsia="DengXian" w:hAnsi="Times" w:hint="eastAsia"/>
                <w:szCs w:val="24"/>
                <w:lang w:val="en-US" w:eastAsia="zh-CN"/>
              </w:rPr>
              <w:t xml:space="preserve">For </w:t>
            </w:r>
            <w:r w:rsidRPr="00984BCF">
              <w:rPr>
                <w:rFonts w:ascii="Times" w:eastAsia="DengXian" w:hAnsi="Times"/>
                <w:szCs w:val="24"/>
                <w:lang w:val="en-US" w:eastAsia="zh-CN"/>
              </w:rPr>
              <w:t>energ</w:t>
            </w:r>
            <w:r w:rsidRPr="00984BCF">
              <w:rPr>
                <w:rFonts w:ascii="Times" w:eastAsia="DengXian" w:hAnsi="Times" w:hint="eastAsia"/>
                <w:szCs w:val="24"/>
                <w:lang w:val="en-US" w:eastAsia="zh-CN"/>
              </w:rPr>
              <w:t>y saving: SLS</w:t>
            </w:r>
          </w:p>
          <w:p w14:paraId="6536B2DC" w14:textId="77777777" w:rsidR="00984BCF" w:rsidRPr="00984BCF" w:rsidRDefault="00984BCF" w:rsidP="004F7C6B">
            <w:pPr>
              <w:numPr>
                <w:ilvl w:val="0"/>
                <w:numId w:val="67"/>
              </w:numPr>
              <w:suppressAutoHyphens/>
              <w:overflowPunct w:val="0"/>
              <w:autoSpaceDE w:val="0"/>
              <w:autoSpaceDN w:val="0"/>
              <w:adjustRightInd w:val="0"/>
              <w:spacing w:line="259" w:lineRule="auto"/>
              <w:jc w:val="both"/>
              <w:textAlignment w:val="baseline"/>
              <w:rPr>
                <w:rFonts w:ascii="Times" w:eastAsia="DengXian" w:hAnsi="Times"/>
                <w:szCs w:val="24"/>
                <w:lang w:val="en-US" w:eastAsia="zh-CN"/>
              </w:rPr>
            </w:pPr>
            <w:r w:rsidRPr="00984BCF">
              <w:rPr>
                <w:rFonts w:ascii="Times" w:eastAsia="DengXian" w:hAnsi="Times" w:hint="eastAsia"/>
                <w:szCs w:val="24"/>
                <w:lang w:val="en-US" w:eastAsia="zh-CN"/>
              </w:rPr>
              <w:t>For performance impact: LLS, S</w:t>
            </w:r>
            <w:r w:rsidRPr="00984BCF">
              <w:rPr>
                <w:rFonts w:ascii="Times" w:eastAsia="DengXian" w:hAnsi="Times"/>
                <w:szCs w:val="24"/>
                <w:lang w:val="en-US" w:eastAsia="zh-CN"/>
              </w:rPr>
              <w:t>LS</w:t>
            </w:r>
          </w:p>
          <w:p w14:paraId="7E789B3A" w14:textId="77777777" w:rsidR="00984BCF" w:rsidRPr="00984BCF" w:rsidRDefault="00984BCF" w:rsidP="004F7C6B">
            <w:pPr>
              <w:rPr>
                <w:rFonts w:ascii="Times" w:eastAsia="DengXian" w:hAnsi="Times"/>
                <w:szCs w:val="24"/>
                <w:lang w:val="en-US" w:eastAsia="zh-CN"/>
              </w:rPr>
            </w:pPr>
          </w:p>
          <w:p w14:paraId="73E80331" w14:textId="77777777" w:rsidR="00984BCF" w:rsidRPr="00984BCF" w:rsidRDefault="00984BCF" w:rsidP="004F7C6B">
            <w:pPr>
              <w:rPr>
                <w:rFonts w:ascii="Times" w:eastAsia="DengXian" w:hAnsi="Times"/>
                <w:szCs w:val="24"/>
                <w:highlight w:val="green"/>
                <w:lang w:val="en-US" w:eastAsia="zh-CN"/>
              </w:rPr>
            </w:pPr>
            <w:r w:rsidRPr="00984BCF">
              <w:rPr>
                <w:rFonts w:ascii="Times" w:eastAsia="DengXian" w:hAnsi="Times" w:hint="eastAsia"/>
                <w:szCs w:val="24"/>
                <w:highlight w:val="green"/>
                <w:lang w:val="en-US" w:eastAsia="zh-CN"/>
              </w:rPr>
              <w:t>Agreement</w:t>
            </w:r>
          </w:p>
          <w:p w14:paraId="26CF6A36" w14:textId="77777777" w:rsidR="00984BCF" w:rsidRPr="00984BCF" w:rsidRDefault="00984BCF" w:rsidP="004F7C6B">
            <w:pPr>
              <w:spacing w:line="256" w:lineRule="auto"/>
              <w:rPr>
                <w:rFonts w:ascii="Times" w:eastAsia="Calibri" w:hAnsi="Times" w:cs="Arial"/>
                <w:szCs w:val="24"/>
                <w:lang w:val="en-US"/>
              </w:rPr>
            </w:pPr>
            <w:r w:rsidRPr="00984BCF">
              <w:rPr>
                <w:rFonts w:ascii="Times" w:eastAsia="Calibri" w:hAnsi="Times" w:cs="Arial"/>
                <w:szCs w:val="24"/>
                <w:lang w:val="en-US"/>
              </w:rPr>
              <w:t>For evaluation purposes, expand the existing BS power model reference configuration with a set for ~7 GHz operation with the following parameters:</w:t>
            </w:r>
          </w:p>
          <w:tbl>
            <w:tblPr>
              <w:tblW w:w="4215" w:type="dxa"/>
              <w:jc w:val="center"/>
              <w:tblLayout w:type="fixed"/>
              <w:tblLook w:val="04A0" w:firstRow="1" w:lastRow="0" w:firstColumn="1" w:lastColumn="0" w:noHBand="0" w:noVBand="1"/>
            </w:tblPr>
            <w:tblGrid>
              <w:gridCol w:w="2129"/>
              <w:gridCol w:w="2086"/>
            </w:tblGrid>
            <w:tr w:rsidR="00984BCF" w:rsidRPr="00984BCF" w14:paraId="4BF88BAF" w14:textId="77777777" w:rsidTr="00C72E60">
              <w:trPr>
                <w:jc w:val="center"/>
              </w:trPr>
              <w:tc>
                <w:tcPr>
                  <w:tcW w:w="2132" w:type="dxa"/>
                  <w:tcBorders>
                    <w:top w:val="single" w:sz="8" w:space="0" w:color="000000"/>
                    <w:left w:val="single" w:sz="8" w:space="0" w:color="000000"/>
                    <w:bottom w:val="single" w:sz="8" w:space="0" w:color="000000"/>
                    <w:right w:val="single" w:sz="8" w:space="0" w:color="000000"/>
                  </w:tcBorders>
                  <w:hideMark/>
                </w:tcPr>
                <w:p w14:paraId="7E2A5362" w14:textId="77777777" w:rsidR="00984BCF" w:rsidRPr="00984BCF" w:rsidRDefault="00984BCF" w:rsidP="004F7C6B">
                  <w:pPr>
                    <w:keepNext/>
                    <w:keepLines/>
                    <w:widowControl w:val="0"/>
                    <w:tabs>
                      <w:tab w:val="left" w:pos="720"/>
                    </w:tabs>
                    <w:spacing w:line="256" w:lineRule="auto"/>
                    <w:rPr>
                      <w:rFonts w:ascii="Times" w:eastAsia="DengXian" w:hAnsi="Times" w:cs="Arial"/>
                      <w:sz w:val="18"/>
                      <w:lang w:val="en-US" w:eastAsia="zh-CN"/>
                    </w:rPr>
                  </w:pPr>
                  <w:r w:rsidRPr="00984BCF">
                    <w:rPr>
                      <w:rFonts w:ascii="Times" w:eastAsia="PMingLiU" w:hAnsi="Times" w:cs="Arial"/>
                      <w:sz w:val="18"/>
                      <w:lang w:val="en-US"/>
                    </w:rPr>
                    <w:t>Property</w:t>
                  </w:r>
                </w:p>
              </w:tc>
              <w:tc>
                <w:tcPr>
                  <w:tcW w:w="2088" w:type="dxa"/>
                  <w:tcBorders>
                    <w:top w:val="single" w:sz="8" w:space="0" w:color="000000"/>
                    <w:left w:val="nil"/>
                    <w:bottom w:val="single" w:sz="8" w:space="0" w:color="000000"/>
                    <w:right w:val="single" w:sz="8" w:space="0" w:color="000000"/>
                  </w:tcBorders>
                  <w:tcMar>
                    <w:top w:w="0" w:type="dxa"/>
                    <w:left w:w="10" w:type="dxa"/>
                    <w:bottom w:w="0" w:type="dxa"/>
                    <w:right w:w="10" w:type="dxa"/>
                  </w:tcMar>
                  <w:hideMark/>
                </w:tcPr>
                <w:p w14:paraId="38CDD887" w14:textId="77777777" w:rsidR="00984BCF" w:rsidRPr="00984BCF" w:rsidRDefault="00984BCF" w:rsidP="004F7C6B">
                  <w:pPr>
                    <w:keepNext/>
                    <w:keepLines/>
                    <w:widowControl w:val="0"/>
                    <w:tabs>
                      <w:tab w:val="left" w:pos="720"/>
                    </w:tabs>
                    <w:spacing w:line="256" w:lineRule="auto"/>
                    <w:rPr>
                      <w:rFonts w:ascii="Times" w:eastAsia="PMingLiU" w:hAnsi="Times" w:cs="Arial"/>
                      <w:sz w:val="18"/>
                      <w:lang w:val="en-US" w:eastAsia="zh-CN"/>
                    </w:rPr>
                  </w:pPr>
                  <w:r w:rsidRPr="00984BCF">
                    <w:rPr>
                      <w:rFonts w:ascii="Times" w:eastAsia="DengXian" w:hAnsi="Times" w:cs="Arial"/>
                      <w:sz w:val="18"/>
                      <w:lang w:val="en-US" w:eastAsia="zh-CN"/>
                    </w:rPr>
                    <w:t>C</w:t>
                  </w:r>
                  <w:r w:rsidRPr="00984BCF">
                    <w:rPr>
                      <w:rFonts w:ascii="Times" w:eastAsia="DengXian" w:hAnsi="Times" w:cs="Arial" w:hint="eastAsia"/>
                      <w:sz w:val="18"/>
                      <w:lang w:val="en-US" w:eastAsia="zh-CN"/>
                    </w:rPr>
                    <w:t xml:space="preserve">onfiguration for </w:t>
                  </w:r>
                  <w:r w:rsidRPr="00984BCF">
                    <w:rPr>
                      <w:rFonts w:ascii="Times" w:eastAsia="PMingLiU" w:hAnsi="Times" w:cs="Arial" w:hint="eastAsia"/>
                      <w:sz w:val="18"/>
                      <w:lang w:val="en-US" w:eastAsia="zh-CN"/>
                    </w:rPr>
                    <w:t>Set 4 around 7 GHz</w:t>
                  </w:r>
                </w:p>
              </w:tc>
            </w:tr>
            <w:tr w:rsidR="00984BCF" w:rsidRPr="00984BCF" w14:paraId="019988C6" w14:textId="77777777" w:rsidTr="00C72E60">
              <w:trPr>
                <w:jc w:val="center"/>
              </w:trPr>
              <w:tc>
                <w:tcPr>
                  <w:tcW w:w="2132" w:type="dxa"/>
                  <w:tcBorders>
                    <w:top w:val="nil"/>
                    <w:left w:val="single" w:sz="8" w:space="0" w:color="000000"/>
                    <w:bottom w:val="single" w:sz="8" w:space="0" w:color="000000"/>
                    <w:right w:val="single" w:sz="8" w:space="0" w:color="000000"/>
                  </w:tcBorders>
                  <w:hideMark/>
                </w:tcPr>
                <w:p w14:paraId="19138DD8" w14:textId="77777777" w:rsidR="00984BCF" w:rsidRPr="00984BCF" w:rsidRDefault="00984BCF" w:rsidP="004F7C6B">
                  <w:pPr>
                    <w:keepNext/>
                    <w:keepLines/>
                    <w:widowControl w:val="0"/>
                    <w:spacing w:line="256" w:lineRule="auto"/>
                    <w:rPr>
                      <w:rFonts w:ascii="Times" w:eastAsia="PMingLiU" w:hAnsi="Times" w:cs="Arial"/>
                      <w:sz w:val="18"/>
                      <w:lang w:val="zh-CN" w:eastAsia="zh-CN"/>
                    </w:rPr>
                  </w:pPr>
                  <w:r w:rsidRPr="00984BCF">
                    <w:rPr>
                      <w:rFonts w:ascii="Times" w:eastAsia="PMingLiU" w:hAnsi="Times" w:cs="Arial" w:hint="eastAsia"/>
                      <w:sz w:val="18"/>
                      <w:lang w:val="zh-CN" w:eastAsia="zh-CN"/>
                    </w:rPr>
                    <w:t>Duplex</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1E356612" w14:textId="77777777" w:rsidR="00984BCF" w:rsidRPr="00984BCF" w:rsidRDefault="00984BCF" w:rsidP="004F7C6B">
                  <w:pPr>
                    <w:keepNext/>
                    <w:keepLines/>
                    <w:widowControl w:val="0"/>
                    <w:spacing w:line="256" w:lineRule="auto"/>
                    <w:rPr>
                      <w:rFonts w:ascii="Times" w:eastAsia="PMingLiU" w:hAnsi="Times" w:cs="Arial"/>
                      <w:sz w:val="18"/>
                      <w:lang w:val="zh-CN" w:eastAsia="zh-CN"/>
                    </w:rPr>
                  </w:pPr>
                  <w:r w:rsidRPr="00984BCF">
                    <w:rPr>
                      <w:rFonts w:ascii="Times" w:eastAsia="PMingLiU" w:hAnsi="Times" w:cs="Arial" w:hint="eastAsia"/>
                      <w:sz w:val="18"/>
                      <w:lang w:val="zh-CN" w:eastAsia="zh-CN"/>
                    </w:rPr>
                    <w:t>TDD</w:t>
                  </w:r>
                </w:p>
              </w:tc>
            </w:tr>
            <w:tr w:rsidR="00984BCF" w:rsidRPr="00984BCF" w14:paraId="21AE7363" w14:textId="77777777" w:rsidTr="00C72E60">
              <w:trPr>
                <w:jc w:val="center"/>
              </w:trPr>
              <w:tc>
                <w:tcPr>
                  <w:tcW w:w="2132" w:type="dxa"/>
                  <w:tcBorders>
                    <w:top w:val="nil"/>
                    <w:left w:val="single" w:sz="8" w:space="0" w:color="000000"/>
                    <w:bottom w:val="single" w:sz="8" w:space="0" w:color="000000"/>
                    <w:right w:val="single" w:sz="8" w:space="0" w:color="000000"/>
                  </w:tcBorders>
                  <w:hideMark/>
                </w:tcPr>
                <w:p w14:paraId="7A20CB4C" w14:textId="77777777" w:rsidR="00984BCF" w:rsidRPr="00984BCF" w:rsidRDefault="00984BCF" w:rsidP="004F7C6B">
                  <w:pPr>
                    <w:keepNext/>
                    <w:keepLines/>
                    <w:widowControl w:val="0"/>
                    <w:spacing w:line="256" w:lineRule="auto"/>
                    <w:rPr>
                      <w:rFonts w:ascii="Times" w:eastAsia="PMingLiU" w:hAnsi="Times" w:cs="Arial"/>
                      <w:sz w:val="18"/>
                      <w:lang w:val="zh-CN" w:eastAsia="zh-CN"/>
                    </w:rPr>
                  </w:pPr>
                  <w:r w:rsidRPr="00984BCF">
                    <w:rPr>
                      <w:rFonts w:ascii="Times" w:eastAsia="PMingLiU" w:hAnsi="Times" w:cs="Arial" w:hint="eastAsia"/>
                      <w:sz w:val="18"/>
                      <w:lang w:val="zh-CN" w:eastAsia="zh-CN"/>
                    </w:rPr>
                    <w:t>BW</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57242BBA" w14:textId="77777777" w:rsidR="00984BCF" w:rsidRPr="00984BCF" w:rsidRDefault="00984BCF" w:rsidP="004F7C6B">
                  <w:pPr>
                    <w:keepNext/>
                    <w:keepLines/>
                    <w:widowControl w:val="0"/>
                    <w:spacing w:line="256" w:lineRule="auto"/>
                    <w:rPr>
                      <w:rFonts w:ascii="Times" w:eastAsia="PMingLiU" w:hAnsi="Times" w:cs="Arial"/>
                      <w:sz w:val="18"/>
                      <w:lang w:val="en-US" w:eastAsia="zh-CN"/>
                    </w:rPr>
                  </w:pPr>
                  <w:r w:rsidRPr="00984BCF">
                    <w:rPr>
                      <w:rFonts w:ascii="Times" w:eastAsia="PMingLiU" w:hAnsi="Times" w:cs="Arial"/>
                      <w:sz w:val="18"/>
                      <w:lang w:val="en-US"/>
                    </w:rPr>
                    <w:t>[</w:t>
                  </w:r>
                  <w:r w:rsidRPr="00984BCF">
                    <w:rPr>
                      <w:rFonts w:ascii="Times" w:eastAsia="PMingLiU" w:hAnsi="Times" w:cs="Arial" w:hint="eastAsia"/>
                      <w:sz w:val="18"/>
                      <w:lang w:val="zh-CN" w:eastAsia="zh-CN"/>
                    </w:rPr>
                    <w:t>1</w:t>
                  </w:r>
                  <w:r w:rsidRPr="00984BCF">
                    <w:rPr>
                      <w:rFonts w:ascii="Times" w:eastAsia="PMingLiU" w:hAnsi="Times" w:cs="Arial"/>
                      <w:sz w:val="18"/>
                      <w:lang w:val="en-US"/>
                    </w:rPr>
                    <w:t>0</w:t>
                  </w:r>
                  <w:r w:rsidRPr="00984BCF">
                    <w:rPr>
                      <w:rFonts w:ascii="Times" w:eastAsia="PMingLiU" w:hAnsi="Times" w:cs="Arial" w:hint="eastAsia"/>
                      <w:sz w:val="18"/>
                      <w:lang w:val="zh-CN" w:eastAsia="zh-CN"/>
                    </w:rPr>
                    <w:t>0</w:t>
                  </w:r>
                  <w:r w:rsidRPr="00984BCF">
                    <w:rPr>
                      <w:rFonts w:ascii="Times" w:eastAsia="PMingLiU" w:hAnsi="Times" w:cs="Arial"/>
                      <w:sz w:val="18"/>
                      <w:lang w:val="en-US"/>
                    </w:rPr>
                    <w:t>, 200, 400]</w:t>
                  </w:r>
                  <w:r w:rsidRPr="00984BCF">
                    <w:rPr>
                      <w:rFonts w:ascii="Times" w:eastAsia="PMingLiU" w:hAnsi="Times" w:cs="Arial" w:hint="eastAsia"/>
                      <w:sz w:val="18"/>
                      <w:lang w:val="zh-CN" w:eastAsia="zh-CN"/>
                    </w:rPr>
                    <w:t xml:space="preserve"> MHz </w:t>
                  </w:r>
                </w:p>
              </w:tc>
            </w:tr>
            <w:tr w:rsidR="00984BCF" w:rsidRPr="00984BCF" w14:paraId="2182C6A6" w14:textId="77777777" w:rsidTr="00C72E60">
              <w:trPr>
                <w:jc w:val="center"/>
              </w:trPr>
              <w:tc>
                <w:tcPr>
                  <w:tcW w:w="2132" w:type="dxa"/>
                  <w:tcBorders>
                    <w:top w:val="nil"/>
                    <w:left w:val="single" w:sz="8" w:space="0" w:color="000000"/>
                    <w:bottom w:val="single" w:sz="8" w:space="0" w:color="000000"/>
                    <w:right w:val="single" w:sz="8" w:space="0" w:color="000000"/>
                  </w:tcBorders>
                  <w:hideMark/>
                </w:tcPr>
                <w:p w14:paraId="3C8D5742" w14:textId="77777777" w:rsidR="00984BCF" w:rsidRPr="00984BCF" w:rsidRDefault="00984BCF" w:rsidP="004F7C6B">
                  <w:pPr>
                    <w:keepNext/>
                    <w:keepLines/>
                    <w:widowControl w:val="0"/>
                    <w:spacing w:line="256" w:lineRule="auto"/>
                    <w:rPr>
                      <w:rFonts w:ascii="Times" w:eastAsia="PMingLiU" w:hAnsi="Times" w:cs="Arial"/>
                      <w:sz w:val="18"/>
                      <w:lang w:val="zh-CN" w:eastAsia="zh-CN"/>
                    </w:rPr>
                  </w:pPr>
                  <w:r w:rsidRPr="00984BCF">
                    <w:rPr>
                      <w:rFonts w:ascii="Times" w:eastAsia="PMingLiU" w:hAnsi="Times" w:cs="Arial" w:hint="eastAsia"/>
                      <w:sz w:val="18"/>
                      <w:lang w:val="zh-CN" w:eastAsia="zh-CN"/>
                    </w:rPr>
                    <w:t>SCS</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155964F5" w14:textId="77777777" w:rsidR="00984BCF" w:rsidRPr="00984BCF" w:rsidRDefault="00984BCF" w:rsidP="004F7C6B">
                  <w:pPr>
                    <w:keepNext/>
                    <w:keepLines/>
                    <w:widowControl w:val="0"/>
                    <w:spacing w:line="256" w:lineRule="auto"/>
                    <w:rPr>
                      <w:rFonts w:ascii="Times" w:eastAsia="PMingLiU" w:hAnsi="Times" w:cs="Arial"/>
                      <w:sz w:val="18"/>
                      <w:lang w:val="en-US" w:eastAsia="zh-CN"/>
                    </w:rPr>
                  </w:pPr>
                  <w:r w:rsidRPr="00984BCF">
                    <w:rPr>
                      <w:rFonts w:ascii="Times" w:eastAsia="PMingLiU" w:hAnsi="Times" w:cs="Arial"/>
                      <w:sz w:val="18"/>
                      <w:lang w:val="en-US" w:eastAsia="zh-CN"/>
                    </w:rPr>
                    <w:t>[</w:t>
                  </w:r>
                  <w:r w:rsidRPr="00984BCF">
                    <w:rPr>
                      <w:rFonts w:ascii="Times" w:eastAsia="PMingLiU" w:hAnsi="Times" w:cs="Arial" w:hint="eastAsia"/>
                      <w:sz w:val="18"/>
                      <w:lang w:val="zh-CN" w:eastAsia="zh-CN"/>
                    </w:rPr>
                    <w:t>30 kHz</w:t>
                  </w:r>
                  <w:r w:rsidRPr="00984BCF">
                    <w:rPr>
                      <w:rFonts w:ascii="Times" w:eastAsia="PMingLiU" w:hAnsi="Times" w:cs="Arial"/>
                      <w:sz w:val="18"/>
                      <w:lang w:val="en-US" w:eastAsia="zh-CN"/>
                    </w:rPr>
                    <w:t>, 60 kHz]</w:t>
                  </w:r>
                </w:p>
              </w:tc>
            </w:tr>
            <w:tr w:rsidR="00984BCF" w:rsidRPr="00984BCF" w14:paraId="4D6A321B" w14:textId="77777777" w:rsidTr="00C72E60">
              <w:trPr>
                <w:jc w:val="center"/>
              </w:trPr>
              <w:tc>
                <w:tcPr>
                  <w:tcW w:w="2132" w:type="dxa"/>
                  <w:tcBorders>
                    <w:top w:val="nil"/>
                    <w:left w:val="single" w:sz="8" w:space="0" w:color="000000"/>
                    <w:bottom w:val="single" w:sz="8" w:space="0" w:color="000000"/>
                    <w:right w:val="single" w:sz="8" w:space="0" w:color="000000"/>
                  </w:tcBorders>
                  <w:hideMark/>
                </w:tcPr>
                <w:p w14:paraId="310B9843" w14:textId="77777777" w:rsidR="00984BCF" w:rsidRPr="00984BCF" w:rsidRDefault="00984BCF" w:rsidP="004F7C6B">
                  <w:pPr>
                    <w:keepNext/>
                    <w:keepLines/>
                    <w:widowControl w:val="0"/>
                    <w:spacing w:line="256" w:lineRule="auto"/>
                    <w:rPr>
                      <w:rFonts w:ascii="Times" w:eastAsia="PMingLiU" w:hAnsi="Times" w:cs="Arial"/>
                      <w:sz w:val="18"/>
                      <w:lang w:val="zh-CN" w:eastAsia="zh-CN"/>
                    </w:rPr>
                  </w:pPr>
                  <w:r w:rsidRPr="00984BCF">
                    <w:rPr>
                      <w:rFonts w:ascii="Times" w:eastAsia="PMingLiU" w:hAnsi="Times" w:cs="Arial" w:hint="eastAsia"/>
                      <w:sz w:val="18"/>
                      <w:lang w:val="zh-CN" w:eastAsia="zh-CN"/>
                    </w:rPr>
                    <w:t>Number of TRP</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24DD0088" w14:textId="77777777" w:rsidR="00984BCF" w:rsidRPr="00984BCF" w:rsidRDefault="00984BCF" w:rsidP="004F7C6B">
                  <w:pPr>
                    <w:keepNext/>
                    <w:keepLines/>
                    <w:widowControl w:val="0"/>
                    <w:spacing w:line="256" w:lineRule="auto"/>
                    <w:rPr>
                      <w:rFonts w:ascii="Times" w:eastAsia="PMingLiU" w:hAnsi="Times" w:cs="Arial"/>
                      <w:sz w:val="18"/>
                      <w:lang w:val="zh-CN" w:eastAsia="zh-CN"/>
                    </w:rPr>
                  </w:pPr>
                  <w:r w:rsidRPr="00984BCF">
                    <w:rPr>
                      <w:rFonts w:ascii="Times" w:eastAsia="PMingLiU" w:hAnsi="Times" w:cs="Arial" w:hint="eastAsia"/>
                      <w:sz w:val="18"/>
                      <w:lang w:val="zh-CN" w:eastAsia="zh-CN"/>
                    </w:rPr>
                    <w:t>1</w:t>
                  </w:r>
                </w:p>
              </w:tc>
            </w:tr>
            <w:tr w:rsidR="00984BCF" w:rsidRPr="00984BCF" w14:paraId="0E18632C" w14:textId="77777777" w:rsidTr="00C72E60">
              <w:trPr>
                <w:jc w:val="center"/>
              </w:trPr>
              <w:tc>
                <w:tcPr>
                  <w:tcW w:w="2132" w:type="dxa"/>
                  <w:tcBorders>
                    <w:top w:val="nil"/>
                    <w:left w:val="single" w:sz="8" w:space="0" w:color="000000"/>
                    <w:bottom w:val="single" w:sz="8" w:space="0" w:color="000000"/>
                    <w:right w:val="single" w:sz="8" w:space="0" w:color="000000"/>
                  </w:tcBorders>
                  <w:hideMark/>
                </w:tcPr>
                <w:p w14:paraId="7E110155" w14:textId="77777777" w:rsidR="00984BCF" w:rsidRPr="00984BCF" w:rsidRDefault="00984BCF" w:rsidP="004F7C6B">
                  <w:pPr>
                    <w:keepNext/>
                    <w:keepLines/>
                    <w:widowControl w:val="0"/>
                    <w:spacing w:line="256" w:lineRule="auto"/>
                    <w:rPr>
                      <w:rFonts w:ascii="Times" w:eastAsia="PMingLiU" w:hAnsi="Times" w:cs="Arial"/>
                      <w:sz w:val="18"/>
                      <w:lang w:val="en-US"/>
                    </w:rPr>
                  </w:pPr>
                  <w:r w:rsidRPr="00984BCF">
                    <w:rPr>
                      <w:rFonts w:ascii="Times" w:eastAsia="PMingLiU" w:hAnsi="Times" w:cs="Arial"/>
                      <w:sz w:val="18"/>
                      <w:lang w:val="en-US"/>
                    </w:rPr>
                    <w:t>Total number of DL TX RU</w:t>
                  </w:r>
                  <w:r w:rsidRPr="00984BCF">
                    <w:rPr>
                      <w:rFonts w:ascii="Times" w:eastAsia="PMingLiU" w:hAnsi="Times" w:cs="Arial"/>
                      <w:sz w:val="14"/>
                      <w:lang w:val="en-US"/>
                    </w:rPr>
                    <w:t>s</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6D6D1DAD" w14:textId="77777777" w:rsidR="00984BCF" w:rsidRPr="00984BCF" w:rsidRDefault="00984BCF" w:rsidP="004F7C6B">
                  <w:pPr>
                    <w:keepNext/>
                    <w:keepLines/>
                    <w:widowControl w:val="0"/>
                    <w:spacing w:line="256" w:lineRule="auto"/>
                    <w:rPr>
                      <w:rFonts w:ascii="Times" w:eastAsia="PMingLiU" w:hAnsi="Times" w:cs="Arial"/>
                      <w:sz w:val="18"/>
                      <w:lang w:val="en-US"/>
                    </w:rPr>
                  </w:pPr>
                  <w:r w:rsidRPr="00984BCF">
                    <w:rPr>
                      <w:rFonts w:ascii="Times" w:eastAsia="PMingLiU" w:hAnsi="Times" w:cs="Arial"/>
                      <w:sz w:val="18"/>
                      <w:lang w:val="en-US"/>
                    </w:rPr>
                    <w:t>[</w:t>
                  </w:r>
                  <w:r w:rsidRPr="00984BCF">
                    <w:rPr>
                      <w:rFonts w:ascii="Times" w:eastAsia="PMingLiU" w:hAnsi="Times" w:cs="Arial" w:hint="eastAsia"/>
                      <w:sz w:val="18"/>
                      <w:lang w:val="zh-CN" w:eastAsia="zh-CN"/>
                    </w:rPr>
                    <w:t>1</w:t>
                  </w:r>
                  <w:r w:rsidRPr="00984BCF">
                    <w:rPr>
                      <w:rFonts w:ascii="Times" w:eastAsia="PMingLiU" w:hAnsi="Times" w:cs="Arial"/>
                      <w:sz w:val="18"/>
                      <w:lang w:val="en-US"/>
                    </w:rPr>
                    <w:t>28, 256]</w:t>
                  </w:r>
                </w:p>
              </w:tc>
            </w:tr>
            <w:tr w:rsidR="00984BCF" w:rsidRPr="00984BCF" w14:paraId="50C028A6" w14:textId="77777777" w:rsidTr="00C72E60">
              <w:trPr>
                <w:jc w:val="center"/>
              </w:trPr>
              <w:tc>
                <w:tcPr>
                  <w:tcW w:w="2132" w:type="dxa"/>
                  <w:tcBorders>
                    <w:top w:val="nil"/>
                    <w:left w:val="single" w:sz="8" w:space="0" w:color="000000"/>
                    <w:bottom w:val="single" w:sz="8" w:space="0" w:color="000000"/>
                    <w:right w:val="single" w:sz="8" w:space="0" w:color="000000"/>
                  </w:tcBorders>
                  <w:hideMark/>
                </w:tcPr>
                <w:p w14:paraId="58A1430F" w14:textId="77777777" w:rsidR="00984BCF" w:rsidRPr="00984BCF" w:rsidRDefault="00984BCF" w:rsidP="004F7C6B">
                  <w:pPr>
                    <w:keepNext/>
                    <w:keepLines/>
                    <w:widowControl w:val="0"/>
                    <w:spacing w:line="256" w:lineRule="auto"/>
                    <w:rPr>
                      <w:rFonts w:ascii="Times" w:eastAsia="PMingLiU" w:hAnsi="Times" w:cs="Arial"/>
                      <w:sz w:val="18"/>
                      <w:lang w:val="zh-CN" w:eastAsia="zh-CN"/>
                    </w:rPr>
                  </w:pPr>
                  <w:r w:rsidRPr="00984BCF">
                    <w:rPr>
                      <w:rFonts w:ascii="Times" w:eastAsia="PMingLiU" w:hAnsi="Times" w:cs="Arial" w:hint="eastAsia"/>
                      <w:sz w:val="18"/>
                      <w:lang w:val="zh-CN" w:eastAsia="zh-CN"/>
                    </w:rPr>
                    <w:t>Total DL power level</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3D967981" w14:textId="77777777" w:rsidR="00984BCF" w:rsidRPr="00984BCF" w:rsidRDefault="00984BCF" w:rsidP="004F7C6B">
                  <w:pPr>
                    <w:keepNext/>
                    <w:keepLines/>
                    <w:widowControl w:val="0"/>
                    <w:spacing w:line="256" w:lineRule="auto"/>
                    <w:rPr>
                      <w:rFonts w:ascii="Times" w:eastAsia="PMingLiU" w:hAnsi="Times" w:cs="Arial"/>
                      <w:sz w:val="18"/>
                      <w:lang w:val="zh-CN" w:eastAsia="zh-CN"/>
                    </w:rPr>
                  </w:pPr>
                  <w:r w:rsidRPr="00984BCF">
                    <w:rPr>
                      <w:rFonts w:ascii="Times" w:eastAsia="PMingLiU" w:hAnsi="Times" w:cs="Arial"/>
                      <w:sz w:val="18"/>
                      <w:lang w:val="en-US"/>
                    </w:rPr>
                    <w:t>[</w:t>
                  </w:r>
                  <w:r w:rsidRPr="00984BCF">
                    <w:rPr>
                      <w:rFonts w:ascii="Times" w:eastAsia="PMingLiU" w:hAnsi="Times" w:cs="Arial" w:hint="eastAsia"/>
                      <w:sz w:val="18"/>
                      <w:lang w:val="zh-CN" w:eastAsia="zh-CN"/>
                    </w:rPr>
                    <w:t>56</w:t>
                  </w:r>
                  <w:r w:rsidRPr="00984BCF">
                    <w:rPr>
                      <w:rFonts w:ascii="Times" w:eastAsia="PMingLiU" w:hAnsi="Times" w:cs="Arial"/>
                      <w:sz w:val="18"/>
                      <w:lang w:val="en-US"/>
                    </w:rPr>
                    <w:t>]</w:t>
                  </w:r>
                  <w:r w:rsidRPr="00984BCF">
                    <w:rPr>
                      <w:rFonts w:ascii="Times" w:eastAsia="PMingLiU" w:hAnsi="Times" w:cs="Arial" w:hint="eastAsia"/>
                      <w:sz w:val="18"/>
                      <w:lang w:val="zh-CN" w:eastAsia="zh-CN"/>
                    </w:rPr>
                    <w:t xml:space="preserve"> dBm</w:t>
                  </w:r>
                </w:p>
              </w:tc>
            </w:tr>
            <w:tr w:rsidR="00984BCF" w:rsidRPr="00984BCF" w14:paraId="3CDB3B93" w14:textId="77777777" w:rsidTr="00C72E60">
              <w:trPr>
                <w:jc w:val="center"/>
              </w:trPr>
              <w:tc>
                <w:tcPr>
                  <w:tcW w:w="2132" w:type="dxa"/>
                  <w:tcBorders>
                    <w:top w:val="nil"/>
                    <w:left w:val="single" w:sz="8" w:space="0" w:color="000000"/>
                    <w:bottom w:val="single" w:sz="4" w:space="0" w:color="000000"/>
                    <w:right w:val="single" w:sz="8" w:space="0" w:color="000000"/>
                  </w:tcBorders>
                  <w:hideMark/>
                </w:tcPr>
                <w:p w14:paraId="76E43986" w14:textId="77777777" w:rsidR="00984BCF" w:rsidRPr="00984BCF" w:rsidRDefault="00984BCF" w:rsidP="004F7C6B">
                  <w:pPr>
                    <w:keepNext/>
                    <w:keepLines/>
                    <w:widowControl w:val="0"/>
                    <w:spacing w:line="256" w:lineRule="auto"/>
                    <w:rPr>
                      <w:rFonts w:ascii="Times" w:eastAsia="PMingLiU" w:hAnsi="Times" w:cs="Arial"/>
                      <w:sz w:val="18"/>
                      <w:lang w:val="en-US"/>
                    </w:rPr>
                  </w:pPr>
                  <w:r w:rsidRPr="00984BCF">
                    <w:rPr>
                      <w:rFonts w:ascii="Times" w:eastAsia="PMingLiU" w:hAnsi="Times" w:cs="Arial"/>
                      <w:sz w:val="18"/>
                      <w:lang w:val="en-US"/>
                    </w:rPr>
                    <w:t>Total number of UL Rx RUs</w:t>
                  </w:r>
                </w:p>
              </w:tc>
              <w:tc>
                <w:tcPr>
                  <w:tcW w:w="2088" w:type="dxa"/>
                  <w:tcBorders>
                    <w:top w:val="nil"/>
                    <w:left w:val="nil"/>
                    <w:bottom w:val="single" w:sz="4" w:space="0" w:color="000000"/>
                    <w:right w:val="single" w:sz="8" w:space="0" w:color="000000"/>
                  </w:tcBorders>
                  <w:tcMar>
                    <w:top w:w="0" w:type="dxa"/>
                    <w:left w:w="10" w:type="dxa"/>
                    <w:bottom w:w="0" w:type="dxa"/>
                    <w:right w:w="10" w:type="dxa"/>
                  </w:tcMar>
                  <w:hideMark/>
                </w:tcPr>
                <w:p w14:paraId="2C7FC5FD" w14:textId="77777777" w:rsidR="00984BCF" w:rsidRPr="00984BCF" w:rsidRDefault="00984BCF" w:rsidP="004F7C6B">
                  <w:pPr>
                    <w:keepNext/>
                    <w:keepLines/>
                    <w:widowControl w:val="0"/>
                    <w:spacing w:line="256" w:lineRule="auto"/>
                    <w:rPr>
                      <w:rFonts w:ascii="Times" w:eastAsia="PMingLiU" w:hAnsi="Times" w:cs="Arial"/>
                      <w:sz w:val="18"/>
                      <w:lang w:val="en-US"/>
                    </w:rPr>
                  </w:pPr>
                  <w:r w:rsidRPr="00984BCF">
                    <w:rPr>
                      <w:rFonts w:ascii="Times" w:eastAsia="PMingLiU" w:hAnsi="Times" w:cs="Arial"/>
                      <w:sz w:val="18"/>
                      <w:lang w:val="en-US"/>
                    </w:rPr>
                    <w:t>[</w:t>
                  </w:r>
                  <w:r w:rsidRPr="00984BCF">
                    <w:rPr>
                      <w:rFonts w:ascii="Times" w:eastAsia="PMingLiU" w:hAnsi="Times" w:cs="Arial" w:hint="eastAsia"/>
                      <w:sz w:val="18"/>
                      <w:lang w:val="zh-CN" w:eastAsia="zh-CN"/>
                    </w:rPr>
                    <w:t>1</w:t>
                  </w:r>
                  <w:r w:rsidRPr="00984BCF">
                    <w:rPr>
                      <w:rFonts w:ascii="Times" w:eastAsia="PMingLiU" w:hAnsi="Times" w:cs="Arial"/>
                      <w:sz w:val="18"/>
                      <w:lang w:val="en-US"/>
                    </w:rPr>
                    <w:t>28, 256]</w:t>
                  </w:r>
                </w:p>
              </w:tc>
            </w:tr>
          </w:tbl>
          <w:p w14:paraId="418946E0" w14:textId="77777777" w:rsidR="00984BCF" w:rsidRPr="00984BCF" w:rsidRDefault="00984BCF" w:rsidP="004F7C6B">
            <w:pPr>
              <w:spacing w:line="256" w:lineRule="auto"/>
              <w:rPr>
                <w:rFonts w:ascii="Times" w:eastAsia="DengXian" w:hAnsi="Times" w:cs="Arial"/>
                <w:szCs w:val="24"/>
                <w:lang w:val="en-US" w:eastAsia="zh-CN"/>
              </w:rPr>
            </w:pPr>
          </w:p>
          <w:p w14:paraId="4A70DC5C" w14:textId="77777777" w:rsidR="00984BCF" w:rsidRPr="00984BCF" w:rsidRDefault="00984BCF" w:rsidP="004F7C6B">
            <w:pPr>
              <w:spacing w:line="256" w:lineRule="auto"/>
              <w:rPr>
                <w:rFonts w:ascii="Times" w:eastAsia="PMingLiU" w:hAnsi="Times" w:cs="Arial"/>
                <w:szCs w:val="24"/>
                <w:lang w:val="en-US" w:eastAsia="zh-TW"/>
              </w:rPr>
            </w:pPr>
            <w:r w:rsidRPr="00984BCF">
              <w:rPr>
                <w:rFonts w:ascii="Times" w:eastAsia="DengXian" w:hAnsi="Times" w:cs="Arial" w:hint="eastAsia"/>
                <w:szCs w:val="24"/>
                <w:lang w:val="en-US" w:eastAsia="zh-CN"/>
              </w:rPr>
              <w:t>Note</w:t>
            </w:r>
            <w:r w:rsidRPr="00984BCF">
              <w:rPr>
                <w:rFonts w:ascii="Times" w:eastAsia="PMingLiU" w:hAnsi="Times" w:cs="Arial"/>
                <w:szCs w:val="24"/>
                <w:lang w:val="en-US" w:eastAsia="zh-TW"/>
              </w:rPr>
              <w:t xml:space="preserve">: </w:t>
            </w:r>
            <w:r w:rsidRPr="00984BCF">
              <w:rPr>
                <w:rFonts w:ascii="Times" w:eastAsia="DengXian" w:hAnsi="Times" w:cs="Arial" w:hint="eastAsia"/>
                <w:szCs w:val="24"/>
                <w:lang w:val="en-US" w:eastAsia="zh-CN"/>
              </w:rPr>
              <w:t>B</w:t>
            </w:r>
            <w:r w:rsidRPr="00984BCF">
              <w:rPr>
                <w:rFonts w:ascii="Times" w:eastAsia="PMingLiU" w:hAnsi="Times" w:cs="Arial"/>
                <w:szCs w:val="24"/>
                <w:lang w:val="en-US" w:eastAsia="zh-TW"/>
              </w:rPr>
              <w:t xml:space="preserve">racketed values </w:t>
            </w:r>
            <w:r w:rsidRPr="00984BCF">
              <w:rPr>
                <w:rFonts w:ascii="Times" w:eastAsia="DengXian" w:hAnsi="Times" w:cs="Arial" w:hint="eastAsia"/>
                <w:szCs w:val="24"/>
                <w:lang w:val="en-US" w:eastAsia="zh-CN"/>
              </w:rPr>
              <w:t>to be confirmed</w:t>
            </w:r>
            <w:r w:rsidRPr="00984BCF">
              <w:rPr>
                <w:rFonts w:ascii="Times" w:eastAsia="PMingLiU" w:hAnsi="Times" w:cs="Arial"/>
                <w:szCs w:val="24"/>
                <w:lang w:val="en-US" w:eastAsia="zh-TW"/>
              </w:rPr>
              <w:t xml:space="preserve">. Other values </w:t>
            </w:r>
            <w:r w:rsidRPr="00984BCF">
              <w:rPr>
                <w:rFonts w:ascii="Times" w:eastAsia="DengXian" w:hAnsi="Times" w:cs="Arial" w:hint="eastAsia"/>
                <w:szCs w:val="24"/>
                <w:lang w:val="en-US" w:eastAsia="zh-CN"/>
              </w:rPr>
              <w:t xml:space="preserve">are </w:t>
            </w:r>
            <w:r w:rsidRPr="00984BCF">
              <w:rPr>
                <w:rFonts w:ascii="Times" w:eastAsia="PMingLiU" w:hAnsi="Times" w:cs="Arial"/>
                <w:szCs w:val="24"/>
                <w:lang w:val="en-US" w:eastAsia="zh-TW"/>
              </w:rPr>
              <w:t>not precluded.</w:t>
            </w:r>
          </w:p>
          <w:p w14:paraId="66C29F38" w14:textId="77777777" w:rsidR="00984BCF" w:rsidRPr="00984BCF" w:rsidRDefault="00984BCF" w:rsidP="004F7C6B">
            <w:pPr>
              <w:rPr>
                <w:rFonts w:ascii="Times" w:eastAsia="PMingLiU" w:hAnsi="Times"/>
                <w:szCs w:val="24"/>
                <w:lang w:val="en-US" w:eastAsia="zh-TW"/>
              </w:rPr>
            </w:pPr>
            <w:r w:rsidRPr="00984BCF">
              <w:rPr>
                <w:rFonts w:ascii="Times" w:eastAsia="PMingLiU" w:hAnsi="Times" w:cs="Arial"/>
                <w:szCs w:val="24"/>
                <w:lang w:val="en-US" w:eastAsia="zh-TW"/>
              </w:rPr>
              <w:t>The above configuration has no implication on supported BW, SCS for 6GR.</w:t>
            </w:r>
          </w:p>
          <w:p w14:paraId="53631377" w14:textId="77777777" w:rsidR="00984BCF" w:rsidRPr="00984BCF" w:rsidRDefault="00984BCF" w:rsidP="004F7C6B">
            <w:pPr>
              <w:rPr>
                <w:rFonts w:ascii="Times" w:eastAsia="DengXian" w:hAnsi="Times"/>
                <w:i/>
                <w:iCs/>
                <w:szCs w:val="24"/>
                <w:lang w:val="en-US" w:eastAsia="zh-CN"/>
              </w:rPr>
            </w:pPr>
          </w:p>
          <w:p w14:paraId="1AEE9A31" w14:textId="77777777" w:rsidR="00984BCF" w:rsidRPr="00984BCF" w:rsidRDefault="00984BCF" w:rsidP="004F7C6B">
            <w:pPr>
              <w:rPr>
                <w:rFonts w:ascii="Times" w:eastAsia="DengXian" w:hAnsi="Times"/>
                <w:szCs w:val="24"/>
                <w:highlight w:val="green"/>
                <w:lang w:val="en-US" w:eastAsia="zh-CN"/>
              </w:rPr>
            </w:pPr>
            <w:r w:rsidRPr="00984BCF">
              <w:rPr>
                <w:rFonts w:ascii="Times" w:eastAsia="DengXian" w:hAnsi="Times" w:hint="eastAsia"/>
                <w:szCs w:val="24"/>
                <w:highlight w:val="green"/>
                <w:lang w:val="en-US" w:eastAsia="zh-CN"/>
              </w:rPr>
              <w:t>Agreement</w:t>
            </w:r>
          </w:p>
          <w:p w14:paraId="4E9E1B19" w14:textId="77777777" w:rsidR="00984BCF" w:rsidRPr="00984BCF" w:rsidRDefault="00984BCF" w:rsidP="004F7C6B">
            <w:pPr>
              <w:spacing w:line="254" w:lineRule="auto"/>
              <w:rPr>
                <w:rFonts w:ascii="Times" w:eastAsia="DengXian" w:hAnsi="Times" w:cs="Arial"/>
                <w:szCs w:val="24"/>
                <w:lang w:val="en-US" w:eastAsia="zh-CN"/>
              </w:rPr>
            </w:pPr>
            <w:r w:rsidRPr="00984BCF">
              <w:rPr>
                <w:rFonts w:ascii="Times" w:eastAsia="DengXian" w:hAnsi="Times" w:cs="Arial"/>
                <w:szCs w:val="24"/>
                <w:lang w:val="en-US" w:eastAsia="zh-CN"/>
              </w:rPr>
              <w:t>Study whether/how to further update the BS model considering the following aspects, e.g.,</w:t>
            </w:r>
          </w:p>
          <w:p w14:paraId="22826AFF" w14:textId="77777777" w:rsidR="00984BCF" w:rsidRPr="00984BCF" w:rsidRDefault="00984BCF" w:rsidP="004F7C6B">
            <w:pPr>
              <w:numPr>
                <w:ilvl w:val="0"/>
                <w:numId w:val="69"/>
              </w:numPr>
              <w:overflowPunct w:val="0"/>
              <w:autoSpaceDE w:val="0"/>
              <w:autoSpaceDN w:val="0"/>
              <w:adjustRightInd w:val="0"/>
              <w:spacing w:line="254" w:lineRule="auto"/>
              <w:textAlignment w:val="baseline"/>
              <w:rPr>
                <w:rFonts w:ascii="Times" w:eastAsia="DengXian" w:hAnsi="Times" w:cs="Arial"/>
                <w:szCs w:val="24"/>
                <w:lang w:val="en-US" w:eastAsia="zh-CN"/>
              </w:rPr>
            </w:pPr>
            <w:r w:rsidRPr="00984BCF">
              <w:rPr>
                <w:rFonts w:ascii="Times" w:eastAsia="DengXian" w:hAnsi="Times" w:cs="Arial"/>
                <w:szCs w:val="24"/>
                <w:lang w:val="en-US" w:eastAsia="zh-CN"/>
              </w:rPr>
              <w:t>Whether to down select between Cat.1 and Cat. 2,</w:t>
            </w:r>
          </w:p>
          <w:p w14:paraId="004F751C" w14:textId="77777777" w:rsidR="00984BCF" w:rsidRPr="00984BCF" w:rsidRDefault="00984BCF" w:rsidP="004F7C6B">
            <w:pPr>
              <w:numPr>
                <w:ilvl w:val="0"/>
                <w:numId w:val="69"/>
              </w:numPr>
              <w:overflowPunct w:val="0"/>
              <w:autoSpaceDE w:val="0"/>
              <w:autoSpaceDN w:val="0"/>
              <w:adjustRightInd w:val="0"/>
              <w:spacing w:line="254" w:lineRule="auto"/>
              <w:textAlignment w:val="baseline"/>
              <w:rPr>
                <w:rFonts w:ascii="Times" w:eastAsia="DengXian" w:hAnsi="Times" w:cs="Arial"/>
                <w:szCs w:val="24"/>
                <w:lang w:val="en-US" w:eastAsia="zh-CN"/>
              </w:rPr>
            </w:pPr>
            <w:r w:rsidRPr="00984BCF">
              <w:rPr>
                <w:rFonts w:ascii="Times" w:eastAsia="DengXian" w:hAnsi="Times" w:cs="Arial"/>
                <w:szCs w:val="24"/>
                <w:lang w:val="en-US" w:eastAsia="zh-CN"/>
              </w:rPr>
              <w:t>Updates of parameter values (including defining a new Cat),</w:t>
            </w:r>
          </w:p>
          <w:p w14:paraId="034C56B1" w14:textId="77777777" w:rsidR="00984BCF" w:rsidRPr="00984BCF" w:rsidRDefault="00984BCF" w:rsidP="004F7C6B">
            <w:pPr>
              <w:numPr>
                <w:ilvl w:val="0"/>
                <w:numId w:val="69"/>
              </w:numPr>
              <w:overflowPunct w:val="0"/>
              <w:autoSpaceDE w:val="0"/>
              <w:autoSpaceDN w:val="0"/>
              <w:adjustRightInd w:val="0"/>
              <w:spacing w:line="254" w:lineRule="auto"/>
              <w:textAlignment w:val="baseline"/>
              <w:rPr>
                <w:rFonts w:ascii="Times" w:eastAsia="DengXian" w:hAnsi="Times" w:cs="Arial"/>
                <w:szCs w:val="24"/>
                <w:lang w:val="en-US" w:eastAsia="zh-CN"/>
              </w:rPr>
            </w:pPr>
            <w:r w:rsidRPr="00984BCF">
              <w:rPr>
                <w:rFonts w:ascii="Times" w:eastAsia="DengXian" w:hAnsi="Times" w:cs="Arial"/>
                <w:szCs w:val="24"/>
                <w:lang w:val="en-US" w:eastAsia="zh-CN"/>
              </w:rPr>
              <w:t>Updates of power scaling, power states (including additional PSs)</w:t>
            </w:r>
          </w:p>
          <w:p w14:paraId="22A67B87" w14:textId="77777777" w:rsidR="00984BCF" w:rsidRPr="00984BCF" w:rsidRDefault="00984BCF" w:rsidP="004F7C6B">
            <w:pPr>
              <w:numPr>
                <w:ilvl w:val="0"/>
                <w:numId w:val="69"/>
              </w:numPr>
              <w:overflowPunct w:val="0"/>
              <w:autoSpaceDE w:val="0"/>
              <w:autoSpaceDN w:val="0"/>
              <w:adjustRightInd w:val="0"/>
              <w:spacing w:line="254" w:lineRule="auto"/>
              <w:textAlignment w:val="baseline"/>
              <w:rPr>
                <w:rFonts w:ascii="Times" w:eastAsia="DengXian" w:hAnsi="Times" w:cs="Arial"/>
                <w:szCs w:val="24"/>
                <w:lang w:val="en-US" w:eastAsia="zh-CN"/>
              </w:rPr>
            </w:pPr>
            <w:r w:rsidRPr="00984BCF">
              <w:rPr>
                <w:rFonts w:ascii="Times" w:eastAsia="DengXian" w:hAnsi="Times" w:cs="Arial"/>
                <w:szCs w:val="24"/>
                <w:lang w:val="en-US" w:eastAsia="zh-CN"/>
              </w:rPr>
              <w:t>Etc.</w:t>
            </w:r>
          </w:p>
          <w:p w14:paraId="67DDA6DF" w14:textId="77777777" w:rsidR="00984BCF" w:rsidRPr="00984BCF" w:rsidRDefault="00984BCF" w:rsidP="004F7C6B">
            <w:pPr>
              <w:tabs>
                <w:tab w:val="left" w:pos="0"/>
              </w:tabs>
              <w:spacing w:line="256" w:lineRule="auto"/>
              <w:rPr>
                <w:rFonts w:ascii="Times" w:eastAsia="DengXian" w:hAnsi="Times" w:cs="Arial"/>
                <w:szCs w:val="24"/>
                <w:lang w:eastAsia="zh-CN"/>
              </w:rPr>
            </w:pPr>
            <w:r w:rsidRPr="00984BCF">
              <w:rPr>
                <w:rFonts w:ascii="Times" w:eastAsia="DengXian" w:hAnsi="Times" w:cs="Arial" w:hint="eastAsia"/>
                <w:szCs w:val="24"/>
                <w:lang w:eastAsia="zh-CN"/>
              </w:rPr>
              <w:t xml:space="preserve">Note: </w:t>
            </w:r>
            <w:r w:rsidRPr="00984BCF">
              <w:rPr>
                <w:rFonts w:ascii="Times" w:eastAsia="Calibri" w:hAnsi="Times" w:cs="Arial"/>
                <w:szCs w:val="24"/>
                <w:lang w:eastAsia="zh-CN"/>
              </w:rPr>
              <w:t>The defined BS power models does not preclude use case-specific enhancements regarding, e.g., multi-TRP, SBFD, multi-carrier etc</w:t>
            </w:r>
          </w:p>
          <w:p w14:paraId="3D57A5D8" w14:textId="77777777" w:rsidR="00984BCF" w:rsidRPr="00984BCF" w:rsidRDefault="00984BCF" w:rsidP="004F7C6B">
            <w:pPr>
              <w:rPr>
                <w:rFonts w:ascii="Times" w:eastAsia="DengXian" w:hAnsi="Times"/>
                <w:i/>
                <w:iCs/>
                <w:szCs w:val="24"/>
                <w:lang w:eastAsia="zh-CN"/>
              </w:rPr>
            </w:pPr>
          </w:p>
          <w:p w14:paraId="6682361E" w14:textId="77777777" w:rsidR="00984BCF" w:rsidRPr="00984BCF" w:rsidRDefault="00984BCF" w:rsidP="004F7C6B">
            <w:pPr>
              <w:rPr>
                <w:rFonts w:eastAsia="DengXian"/>
                <w:szCs w:val="24"/>
                <w:highlight w:val="green"/>
                <w:lang w:eastAsia="zh-CN"/>
              </w:rPr>
            </w:pPr>
            <w:r w:rsidRPr="00984BCF">
              <w:rPr>
                <w:rFonts w:eastAsia="DengXian" w:hint="eastAsia"/>
                <w:szCs w:val="24"/>
                <w:highlight w:val="green"/>
                <w:lang w:eastAsia="zh-CN"/>
              </w:rPr>
              <w:t>Agreement</w:t>
            </w:r>
          </w:p>
          <w:p w14:paraId="2C631742" w14:textId="77777777" w:rsidR="00984BCF" w:rsidRPr="00984BCF" w:rsidRDefault="00984BCF" w:rsidP="004F7C6B">
            <w:pPr>
              <w:spacing w:line="256" w:lineRule="auto"/>
              <w:rPr>
                <w:rFonts w:ascii="Times" w:eastAsia="Calibri" w:hAnsi="Times" w:cs="Arial"/>
                <w:szCs w:val="24"/>
                <w:lang w:val="en-US"/>
              </w:rPr>
            </w:pPr>
            <w:r w:rsidRPr="00984BCF">
              <w:rPr>
                <w:rFonts w:ascii="Times" w:eastAsia="Calibri" w:hAnsi="Times" w:cs="Arial"/>
                <w:szCs w:val="24"/>
              </w:rPr>
              <w:t>Study and evaluate</w:t>
            </w:r>
            <w:r w:rsidRPr="00984BCF">
              <w:rPr>
                <w:rFonts w:ascii="Times" w:eastAsia="Calibri" w:hAnsi="Times" w:cs="Arial"/>
                <w:color w:val="FF0000"/>
                <w:szCs w:val="24"/>
              </w:rPr>
              <w:t xml:space="preserve"> </w:t>
            </w:r>
            <w:r w:rsidRPr="00984BCF">
              <w:rPr>
                <w:rFonts w:ascii="Times" w:eastAsia="Calibri" w:hAnsi="Times" w:cs="Arial"/>
                <w:szCs w:val="24"/>
              </w:rPr>
              <w:t xml:space="preserve">NW energy savings </w:t>
            </w:r>
            <w:r w:rsidRPr="00984BCF">
              <w:rPr>
                <w:rFonts w:ascii="Times" w:eastAsia="DengXian" w:hAnsi="Times" w:cs="Arial" w:hint="eastAsia"/>
                <w:szCs w:val="24"/>
                <w:lang w:eastAsia="zh-CN"/>
              </w:rPr>
              <w:t xml:space="preserve">and the impact on </w:t>
            </w:r>
            <w:r w:rsidRPr="00984BCF">
              <w:rPr>
                <w:rFonts w:ascii="Times" w:eastAsia="Calibri" w:hAnsi="Times" w:cs="Arial"/>
                <w:szCs w:val="24"/>
              </w:rPr>
              <w:t xml:space="preserve">UE performance and user experience </w:t>
            </w:r>
            <w:r w:rsidRPr="00984BCF">
              <w:rPr>
                <w:rFonts w:ascii="Times" w:eastAsia="DengXian" w:hAnsi="Times" w:cs="Arial" w:hint="eastAsia"/>
                <w:szCs w:val="24"/>
                <w:lang w:eastAsia="zh-CN"/>
              </w:rPr>
              <w:t>with</w:t>
            </w:r>
            <w:r w:rsidRPr="00984BCF">
              <w:rPr>
                <w:rFonts w:ascii="Times" w:eastAsia="Calibri" w:hAnsi="Times" w:cs="Arial"/>
                <w:szCs w:val="24"/>
              </w:rPr>
              <w:t xml:space="preserve"> </w:t>
            </w:r>
            <w:r w:rsidRPr="00984BCF">
              <w:rPr>
                <w:rFonts w:ascii="Times" w:eastAsia="DengXian" w:hAnsi="Times" w:cs="Arial" w:hint="eastAsia"/>
                <w:szCs w:val="24"/>
                <w:lang w:eastAsia="zh-CN"/>
              </w:rPr>
              <w:t>respect to</w:t>
            </w:r>
            <w:r w:rsidRPr="00984BCF">
              <w:rPr>
                <w:rFonts w:ascii="Times" w:eastAsia="Calibri" w:hAnsi="Times" w:cs="Arial"/>
                <w:szCs w:val="24"/>
              </w:rPr>
              <w:t xml:space="preserve"> </w:t>
            </w:r>
            <w:r w:rsidRPr="00984BCF">
              <w:rPr>
                <w:rFonts w:ascii="Times" w:eastAsia="DengXian" w:hAnsi="Times" w:cs="Arial" w:hint="eastAsia"/>
                <w:szCs w:val="24"/>
                <w:lang w:eastAsia="zh-CN"/>
              </w:rPr>
              <w:t xml:space="preserve">20ms and longer </w:t>
            </w:r>
            <w:r w:rsidRPr="00984BCF">
              <w:rPr>
                <w:rFonts w:ascii="Times" w:eastAsia="Calibri" w:hAnsi="Times" w:cs="Arial"/>
                <w:szCs w:val="24"/>
              </w:rPr>
              <w:t>periodicit</w:t>
            </w:r>
            <w:r w:rsidRPr="00984BCF">
              <w:rPr>
                <w:rFonts w:ascii="Times" w:eastAsia="DengXian" w:hAnsi="Times" w:cs="Arial" w:hint="eastAsia"/>
                <w:szCs w:val="24"/>
                <w:lang w:eastAsia="zh-CN"/>
              </w:rPr>
              <w:t>ies</w:t>
            </w:r>
            <w:r w:rsidRPr="00984BCF">
              <w:rPr>
                <w:rFonts w:ascii="Times" w:eastAsia="Calibri" w:hAnsi="Times" w:cs="Arial"/>
                <w:szCs w:val="24"/>
              </w:rPr>
              <w:t xml:space="preserve"> of sync signal(s)</w:t>
            </w:r>
            <w:r w:rsidRPr="00984BCF">
              <w:rPr>
                <w:rFonts w:ascii="Times" w:eastAsia="DengXian" w:hAnsi="Times" w:cs="Arial" w:hint="eastAsia"/>
                <w:szCs w:val="24"/>
                <w:lang w:eastAsia="zh-CN"/>
              </w:rPr>
              <w:t xml:space="preserve"> at least</w:t>
            </w:r>
            <w:r w:rsidRPr="00984BCF">
              <w:rPr>
                <w:rFonts w:ascii="Times" w:eastAsia="Calibri" w:hAnsi="Times" w:cs="Arial"/>
                <w:szCs w:val="24"/>
              </w:rPr>
              <w:t xml:space="preserve"> for initial access</w:t>
            </w:r>
            <w:r w:rsidRPr="00984BCF">
              <w:rPr>
                <w:rFonts w:ascii="Times" w:eastAsia="DengXian" w:hAnsi="Times" w:cs="Arial" w:hint="eastAsia"/>
                <w:szCs w:val="24"/>
                <w:lang w:eastAsia="zh-CN"/>
              </w:rPr>
              <w:t xml:space="preserve"> with the following consideration, but not limited to</w:t>
            </w:r>
            <w:r w:rsidRPr="00984BCF">
              <w:rPr>
                <w:rFonts w:ascii="Times" w:eastAsia="Calibri" w:hAnsi="Times" w:cs="Arial"/>
                <w:szCs w:val="24"/>
                <w:lang w:val="en-US"/>
              </w:rPr>
              <w:t>:</w:t>
            </w:r>
          </w:p>
          <w:p w14:paraId="70800A34" w14:textId="77777777" w:rsidR="00984BCF" w:rsidRPr="00984BCF" w:rsidRDefault="00984BCF" w:rsidP="004F7C6B">
            <w:pPr>
              <w:tabs>
                <w:tab w:val="left" w:pos="0"/>
              </w:tabs>
              <w:spacing w:line="256" w:lineRule="auto"/>
              <w:rPr>
                <w:rFonts w:ascii="Times" w:eastAsia="Calibri" w:hAnsi="Times" w:cs="Arial"/>
                <w:szCs w:val="24"/>
                <w:lang w:val="en-US" w:eastAsia="zh-CN"/>
              </w:rPr>
            </w:pPr>
            <w:r w:rsidRPr="00984BCF">
              <w:rPr>
                <w:rFonts w:ascii="Times" w:eastAsia="Calibri" w:hAnsi="Times" w:cs="Arial"/>
                <w:szCs w:val="24"/>
                <w:lang w:val="en-US" w:eastAsia="zh-CN"/>
              </w:rPr>
              <w:lastRenderedPageBreak/>
              <w:t>BS assumptions:</w:t>
            </w:r>
          </w:p>
          <w:p w14:paraId="7B1454D0" w14:textId="77777777" w:rsidR="00984BCF" w:rsidRPr="00984BCF" w:rsidRDefault="00984BCF" w:rsidP="004F7C6B">
            <w:pPr>
              <w:numPr>
                <w:ilvl w:val="0"/>
                <w:numId w:val="32"/>
              </w:numPr>
              <w:suppressAutoHyphens/>
              <w:overflowPunct w:val="0"/>
              <w:autoSpaceDE w:val="0"/>
              <w:autoSpaceDN w:val="0"/>
              <w:adjustRightInd w:val="0"/>
              <w:spacing w:line="256" w:lineRule="auto"/>
              <w:jc w:val="both"/>
              <w:textAlignment w:val="baseline"/>
              <w:rPr>
                <w:rFonts w:ascii="Times" w:eastAsia="Calibri" w:hAnsi="Times" w:cs="Arial"/>
                <w:szCs w:val="24"/>
                <w:lang w:val="en-US" w:eastAsia="zh-CN"/>
              </w:rPr>
            </w:pPr>
            <w:r w:rsidRPr="00984BCF">
              <w:rPr>
                <w:rFonts w:ascii="Times" w:eastAsia="Calibri" w:hAnsi="Times" w:cs="Arial"/>
                <w:szCs w:val="24"/>
                <w:lang w:val="en-US" w:eastAsia="zh-CN"/>
              </w:rPr>
              <w:t>Cell-common signaling (e.g., sync signal(s),</w:t>
            </w:r>
            <w:r w:rsidRPr="00984BCF">
              <w:rPr>
                <w:rFonts w:ascii="Times" w:eastAsia="DengXian" w:hAnsi="Times" w:cs="Arial" w:hint="eastAsia"/>
                <w:szCs w:val="24"/>
                <w:lang w:val="en-US" w:eastAsia="zh-CN"/>
              </w:rPr>
              <w:t xml:space="preserve"> broadcast PDCCH,</w:t>
            </w:r>
            <w:r w:rsidRPr="00984BCF">
              <w:rPr>
                <w:rFonts w:ascii="Times" w:eastAsia="Calibri" w:hAnsi="Times" w:cs="Arial"/>
                <w:szCs w:val="24"/>
                <w:lang w:val="en-US" w:eastAsia="zh-CN"/>
              </w:rPr>
              <w:t xml:space="preserve"> SIB-1, SIB, paging, PRACH), e.g.,</w:t>
            </w:r>
          </w:p>
          <w:p w14:paraId="5606AD5E" w14:textId="77777777" w:rsidR="00984BCF" w:rsidRPr="00984BCF" w:rsidRDefault="00984BCF" w:rsidP="004F7C6B">
            <w:pPr>
              <w:numPr>
                <w:ilvl w:val="1"/>
                <w:numId w:val="32"/>
              </w:numPr>
              <w:suppressAutoHyphens/>
              <w:overflowPunct w:val="0"/>
              <w:autoSpaceDE w:val="0"/>
              <w:autoSpaceDN w:val="0"/>
              <w:adjustRightInd w:val="0"/>
              <w:spacing w:line="256" w:lineRule="auto"/>
              <w:jc w:val="both"/>
              <w:textAlignment w:val="baseline"/>
              <w:rPr>
                <w:rFonts w:ascii="Times" w:eastAsia="Calibri" w:hAnsi="Times" w:cs="Arial"/>
                <w:szCs w:val="24"/>
                <w:lang w:val="en-US" w:eastAsia="zh-CN"/>
              </w:rPr>
            </w:pPr>
            <w:r w:rsidRPr="00984BCF">
              <w:rPr>
                <w:rFonts w:ascii="Times" w:eastAsia="Calibri" w:hAnsi="Times" w:cs="Arial"/>
                <w:szCs w:val="24"/>
                <w:lang w:val="en-US" w:eastAsia="zh-CN"/>
              </w:rPr>
              <w:t>Clustered provisioning of different cell-common signaling,</w:t>
            </w:r>
          </w:p>
          <w:p w14:paraId="5935C816" w14:textId="77777777" w:rsidR="00984BCF" w:rsidRPr="00984BCF" w:rsidRDefault="00984BCF" w:rsidP="004F7C6B">
            <w:pPr>
              <w:numPr>
                <w:ilvl w:val="1"/>
                <w:numId w:val="32"/>
              </w:numPr>
              <w:suppressAutoHyphens/>
              <w:overflowPunct w:val="0"/>
              <w:autoSpaceDE w:val="0"/>
              <w:autoSpaceDN w:val="0"/>
              <w:adjustRightInd w:val="0"/>
              <w:spacing w:line="256" w:lineRule="auto"/>
              <w:jc w:val="both"/>
              <w:textAlignment w:val="baseline"/>
              <w:rPr>
                <w:rFonts w:ascii="Times" w:eastAsia="Calibri" w:hAnsi="Times" w:cs="Arial"/>
                <w:szCs w:val="24"/>
                <w:lang w:val="en-US" w:eastAsia="zh-CN"/>
              </w:rPr>
            </w:pPr>
            <w:r w:rsidRPr="00984BCF">
              <w:rPr>
                <w:rFonts w:ascii="Times" w:eastAsia="Calibri" w:hAnsi="Times" w:cs="Arial"/>
                <w:szCs w:val="24"/>
                <w:lang w:val="en-US" w:eastAsia="zh-CN"/>
              </w:rPr>
              <w:t>On-demand provisioning of different cell-common signaling,</w:t>
            </w:r>
          </w:p>
          <w:p w14:paraId="7F49E521" w14:textId="77777777" w:rsidR="00984BCF" w:rsidRPr="00984BCF" w:rsidRDefault="00984BCF" w:rsidP="004F7C6B">
            <w:pPr>
              <w:numPr>
                <w:ilvl w:val="0"/>
                <w:numId w:val="32"/>
              </w:numPr>
              <w:suppressAutoHyphens/>
              <w:overflowPunct w:val="0"/>
              <w:autoSpaceDE w:val="0"/>
              <w:autoSpaceDN w:val="0"/>
              <w:adjustRightInd w:val="0"/>
              <w:spacing w:line="256" w:lineRule="auto"/>
              <w:jc w:val="both"/>
              <w:textAlignment w:val="baseline"/>
              <w:rPr>
                <w:rFonts w:ascii="Times" w:eastAsia="Calibri" w:hAnsi="Times" w:cs="Arial"/>
                <w:szCs w:val="24"/>
                <w:lang w:val="en-US" w:eastAsia="zh-CN"/>
              </w:rPr>
            </w:pPr>
            <w:r w:rsidRPr="00984BCF">
              <w:rPr>
                <w:rFonts w:ascii="Times" w:eastAsia="Calibri" w:hAnsi="Times" w:cs="Arial"/>
                <w:szCs w:val="24"/>
                <w:lang w:val="en-US" w:eastAsia="zh-CN"/>
              </w:rPr>
              <w:t>UE-specific signaling (for low, light, medium loads), e.g.,</w:t>
            </w:r>
          </w:p>
          <w:p w14:paraId="50E82DD4" w14:textId="77777777" w:rsidR="00984BCF" w:rsidRPr="00984BCF" w:rsidRDefault="00984BCF" w:rsidP="004F7C6B">
            <w:pPr>
              <w:numPr>
                <w:ilvl w:val="1"/>
                <w:numId w:val="32"/>
              </w:numPr>
              <w:suppressAutoHyphens/>
              <w:overflowPunct w:val="0"/>
              <w:autoSpaceDE w:val="0"/>
              <w:autoSpaceDN w:val="0"/>
              <w:adjustRightInd w:val="0"/>
              <w:spacing w:line="256" w:lineRule="auto"/>
              <w:jc w:val="both"/>
              <w:textAlignment w:val="baseline"/>
              <w:rPr>
                <w:rFonts w:ascii="Times" w:eastAsia="Calibri" w:hAnsi="Times" w:cs="Arial"/>
                <w:szCs w:val="24"/>
                <w:lang w:val="en-US" w:eastAsia="zh-CN"/>
              </w:rPr>
            </w:pPr>
            <w:r w:rsidRPr="00984BCF">
              <w:rPr>
                <w:rFonts w:ascii="Times" w:eastAsia="Calibri" w:hAnsi="Times" w:cs="Arial"/>
                <w:szCs w:val="24"/>
                <w:lang w:val="en-US" w:eastAsia="zh-CN"/>
              </w:rPr>
              <w:t>Clustered provisioning with cell-common signaling,</w:t>
            </w:r>
          </w:p>
          <w:p w14:paraId="76330E2E" w14:textId="77777777" w:rsidR="00984BCF" w:rsidRPr="00984BCF" w:rsidRDefault="00984BCF" w:rsidP="004F7C6B">
            <w:pPr>
              <w:numPr>
                <w:ilvl w:val="1"/>
                <w:numId w:val="32"/>
              </w:numPr>
              <w:suppressAutoHyphens/>
              <w:overflowPunct w:val="0"/>
              <w:autoSpaceDE w:val="0"/>
              <w:autoSpaceDN w:val="0"/>
              <w:adjustRightInd w:val="0"/>
              <w:spacing w:line="256" w:lineRule="auto"/>
              <w:jc w:val="both"/>
              <w:textAlignment w:val="baseline"/>
              <w:rPr>
                <w:rFonts w:ascii="Times" w:eastAsia="Calibri" w:hAnsi="Times" w:cs="Arial"/>
                <w:szCs w:val="24"/>
                <w:lang w:val="en-US" w:eastAsia="zh-CN"/>
              </w:rPr>
            </w:pPr>
            <w:proofErr w:type="spellStart"/>
            <w:r w:rsidRPr="00984BCF">
              <w:rPr>
                <w:rFonts w:ascii="Times" w:eastAsia="Calibri" w:hAnsi="Times" w:cs="Arial"/>
                <w:szCs w:val="24"/>
                <w:lang w:val="en-US" w:eastAsia="zh-CN"/>
              </w:rPr>
              <w:t>Unclustered</w:t>
            </w:r>
            <w:proofErr w:type="spellEnd"/>
            <w:r w:rsidRPr="00984BCF">
              <w:rPr>
                <w:rFonts w:ascii="Times" w:eastAsia="Calibri" w:hAnsi="Times" w:cs="Arial"/>
                <w:szCs w:val="24"/>
                <w:lang w:val="en-US" w:eastAsia="zh-CN"/>
              </w:rPr>
              <w:t xml:space="preserve"> provisioning with cell-common signaling,</w:t>
            </w:r>
          </w:p>
          <w:p w14:paraId="1FB3F7B2" w14:textId="77777777" w:rsidR="00984BCF" w:rsidRPr="00984BCF" w:rsidRDefault="00984BCF" w:rsidP="004F7C6B">
            <w:pPr>
              <w:tabs>
                <w:tab w:val="left" w:pos="0"/>
              </w:tabs>
              <w:spacing w:line="256" w:lineRule="auto"/>
              <w:rPr>
                <w:rFonts w:ascii="Times" w:eastAsia="Calibri" w:hAnsi="Times" w:cs="Arial"/>
                <w:szCs w:val="24"/>
                <w:lang w:val="en-US" w:eastAsia="zh-CN"/>
              </w:rPr>
            </w:pPr>
            <w:r w:rsidRPr="00984BCF">
              <w:rPr>
                <w:rFonts w:ascii="Times" w:eastAsia="Calibri" w:hAnsi="Times" w:cs="Arial"/>
                <w:szCs w:val="24"/>
                <w:lang w:val="en-US" w:eastAsia="zh-CN"/>
              </w:rPr>
              <w:t>UE impact:</w:t>
            </w:r>
          </w:p>
          <w:p w14:paraId="56321A3D" w14:textId="77777777" w:rsidR="00984BCF" w:rsidRPr="00984BCF" w:rsidRDefault="00984BCF" w:rsidP="004F7C6B">
            <w:pPr>
              <w:numPr>
                <w:ilvl w:val="0"/>
                <w:numId w:val="32"/>
              </w:numPr>
              <w:suppressAutoHyphens/>
              <w:overflowPunct w:val="0"/>
              <w:autoSpaceDE w:val="0"/>
              <w:autoSpaceDN w:val="0"/>
              <w:adjustRightInd w:val="0"/>
              <w:spacing w:line="256" w:lineRule="auto"/>
              <w:jc w:val="both"/>
              <w:textAlignment w:val="baseline"/>
              <w:rPr>
                <w:rFonts w:ascii="Times" w:eastAsia="Calibri" w:hAnsi="Times" w:cs="Arial"/>
                <w:szCs w:val="24"/>
                <w:lang w:val="en-US" w:eastAsia="zh-CN"/>
              </w:rPr>
            </w:pPr>
            <w:r w:rsidRPr="00984BCF">
              <w:rPr>
                <w:rFonts w:ascii="Times" w:eastAsia="Calibri" w:hAnsi="Times" w:cs="Arial"/>
                <w:szCs w:val="24"/>
                <w:lang w:val="en-US" w:eastAsia="zh-CN"/>
              </w:rPr>
              <w:t xml:space="preserve">Cell search complexity and latency, </w:t>
            </w:r>
            <w:r w:rsidRPr="00984BCF">
              <w:rPr>
                <w:rFonts w:ascii="Times" w:eastAsia="DengXian" w:hAnsi="Times" w:cs="Arial" w:hint="eastAsia"/>
                <w:szCs w:val="24"/>
                <w:lang w:val="en-US" w:eastAsia="zh-CN"/>
              </w:rPr>
              <w:t>including frequency search latency,</w:t>
            </w:r>
          </w:p>
          <w:p w14:paraId="5B25874D" w14:textId="77777777" w:rsidR="00984BCF" w:rsidRPr="00984BCF" w:rsidRDefault="00984BCF" w:rsidP="004F7C6B">
            <w:pPr>
              <w:numPr>
                <w:ilvl w:val="0"/>
                <w:numId w:val="32"/>
              </w:numPr>
              <w:suppressAutoHyphens/>
              <w:overflowPunct w:val="0"/>
              <w:autoSpaceDE w:val="0"/>
              <w:autoSpaceDN w:val="0"/>
              <w:adjustRightInd w:val="0"/>
              <w:spacing w:line="256" w:lineRule="auto"/>
              <w:jc w:val="both"/>
              <w:textAlignment w:val="baseline"/>
              <w:rPr>
                <w:rFonts w:ascii="Times" w:eastAsia="Calibri" w:hAnsi="Times" w:cs="Arial"/>
                <w:szCs w:val="24"/>
                <w:lang w:val="en-US" w:eastAsia="zh-CN"/>
              </w:rPr>
            </w:pPr>
            <w:r w:rsidRPr="00984BCF">
              <w:rPr>
                <w:rFonts w:ascii="Times" w:eastAsia="Calibri" w:hAnsi="Times" w:cs="Arial"/>
                <w:szCs w:val="24"/>
                <w:lang w:val="en-US" w:eastAsia="zh-CN"/>
              </w:rPr>
              <w:t>UE</w:t>
            </w:r>
            <w:r w:rsidRPr="00984BCF">
              <w:rPr>
                <w:rFonts w:ascii="Times" w:eastAsia="DengXian" w:hAnsi="Times" w:cs="Arial" w:hint="eastAsia"/>
                <w:szCs w:val="24"/>
                <w:lang w:val="en-US" w:eastAsia="zh-CN"/>
              </w:rPr>
              <w:t xml:space="preserve"> </w:t>
            </w:r>
            <w:r w:rsidRPr="00984BCF">
              <w:rPr>
                <w:rFonts w:ascii="Times" w:eastAsia="Calibri" w:hAnsi="Times" w:cs="Arial"/>
                <w:szCs w:val="24"/>
                <w:lang w:val="en-US" w:eastAsia="zh-CN"/>
              </w:rPr>
              <w:t>P</w:t>
            </w:r>
            <w:r w:rsidRPr="00984BCF">
              <w:rPr>
                <w:rFonts w:ascii="Times" w:eastAsia="DengXian" w:hAnsi="Times" w:cs="Arial" w:hint="eastAsia"/>
                <w:szCs w:val="24"/>
                <w:lang w:val="en-US" w:eastAsia="zh-CN"/>
              </w:rPr>
              <w:t>ower consumption</w:t>
            </w:r>
            <w:r w:rsidRPr="00984BCF">
              <w:rPr>
                <w:rFonts w:ascii="Times" w:eastAsia="Calibri" w:hAnsi="Times" w:cs="Arial"/>
                <w:szCs w:val="24"/>
                <w:lang w:val="en-US" w:eastAsia="zh-CN"/>
              </w:rPr>
              <w:t>,</w:t>
            </w:r>
          </w:p>
          <w:p w14:paraId="49C47974" w14:textId="77777777" w:rsidR="00984BCF" w:rsidRPr="00984BCF" w:rsidRDefault="00984BCF" w:rsidP="004F7C6B">
            <w:pPr>
              <w:numPr>
                <w:ilvl w:val="0"/>
                <w:numId w:val="32"/>
              </w:numPr>
              <w:suppressAutoHyphens/>
              <w:overflowPunct w:val="0"/>
              <w:autoSpaceDE w:val="0"/>
              <w:autoSpaceDN w:val="0"/>
              <w:adjustRightInd w:val="0"/>
              <w:spacing w:line="256" w:lineRule="auto"/>
              <w:jc w:val="both"/>
              <w:textAlignment w:val="baseline"/>
              <w:rPr>
                <w:rFonts w:ascii="Times" w:eastAsia="Calibri" w:hAnsi="Times" w:cs="Arial"/>
                <w:szCs w:val="24"/>
                <w:lang w:val="en-US" w:eastAsia="zh-CN"/>
              </w:rPr>
            </w:pPr>
            <w:r w:rsidRPr="00984BCF">
              <w:rPr>
                <w:rFonts w:ascii="Times" w:eastAsia="Calibri" w:hAnsi="Times" w:cs="Arial"/>
                <w:szCs w:val="24"/>
                <w:lang w:val="en-US" w:eastAsia="zh-CN"/>
              </w:rPr>
              <w:t>Sync signal detection</w:t>
            </w:r>
            <w:r w:rsidRPr="00984BCF">
              <w:rPr>
                <w:rFonts w:ascii="Times" w:eastAsia="DengXian" w:hAnsi="Times" w:cs="Arial" w:hint="eastAsia"/>
                <w:szCs w:val="24"/>
                <w:lang w:val="en-US" w:eastAsia="zh-CN"/>
              </w:rPr>
              <w:t>, coverage</w:t>
            </w:r>
            <w:r w:rsidRPr="00984BCF">
              <w:rPr>
                <w:rFonts w:ascii="Times" w:eastAsia="Calibri" w:hAnsi="Times" w:cs="Arial"/>
                <w:szCs w:val="24"/>
                <w:lang w:val="en-US" w:eastAsia="zh-CN"/>
              </w:rPr>
              <w:t xml:space="preserve"> and tracking performance,</w:t>
            </w:r>
            <w:r w:rsidRPr="00984BCF">
              <w:rPr>
                <w:rFonts w:ascii="Times" w:eastAsia="DengXian" w:hAnsi="Times" w:cs="Arial" w:hint="eastAsia"/>
                <w:szCs w:val="24"/>
                <w:lang w:val="en-US" w:eastAsia="zh-CN"/>
              </w:rPr>
              <w:t xml:space="preserve"> </w:t>
            </w:r>
          </w:p>
          <w:p w14:paraId="117420E0" w14:textId="77777777" w:rsidR="00984BCF" w:rsidRPr="00984BCF" w:rsidRDefault="00984BCF" w:rsidP="004F7C6B">
            <w:pPr>
              <w:numPr>
                <w:ilvl w:val="0"/>
                <w:numId w:val="32"/>
              </w:numPr>
              <w:suppressAutoHyphens/>
              <w:overflowPunct w:val="0"/>
              <w:autoSpaceDE w:val="0"/>
              <w:autoSpaceDN w:val="0"/>
              <w:adjustRightInd w:val="0"/>
              <w:spacing w:line="256" w:lineRule="auto"/>
              <w:jc w:val="both"/>
              <w:textAlignment w:val="baseline"/>
              <w:rPr>
                <w:rFonts w:ascii="Times" w:eastAsia="Calibri" w:hAnsi="Times" w:cs="Arial"/>
                <w:szCs w:val="24"/>
                <w:lang w:val="en-US" w:eastAsia="zh-CN"/>
              </w:rPr>
            </w:pPr>
            <w:r w:rsidRPr="00984BCF">
              <w:rPr>
                <w:rFonts w:ascii="Times" w:eastAsia="Calibri" w:hAnsi="Times" w:cs="Arial"/>
                <w:szCs w:val="24"/>
                <w:lang w:eastAsia="zh-CN"/>
              </w:rPr>
              <w:t>RRM, mobility</w:t>
            </w:r>
            <w:r w:rsidRPr="00984BCF">
              <w:rPr>
                <w:rFonts w:ascii="Times" w:eastAsia="Calibri" w:hAnsi="Times" w:cs="Arial"/>
                <w:szCs w:val="24"/>
                <w:lang w:val="en-US" w:eastAsia="zh-CN"/>
              </w:rPr>
              <w:t>,</w:t>
            </w:r>
          </w:p>
          <w:p w14:paraId="2F1DDAA9" w14:textId="77777777" w:rsidR="00984BCF" w:rsidRPr="00984BCF" w:rsidRDefault="00984BCF" w:rsidP="004F7C6B">
            <w:pPr>
              <w:numPr>
                <w:ilvl w:val="0"/>
                <w:numId w:val="32"/>
              </w:numPr>
              <w:suppressAutoHyphens/>
              <w:overflowPunct w:val="0"/>
              <w:autoSpaceDE w:val="0"/>
              <w:autoSpaceDN w:val="0"/>
              <w:adjustRightInd w:val="0"/>
              <w:spacing w:line="256" w:lineRule="auto"/>
              <w:jc w:val="both"/>
              <w:textAlignment w:val="baseline"/>
              <w:rPr>
                <w:rFonts w:ascii="Times" w:eastAsia="Calibri" w:hAnsi="Times" w:cs="Arial"/>
                <w:szCs w:val="24"/>
                <w:lang w:val="en-US" w:eastAsia="zh-CN"/>
              </w:rPr>
            </w:pPr>
            <w:r w:rsidRPr="00984BCF">
              <w:rPr>
                <w:rFonts w:ascii="Times" w:eastAsia="Calibri" w:hAnsi="Times" w:cs="Arial"/>
                <w:szCs w:val="24"/>
                <w:lang w:val="en-US" w:eastAsia="zh-CN"/>
              </w:rPr>
              <w:t xml:space="preserve">Beam </w:t>
            </w:r>
            <w:r w:rsidRPr="00984BCF">
              <w:rPr>
                <w:rFonts w:ascii="Times" w:eastAsia="DengXian" w:hAnsi="Times" w:cs="Arial" w:hint="eastAsia"/>
                <w:szCs w:val="24"/>
                <w:lang w:val="en-US" w:eastAsia="zh-CN"/>
              </w:rPr>
              <w:t>management</w:t>
            </w:r>
            <w:r w:rsidRPr="00984BCF">
              <w:rPr>
                <w:rFonts w:ascii="Times" w:eastAsia="Calibri" w:hAnsi="Times" w:cs="Arial"/>
                <w:szCs w:val="24"/>
                <w:lang w:val="en-US" w:eastAsia="zh-CN"/>
              </w:rPr>
              <w:t>,</w:t>
            </w:r>
          </w:p>
          <w:p w14:paraId="275A6275" w14:textId="77777777" w:rsidR="00984BCF" w:rsidRPr="00984BCF" w:rsidRDefault="00984BCF" w:rsidP="004F7C6B">
            <w:pPr>
              <w:numPr>
                <w:ilvl w:val="0"/>
                <w:numId w:val="32"/>
              </w:numPr>
              <w:suppressAutoHyphens/>
              <w:overflowPunct w:val="0"/>
              <w:autoSpaceDE w:val="0"/>
              <w:autoSpaceDN w:val="0"/>
              <w:adjustRightInd w:val="0"/>
              <w:spacing w:line="256" w:lineRule="auto"/>
              <w:jc w:val="both"/>
              <w:textAlignment w:val="baseline"/>
              <w:rPr>
                <w:rFonts w:ascii="Times" w:eastAsia="Calibri" w:hAnsi="Times" w:cs="Arial"/>
                <w:szCs w:val="24"/>
                <w:lang w:val="en-US" w:eastAsia="zh-CN"/>
              </w:rPr>
            </w:pPr>
            <w:r w:rsidRPr="00984BCF">
              <w:rPr>
                <w:rFonts w:ascii="Times" w:eastAsia="Calibri" w:hAnsi="Times" w:cs="Arial"/>
                <w:szCs w:val="24"/>
                <w:lang w:val="en-US" w:eastAsia="zh-CN"/>
              </w:rPr>
              <w:t>Other properties are not precluded,</w:t>
            </w:r>
          </w:p>
          <w:p w14:paraId="517FECE8" w14:textId="77777777" w:rsidR="00984BCF" w:rsidRPr="00984BCF" w:rsidRDefault="00984BCF" w:rsidP="004F7C6B">
            <w:pPr>
              <w:numPr>
                <w:ilvl w:val="0"/>
                <w:numId w:val="32"/>
              </w:numPr>
              <w:suppressAutoHyphens/>
              <w:overflowPunct w:val="0"/>
              <w:autoSpaceDE w:val="0"/>
              <w:autoSpaceDN w:val="0"/>
              <w:adjustRightInd w:val="0"/>
              <w:spacing w:line="256" w:lineRule="auto"/>
              <w:jc w:val="both"/>
              <w:textAlignment w:val="baseline"/>
              <w:rPr>
                <w:rFonts w:ascii="Times" w:eastAsia="Calibri" w:hAnsi="Times" w:cs="Arial"/>
                <w:szCs w:val="24"/>
                <w:lang w:val="en-US" w:eastAsia="zh-CN"/>
              </w:rPr>
            </w:pPr>
            <w:r w:rsidRPr="00984BCF">
              <w:rPr>
                <w:rFonts w:ascii="Times" w:eastAsia="Calibri" w:hAnsi="Times" w:cs="Arial"/>
                <w:szCs w:val="24"/>
                <w:lang w:val="en-US" w:eastAsia="zh-CN"/>
              </w:rPr>
              <w:t>Improvements to address identified impact, e.g.,</w:t>
            </w:r>
          </w:p>
          <w:p w14:paraId="33B06848" w14:textId="77777777" w:rsidR="00984BCF" w:rsidRPr="00984BCF" w:rsidRDefault="00984BCF" w:rsidP="004F7C6B">
            <w:pPr>
              <w:numPr>
                <w:ilvl w:val="1"/>
                <w:numId w:val="32"/>
              </w:numPr>
              <w:suppressAutoHyphens/>
              <w:overflowPunct w:val="0"/>
              <w:autoSpaceDE w:val="0"/>
              <w:autoSpaceDN w:val="0"/>
              <w:adjustRightInd w:val="0"/>
              <w:spacing w:line="256" w:lineRule="auto"/>
              <w:jc w:val="both"/>
              <w:textAlignment w:val="baseline"/>
              <w:rPr>
                <w:rFonts w:ascii="Times" w:eastAsia="Calibri" w:hAnsi="Times" w:cs="Arial"/>
                <w:szCs w:val="24"/>
                <w:lang w:val="en-US" w:eastAsia="zh-CN"/>
              </w:rPr>
            </w:pPr>
            <w:r w:rsidRPr="00984BCF">
              <w:rPr>
                <w:rFonts w:ascii="Times" w:eastAsia="Calibri" w:hAnsi="Times" w:cs="Arial"/>
                <w:szCs w:val="24"/>
                <w:lang w:val="en-US" w:eastAsia="zh-CN"/>
              </w:rPr>
              <w:t>Additional sync signal needs,</w:t>
            </w:r>
          </w:p>
          <w:p w14:paraId="119D707E" w14:textId="77777777" w:rsidR="00984BCF" w:rsidRPr="00984BCF" w:rsidRDefault="00984BCF" w:rsidP="004F7C6B">
            <w:pPr>
              <w:numPr>
                <w:ilvl w:val="1"/>
                <w:numId w:val="32"/>
              </w:numPr>
              <w:suppressAutoHyphens/>
              <w:overflowPunct w:val="0"/>
              <w:autoSpaceDE w:val="0"/>
              <w:autoSpaceDN w:val="0"/>
              <w:adjustRightInd w:val="0"/>
              <w:spacing w:line="256" w:lineRule="auto"/>
              <w:jc w:val="both"/>
              <w:textAlignment w:val="baseline"/>
              <w:rPr>
                <w:rFonts w:ascii="Times" w:eastAsia="Calibri" w:hAnsi="Times" w:cs="Arial"/>
                <w:szCs w:val="24"/>
                <w:lang w:val="en-US" w:eastAsia="zh-CN"/>
              </w:rPr>
            </w:pPr>
            <w:r w:rsidRPr="00984BCF">
              <w:rPr>
                <w:rFonts w:ascii="Times" w:eastAsia="Calibri" w:hAnsi="Times" w:cs="Arial"/>
                <w:szCs w:val="24"/>
                <w:lang w:val="en-US" w:eastAsia="zh-CN"/>
              </w:rPr>
              <w:t>Adaptation of sync signal transmission periodicity,</w:t>
            </w:r>
          </w:p>
          <w:p w14:paraId="5FF15F8C" w14:textId="77777777" w:rsidR="00984BCF" w:rsidRPr="00984BCF" w:rsidRDefault="00984BCF" w:rsidP="004F7C6B">
            <w:pPr>
              <w:numPr>
                <w:ilvl w:val="1"/>
                <w:numId w:val="32"/>
              </w:numPr>
              <w:suppressAutoHyphens/>
              <w:overflowPunct w:val="0"/>
              <w:autoSpaceDE w:val="0"/>
              <w:autoSpaceDN w:val="0"/>
              <w:adjustRightInd w:val="0"/>
              <w:spacing w:line="256" w:lineRule="auto"/>
              <w:jc w:val="both"/>
              <w:textAlignment w:val="baseline"/>
              <w:rPr>
                <w:rFonts w:ascii="Times" w:eastAsia="Calibri" w:hAnsi="Times" w:cs="Arial"/>
                <w:szCs w:val="24"/>
                <w:lang w:val="en-US" w:eastAsia="zh-CN"/>
              </w:rPr>
            </w:pPr>
            <w:r w:rsidRPr="00984BCF">
              <w:rPr>
                <w:rFonts w:ascii="Times" w:eastAsia="Calibri" w:hAnsi="Times" w:cs="Arial"/>
                <w:szCs w:val="24"/>
                <w:lang w:val="en-US" w:eastAsia="zh-CN"/>
              </w:rPr>
              <w:t>Sparser synch raster.</w:t>
            </w:r>
          </w:p>
          <w:p w14:paraId="49EB6C87" w14:textId="77777777" w:rsidR="00984BCF" w:rsidRPr="00984BCF" w:rsidRDefault="00984BCF" w:rsidP="004F7C6B">
            <w:pPr>
              <w:tabs>
                <w:tab w:val="left" w:pos="1701"/>
              </w:tabs>
              <w:overflowPunct w:val="0"/>
              <w:autoSpaceDE w:val="0"/>
              <w:autoSpaceDN w:val="0"/>
              <w:adjustRightInd w:val="0"/>
              <w:ind w:left="1304" w:hanging="1304"/>
              <w:jc w:val="both"/>
              <w:textAlignment w:val="baseline"/>
              <w:rPr>
                <w:rFonts w:eastAsia="Times New Roman"/>
                <w:strike/>
                <w:lang w:eastAsia="zh-CN"/>
              </w:rPr>
            </w:pPr>
          </w:p>
          <w:p w14:paraId="67AF5BBF" w14:textId="77777777" w:rsidR="00984BCF" w:rsidRPr="00984BCF" w:rsidRDefault="00984BCF" w:rsidP="004F7C6B">
            <w:pPr>
              <w:tabs>
                <w:tab w:val="left" w:pos="0"/>
              </w:tabs>
              <w:spacing w:line="256" w:lineRule="auto"/>
              <w:rPr>
                <w:rFonts w:ascii="Times" w:eastAsia="DengXian" w:hAnsi="Times" w:cs="Arial"/>
                <w:szCs w:val="24"/>
                <w:highlight w:val="green"/>
                <w:lang w:eastAsia="zh-CN"/>
              </w:rPr>
            </w:pPr>
            <w:r w:rsidRPr="00984BCF">
              <w:rPr>
                <w:rFonts w:ascii="Times" w:eastAsia="DengXian" w:hAnsi="Times" w:cs="Arial" w:hint="eastAsia"/>
                <w:szCs w:val="24"/>
                <w:highlight w:val="green"/>
                <w:lang w:eastAsia="zh-CN"/>
              </w:rPr>
              <w:t>Agreement</w:t>
            </w:r>
          </w:p>
          <w:p w14:paraId="4D5F8D05" w14:textId="77777777" w:rsidR="00984BCF" w:rsidRPr="00984BCF" w:rsidRDefault="00984BCF" w:rsidP="004F7C6B">
            <w:pPr>
              <w:tabs>
                <w:tab w:val="left" w:pos="1701"/>
              </w:tabs>
              <w:overflowPunct w:val="0"/>
              <w:autoSpaceDE w:val="0"/>
              <w:autoSpaceDN w:val="0"/>
              <w:adjustRightInd w:val="0"/>
              <w:jc w:val="both"/>
              <w:textAlignment w:val="baseline"/>
              <w:rPr>
                <w:rFonts w:eastAsia="Times New Roman"/>
                <w:lang w:val="en-US" w:eastAsia="zh-CN"/>
              </w:rPr>
            </w:pPr>
            <w:r w:rsidRPr="00984BCF">
              <w:rPr>
                <w:rFonts w:eastAsia="Times New Roman"/>
                <w:lang w:val="en-US" w:eastAsia="zh-CN"/>
              </w:rPr>
              <w:t xml:space="preserve">Study and evaluate on-demand and/or periodic SIB-1 </w:t>
            </w:r>
            <w:r w:rsidRPr="00984BCF">
              <w:rPr>
                <w:rFonts w:eastAsia="DengXian" w:hint="eastAsia"/>
                <w:lang w:val="en-US" w:eastAsia="zh-CN"/>
              </w:rPr>
              <w:t>transmission</w:t>
            </w:r>
            <w:r w:rsidRPr="00984BCF">
              <w:rPr>
                <w:rFonts w:eastAsia="Times New Roman"/>
                <w:lang w:val="en-US" w:eastAsia="zh-CN"/>
              </w:rPr>
              <w:t xml:space="preserve"> with respect to</w:t>
            </w:r>
          </w:p>
          <w:p w14:paraId="65B1E277" w14:textId="77777777" w:rsidR="00984BCF" w:rsidRPr="00984BCF" w:rsidRDefault="00984BCF" w:rsidP="004F7C6B">
            <w:pPr>
              <w:numPr>
                <w:ilvl w:val="0"/>
                <w:numId w:val="72"/>
              </w:numPr>
              <w:suppressAutoHyphens/>
              <w:overflowPunct w:val="0"/>
              <w:autoSpaceDE w:val="0"/>
              <w:autoSpaceDN w:val="0"/>
              <w:adjustRightInd w:val="0"/>
              <w:spacing w:line="259" w:lineRule="auto"/>
              <w:jc w:val="both"/>
              <w:textAlignment w:val="baseline"/>
              <w:rPr>
                <w:rFonts w:ascii="Times" w:eastAsia="Batang" w:hAnsi="Times"/>
                <w:szCs w:val="24"/>
                <w:lang w:val="en-US"/>
              </w:rPr>
            </w:pPr>
            <w:r w:rsidRPr="00984BCF">
              <w:rPr>
                <w:rFonts w:ascii="Times" w:eastAsia="Batang" w:hAnsi="Times"/>
                <w:szCs w:val="24"/>
                <w:lang w:val="en-US"/>
              </w:rPr>
              <w:t xml:space="preserve">NW energy savings potential and UE </w:t>
            </w:r>
            <w:r w:rsidRPr="00984BCF">
              <w:rPr>
                <w:rFonts w:ascii="Times" w:eastAsia="DengXian" w:hAnsi="Times" w:hint="eastAsia"/>
                <w:szCs w:val="24"/>
                <w:lang w:val="en-US" w:eastAsia="zh-CN"/>
              </w:rPr>
              <w:t>power consumption</w:t>
            </w:r>
            <w:r w:rsidRPr="00984BCF">
              <w:rPr>
                <w:rFonts w:ascii="Times" w:eastAsia="Batang" w:hAnsi="Times"/>
                <w:szCs w:val="24"/>
                <w:lang w:val="en-US"/>
              </w:rPr>
              <w:t xml:space="preserve"> impact,</w:t>
            </w:r>
          </w:p>
          <w:p w14:paraId="7449CD6A" w14:textId="77777777" w:rsidR="00984BCF" w:rsidRPr="00984BCF" w:rsidRDefault="00984BCF" w:rsidP="004F7C6B">
            <w:pPr>
              <w:numPr>
                <w:ilvl w:val="0"/>
                <w:numId w:val="72"/>
              </w:numPr>
              <w:suppressAutoHyphens/>
              <w:overflowPunct w:val="0"/>
              <w:autoSpaceDE w:val="0"/>
              <w:autoSpaceDN w:val="0"/>
              <w:adjustRightInd w:val="0"/>
              <w:spacing w:line="259" w:lineRule="auto"/>
              <w:jc w:val="both"/>
              <w:textAlignment w:val="baseline"/>
              <w:rPr>
                <w:rFonts w:ascii="Times" w:eastAsia="Batang" w:hAnsi="Times"/>
                <w:szCs w:val="24"/>
                <w:lang w:val="en-US"/>
              </w:rPr>
            </w:pPr>
            <w:r w:rsidRPr="00984BCF">
              <w:rPr>
                <w:rFonts w:ascii="Times" w:eastAsia="Batang" w:hAnsi="Times"/>
                <w:szCs w:val="24"/>
                <w:lang w:val="en-US"/>
              </w:rPr>
              <w:t>SIB-1 acquisition delay,</w:t>
            </w:r>
          </w:p>
          <w:p w14:paraId="4E5A41B6" w14:textId="77777777" w:rsidR="00984BCF" w:rsidRPr="00984BCF" w:rsidRDefault="00984BCF" w:rsidP="004F7C6B">
            <w:pPr>
              <w:numPr>
                <w:ilvl w:val="0"/>
                <w:numId w:val="72"/>
              </w:numPr>
              <w:suppressAutoHyphens/>
              <w:overflowPunct w:val="0"/>
              <w:autoSpaceDE w:val="0"/>
              <w:autoSpaceDN w:val="0"/>
              <w:adjustRightInd w:val="0"/>
              <w:spacing w:line="259" w:lineRule="auto"/>
              <w:jc w:val="both"/>
              <w:textAlignment w:val="baseline"/>
              <w:rPr>
                <w:rFonts w:ascii="Times" w:eastAsia="Batang" w:hAnsi="Times"/>
                <w:szCs w:val="24"/>
                <w:lang w:val="en-US"/>
              </w:rPr>
            </w:pPr>
            <w:r w:rsidRPr="00984BCF">
              <w:rPr>
                <w:rFonts w:ascii="Times" w:eastAsia="Batang" w:hAnsi="Times"/>
                <w:szCs w:val="24"/>
                <w:lang w:val="en-US"/>
              </w:rPr>
              <w:t xml:space="preserve">NW and UE </w:t>
            </w:r>
            <w:r w:rsidRPr="00984BCF">
              <w:rPr>
                <w:rFonts w:ascii="Times" w:eastAsia="DengXian" w:hAnsi="Times" w:hint="eastAsia"/>
                <w:szCs w:val="24"/>
                <w:lang w:val="en-US" w:eastAsia="zh-CN"/>
              </w:rPr>
              <w:t>complexity</w:t>
            </w:r>
            <w:r w:rsidRPr="00984BCF">
              <w:rPr>
                <w:rFonts w:ascii="Times" w:eastAsia="Batang" w:hAnsi="Times"/>
                <w:szCs w:val="24"/>
                <w:lang w:val="en-US"/>
              </w:rPr>
              <w:t>,</w:t>
            </w:r>
          </w:p>
          <w:p w14:paraId="7797B3A9" w14:textId="77777777" w:rsidR="00984BCF" w:rsidRPr="00984BCF" w:rsidRDefault="00984BCF" w:rsidP="004F7C6B">
            <w:pPr>
              <w:numPr>
                <w:ilvl w:val="0"/>
                <w:numId w:val="72"/>
              </w:numPr>
              <w:suppressAutoHyphens/>
              <w:overflowPunct w:val="0"/>
              <w:autoSpaceDE w:val="0"/>
              <w:autoSpaceDN w:val="0"/>
              <w:adjustRightInd w:val="0"/>
              <w:spacing w:line="259" w:lineRule="auto"/>
              <w:jc w:val="both"/>
              <w:textAlignment w:val="baseline"/>
              <w:rPr>
                <w:rFonts w:ascii="Times" w:eastAsia="Batang" w:hAnsi="Times"/>
                <w:szCs w:val="24"/>
                <w:lang w:val="en-US"/>
              </w:rPr>
            </w:pPr>
            <w:r w:rsidRPr="00984BCF">
              <w:rPr>
                <w:rFonts w:ascii="Times" w:eastAsia="DengXian" w:hAnsi="Times" w:hint="eastAsia"/>
                <w:szCs w:val="24"/>
                <w:lang w:val="en-US" w:eastAsia="zh-CN"/>
              </w:rPr>
              <w:t>Coverage,</w:t>
            </w:r>
          </w:p>
          <w:p w14:paraId="11D464B7" w14:textId="77777777" w:rsidR="00984BCF" w:rsidRPr="00984BCF" w:rsidRDefault="00984BCF" w:rsidP="004F7C6B">
            <w:pPr>
              <w:numPr>
                <w:ilvl w:val="0"/>
                <w:numId w:val="72"/>
              </w:numPr>
              <w:suppressAutoHyphens/>
              <w:overflowPunct w:val="0"/>
              <w:autoSpaceDE w:val="0"/>
              <w:autoSpaceDN w:val="0"/>
              <w:adjustRightInd w:val="0"/>
              <w:spacing w:line="259" w:lineRule="auto"/>
              <w:jc w:val="both"/>
              <w:textAlignment w:val="baseline"/>
              <w:rPr>
                <w:rFonts w:ascii="Times" w:eastAsia="Batang" w:hAnsi="Times"/>
                <w:szCs w:val="24"/>
                <w:lang w:val="en-US"/>
              </w:rPr>
            </w:pPr>
            <w:r w:rsidRPr="00984BCF">
              <w:rPr>
                <w:rFonts w:ascii="Times" w:eastAsia="Batang" w:hAnsi="Times"/>
                <w:szCs w:val="24"/>
                <w:lang w:val="en-US"/>
              </w:rPr>
              <w:t>Applicable deployment scenarios</w:t>
            </w:r>
            <w:r w:rsidRPr="00984BCF">
              <w:rPr>
                <w:rFonts w:ascii="Times" w:eastAsia="DengXian" w:hAnsi="Times" w:hint="eastAsia"/>
                <w:szCs w:val="24"/>
                <w:lang w:val="en-US" w:eastAsia="zh-CN"/>
              </w:rPr>
              <w:t xml:space="preserve">, </w:t>
            </w:r>
            <w:proofErr w:type="gramStart"/>
            <w:r w:rsidRPr="00984BCF">
              <w:rPr>
                <w:rFonts w:ascii="Times" w:eastAsia="DengXian" w:hAnsi="Times" w:hint="eastAsia"/>
                <w:szCs w:val="24"/>
                <w:lang w:val="en-US" w:eastAsia="zh-CN"/>
              </w:rPr>
              <w:t>e.g.,</w:t>
            </w:r>
            <w:r w:rsidRPr="00984BCF">
              <w:rPr>
                <w:rFonts w:ascii="Times" w:eastAsia="Batang" w:hAnsi="Times"/>
                <w:szCs w:val="24"/>
                <w:lang w:val="en-US"/>
              </w:rPr>
              <w:t>:</w:t>
            </w:r>
            <w:proofErr w:type="gramEnd"/>
          </w:p>
          <w:p w14:paraId="1C287FF2" w14:textId="77777777" w:rsidR="00984BCF" w:rsidRPr="00984BCF" w:rsidRDefault="00984BCF" w:rsidP="004F7C6B">
            <w:pPr>
              <w:numPr>
                <w:ilvl w:val="1"/>
                <w:numId w:val="72"/>
              </w:numPr>
              <w:suppressAutoHyphens/>
              <w:overflowPunct w:val="0"/>
              <w:autoSpaceDE w:val="0"/>
              <w:autoSpaceDN w:val="0"/>
              <w:adjustRightInd w:val="0"/>
              <w:spacing w:line="259" w:lineRule="auto"/>
              <w:jc w:val="both"/>
              <w:textAlignment w:val="baseline"/>
              <w:rPr>
                <w:rFonts w:ascii="Times" w:eastAsia="Batang" w:hAnsi="Times"/>
                <w:szCs w:val="24"/>
              </w:rPr>
            </w:pPr>
            <w:r w:rsidRPr="00984BCF">
              <w:rPr>
                <w:rFonts w:ascii="Times" w:eastAsia="Batang" w:hAnsi="Times"/>
                <w:szCs w:val="24"/>
                <w:lang w:val="en-US"/>
              </w:rPr>
              <w:t>Standalone cell/carrier,</w:t>
            </w:r>
          </w:p>
          <w:p w14:paraId="58C13AFB" w14:textId="77777777" w:rsidR="00984BCF" w:rsidRPr="00984BCF" w:rsidRDefault="00984BCF" w:rsidP="004F7C6B">
            <w:pPr>
              <w:numPr>
                <w:ilvl w:val="1"/>
                <w:numId w:val="72"/>
              </w:numPr>
              <w:suppressAutoHyphens/>
              <w:overflowPunct w:val="0"/>
              <w:autoSpaceDE w:val="0"/>
              <w:autoSpaceDN w:val="0"/>
              <w:adjustRightInd w:val="0"/>
              <w:spacing w:line="259" w:lineRule="auto"/>
              <w:jc w:val="both"/>
              <w:textAlignment w:val="baseline"/>
              <w:rPr>
                <w:rFonts w:ascii="Times" w:eastAsia="Batang" w:hAnsi="Times"/>
                <w:szCs w:val="24"/>
              </w:rPr>
            </w:pPr>
            <w:r w:rsidRPr="00984BCF">
              <w:rPr>
                <w:rFonts w:ascii="Times" w:eastAsia="DengXian" w:hAnsi="Times" w:hint="eastAsia"/>
                <w:szCs w:val="24"/>
                <w:lang w:val="en-US" w:eastAsia="zh-CN"/>
              </w:rPr>
              <w:t>Multiple</w:t>
            </w:r>
            <w:r w:rsidRPr="00984BCF">
              <w:rPr>
                <w:rFonts w:ascii="Times" w:eastAsia="Batang" w:hAnsi="Times"/>
                <w:szCs w:val="24"/>
                <w:lang w:val="en-US"/>
              </w:rPr>
              <w:t xml:space="preserve"> </w:t>
            </w:r>
            <w:r w:rsidRPr="00984BCF">
              <w:rPr>
                <w:rFonts w:ascii="Times" w:eastAsia="DengXian" w:hAnsi="Times" w:hint="eastAsia"/>
                <w:szCs w:val="24"/>
                <w:lang w:val="en-US" w:eastAsia="zh-CN"/>
              </w:rPr>
              <w:t>TRPs/</w:t>
            </w:r>
            <w:r w:rsidRPr="00984BCF">
              <w:rPr>
                <w:rFonts w:ascii="Times" w:eastAsia="Batang" w:hAnsi="Times"/>
                <w:szCs w:val="24"/>
                <w:lang w:val="en-US"/>
              </w:rPr>
              <w:t>cells/carriers</w:t>
            </w:r>
            <w:r w:rsidRPr="00984BCF">
              <w:rPr>
                <w:rFonts w:ascii="Times" w:eastAsia="DengXian" w:hAnsi="Times" w:hint="eastAsia"/>
                <w:szCs w:val="24"/>
                <w:lang w:val="en-US" w:eastAsia="zh-CN"/>
              </w:rPr>
              <w:t>.</w:t>
            </w:r>
          </w:p>
          <w:p w14:paraId="0800A7BF" w14:textId="77777777" w:rsidR="00984BCF" w:rsidRPr="00984BCF" w:rsidRDefault="00984BCF" w:rsidP="004F7C6B">
            <w:pPr>
              <w:tabs>
                <w:tab w:val="left" w:pos="0"/>
              </w:tabs>
              <w:spacing w:line="256" w:lineRule="auto"/>
              <w:rPr>
                <w:rFonts w:ascii="Times" w:eastAsia="DengXian" w:hAnsi="Times" w:cs="Arial"/>
                <w:szCs w:val="24"/>
                <w:lang w:val="en-US" w:eastAsia="zh-CN"/>
              </w:rPr>
            </w:pPr>
          </w:p>
          <w:p w14:paraId="1C3007D5" w14:textId="77777777" w:rsidR="00984BCF" w:rsidRPr="00984BCF" w:rsidRDefault="00984BCF" w:rsidP="004F7C6B">
            <w:pPr>
              <w:tabs>
                <w:tab w:val="left" w:pos="0"/>
              </w:tabs>
              <w:spacing w:line="256" w:lineRule="auto"/>
              <w:rPr>
                <w:rFonts w:ascii="Times" w:eastAsia="DengXian" w:hAnsi="Times" w:cs="Arial"/>
                <w:szCs w:val="24"/>
                <w:highlight w:val="green"/>
                <w:lang w:val="en-US" w:eastAsia="zh-CN"/>
              </w:rPr>
            </w:pPr>
            <w:r w:rsidRPr="00984BCF">
              <w:rPr>
                <w:rFonts w:ascii="Times" w:eastAsia="DengXian" w:hAnsi="Times" w:cs="Arial" w:hint="eastAsia"/>
                <w:szCs w:val="24"/>
                <w:highlight w:val="green"/>
                <w:lang w:val="en-US" w:eastAsia="zh-CN"/>
              </w:rPr>
              <w:t>Agreement</w:t>
            </w:r>
          </w:p>
          <w:p w14:paraId="79A927C1" w14:textId="77777777" w:rsidR="00984BCF" w:rsidRPr="00984BCF" w:rsidRDefault="00984BCF" w:rsidP="004F7C6B">
            <w:pPr>
              <w:tabs>
                <w:tab w:val="left" w:pos="0"/>
              </w:tabs>
              <w:spacing w:line="254" w:lineRule="auto"/>
              <w:rPr>
                <w:rFonts w:ascii="Times" w:eastAsia="Batang" w:hAnsi="Times"/>
                <w:szCs w:val="24"/>
                <w:lang w:val="en-US"/>
              </w:rPr>
            </w:pPr>
            <w:r w:rsidRPr="00984BCF">
              <w:rPr>
                <w:rFonts w:ascii="Times" w:eastAsia="Batang" w:hAnsi="Times"/>
                <w:szCs w:val="24"/>
                <w:lang w:val="en-US"/>
              </w:rPr>
              <w:t xml:space="preserve">For 6GR energy efficiency evaluation purposes, reuse the existing UE power consumption model FR1 and FR2 reference configurations in TR 38.840 for operation </w:t>
            </w:r>
            <w:r w:rsidRPr="00984BCF">
              <w:rPr>
                <w:rFonts w:ascii="Times" w:eastAsia="DengXian" w:hAnsi="Times" w:hint="eastAsia"/>
                <w:szCs w:val="24"/>
                <w:lang w:val="en-US" w:eastAsia="zh-CN"/>
              </w:rPr>
              <w:t>up to around</w:t>
            </w:r>
            <w:r w:rsidRPr="00984BCF">
              <w:rPr>
                <w:rFonts w:ascii="Times" w:eastAsia="Batang" w:hAnsi="Times" w:hint="eastAsia"/>
                <w:szCs w:val="24"/>
                <w:lang w:val="en-US"/>
              </w:rPr>
              <w:t xml:space="preserve"> 7GHz</w:t>
            </w:r>
            <w:r w:rsidRPr="00984BCF">
              <w:rPr>
                <w:rFonts w:ascii="Times" w:eastAsia="Batang" w:hAnsi="Times"/>
                <w:szCs w:val="24"/>
                <w:lang w:val="en-US"/>
              </w:rPr>
              <w:t xml:space="preserve"> and within 24.25 GHz – 52.6 GHz, respectively.</w:t>
            </w:r>
          </w:p>
          <w:p w14:paraId="69670BD9" w14:textId="77777777" w:rsidR="00984BCF" w:rsidRPr="00984BCF" w:rsidRDefault="00984BCF" w:rsidP="004F7C6B">
            <w:pPr>
              <w:numPr>
                <w:ilvl w:val="0"/>
                <w:numId w:val="70"/>
              </w:numPr>
              <w:tabs>
                <w:tab w:val="left" w:pos="0"/>
              </w:tabs>
              <w:suppressAutoHyphens/>
              <w:overflowPunct w:val="0"/>
              <w:autoSpaceDE w:val="0"/>
              <w:autoSpaceDN w:val="0"/>
              <w:adjustRightInd w:val="0"/>
              <w:spacing w:line="254" w:lineRule="auto"/>
              <w:jc w:val="both"/>
              <w:textAlignment w:val="baseline"/>
              <w:rPr>
                <w:rFonts w:ascii="Times" w:eastAsia="Batang" w:hAnsi="Times"/>
                <w:szCs w:val="24"/>
                <w:lang w:val="en-US"/>
              </w:rPr>
            </w:pPr>
            <w:r w:rsidRPr="00984BCF">
              <w:rPr>
                <w:rFonts w:ascii="Times" w:eastAsia="Batang" w:hAnsi="Times"/>
                <w:szCs w:val="24"/>
                <w:lang w:val="en-US"/>
              </w:rPr>
              <w:t xml:space="preserve">Scaling rules can be updated, including additional </w:t>
            </w:r>
            <w:proofErr w:type="gramStart"/>
            <w:r w:rsidRPr="00984BCF">
              <w:rPr>
                <w:rFonts w:ascii="Times" w:eastAsia="Batang" w:hAnsi="Times"/>
                <w:szCs w:val="24"/>
                <w:lang w:val="en-US"/>
              </w:rPr>
              <w:t>rule(s)</w:t>
            </w:r>
            <w:proofErr w:type="gramEnd"/>
            <w:r w:rsidRPr="00984BCF">
              <w:rPr>
                <w:rFonts w:ascii="Times" w:eastAsia="Batang" w:hAnsi="Times"/>
                <w:szCs w:val="24"/>
                <w:lang w:val="en-US"/>
              </w:rPr>
              <w:t xml:space="preserve"> for scaling UE power consumption</w:t>
            </w:r>
            <w:r w:rsidRPr="00984BCF">
              <w:rPr>
                <w:rFonts w:ascii="Times" w:eastAsia="DengXian" w:hAnsi="Times" w:hint="eastAsia"/>
                <w:szCs w:val="24"/>
                <w:lang w:val="en-US" w:eastAsia="zh-CN"/>
              </w:rPr>
              <w:t>, and including around 7GHz specific update</w:t>
            </w:r>
          </w:p>
          <w:p w14:paraId="313E8409" w14:textId="77777777" w:rsidR="00984BCF" w:rsidRPr="00984BCF" w:rsidRDefault="00984BCF" w:rsidP="004F7C6B">
            <w:pPr>
              <w:numPr>
                <w:ilvl w:val="1"/>
                <w:numId w:val="70"/>
              </w:numPr>
              <w:tabs>
                <w:tab w:val="left" w:pos="0"/>
              </w:tabs>
              <w:suppressAutoHyphens/>
              <w:overflowPunct w:val="0"/>
              <w:autoSpaceDE w:val="0"/>
              <w:autoSpaceDN w:val="0"/>
              <w:adjustRightInd w:val="0"/>
              <w:spacing w:line="254" w:lineRule="auto"/>
              <w:jc w:val="both"/>
              <w:textAlignment w:val="baseline"/>
              <w:rPr>
                <w:rFonts w:ascii="Times" w:eastAsia="Batang" w:hAnsi="Times"/>
                <w:szCs w:val="24"/>
                <w:lang w:val="en-US"/>
              </w:rPr>
            </w:pPr>
            <w:r w:rsidRPr="00984BCF">
              <w:rPr>
                <w:rFonts w:ascii="Times" w:eastAsia="Batang" w:hAnsi="Times"/>
                <w:szCs w:val="24"/>
                <w:lang w:val="en-US"/>
              </w:rPr>
              <w:t>FFS: details.</w:t>
            </w:r>
          </w:p>
          <w:p w14:paraId="465C1EF1" w14:textId="77777777" w:rsidR="00984BCF" w:rsidRPr="00984BCF" w:rsidRDefault="00984BCF" w:rsidP="004F7C6B">
            <w:pPr>
              <w:numPr>
                <w:ilvl w:val="0"/>
                <w:numId w:val="70"/>
              </w:numPr>
              <w:tabs>
                <w:tab w:val="left" w:pos="0"/>
              </w:tabs>
              <w:suppressAutoHyphens/>
              <w:overflowPunct w:val="0"/>
              <w:autoSpaceDE w:val="0"/>
              <w:autoSpaceDN w:val="0"/>
              <w:adjustRightInd w:val="0"/>
              <w:spacing w:line="254" w:lineRule="auto"/>
              <w:jc w:val="both"/>
              <w:textAlignment w:val="baseline"/>
              <w:rPr>
                <w:rFonts w:ascii="Times" w:eastAsia="Batang" w:hAnsi="Times"/>
                <w:szCs w:val="24"/>
                <w:lang w:val="en-US"/>
              </w:rPr>
            </w:pPr>
            <w:r w:rsidRPr="00984BCF">
              <w:rPr>
                <w:rFonts w:ascii="Times" w:eastAsia="Batang" w:hAnsi="Times"/>
                <w:szCs w:val="24"/>
                <w:lang w:val="en-US"/>
              </w:rPr>
              <w:t>Power value and transition time update, if necessary</w:t>
            </w:r>
            <w:r w:rsidRPr="00984BCF">
              <w:rPr>
                <w:rFonts w:ascii="Times" w:eastAsia="DengXian" w:hAnsi="Times" w:hint="eastAsia"/>
                <w:szCs w:val="24"/>
                <w:lang w:val="en-US" w:eastAsia="zh-CN"/>
              </w:rPr>
              <w:t>, including around 7GHz specific update</w:t>
            </w:r>
          </w:p>
          <w:p w14:paraId="571BDCF0" w14:textId="77777777" w:rsidR="00984BCF" w:rsidRPr="00984BCF" w:rsidRDefault="00984BCF" w:rsidP="004F7C6B">
            <w:pPr>
              <w:numPr>
                <w:ilvl w:val="0"/>
                <w:numId w:val="70"/>
              </w:numPr>
              <w:tabs>
                <w:tab w:val="left" w:pos="0"/>
              </w:tabs>
              <w:suppressAutoHyphens/>
              <w:overflowPunct w:val="0"/>
              <w:autoSpaceDE w:val="0"/>
              <w:autoSpaceDN w:val="0"/>
              <w:adjustRightInd w:val="0"/>
              <w:spacing w:line="254" w:lineRule="auto"/>
              <w:jc w:val="both"/>
              <w:textAlignment w:val="baseline"/>
              <w:rPr>
                <w:rFonts w:ascii="Times" w:eastAsia="Batang" w:hAnsi="Times"/>
                <w:szCs w:val="24"/>
                <w:lang w:val="en-US"/>
              </w:rPr>
            </w:pPr>
            <w:r w:rsidRPr="00984BCF">
              <w:rPr>
                <w:rFonts w:ascii="Times" w:eastAsia="Batang" w:hAnsi="Times"/>
                <w:szCs w:val="24"/>
                <w:lang w:val="en-US"/>
              </w:rPr>
              <w:t>No implication on supported BW, SCS, modulation and antenna setting for 6GR</w:t>
            </w:r>
          </w:p>
          <w:p w14:paraId="62F7D7C6" w14:textId="77777777" w:rsidR="00984BCF" w:rsidRPr="00984BCF" w:rsidRDefault="00984BCF" w:rsidP="004F7C6B">
            <w:pPr>
              <w:numPr>
                <w:ilvl w:val="0"/>
                <w:numId w:val="70"/>
              </w:numPr>
              <w:tabs>
                <w:tab w:val="left" w:pos="0"/>
              </w:tabs>
              <w:suppressAutoHyphens/>
              <w:overflowPunct w:val="0"/>
              <w:autoSpaceDE w:val="0"/>
              <w:autoSpaceDN w:val="0"/>
              <w:adjustRightInd w:val="0"/>
              <w:spacing w:line="254" w:lineRule="auto"/>
              <w:jc w:val="both"/>
              <w:textAlignment w:val="baseline"/>
              <w:rPr>
                <w:rFonts w:ascii="Times" w:eastAsia="Batang" w:hAnsi="Times"/>
                <w:szCs w:val="24"/>
                <w:lang w:val="en-US"/>
              </w:rPr>
            </w:pPr>
            <w:r w:rsidRPr="00984BCF">
              <w:rPr>
                <w:rFonts w:ascii="Times" w:eastAsia="DengXian" w:hAnsi="Times"/>
                <w:szCs w:val="24"/>
                <w:lang w:val="en-US" w:eastAsia="zh-CN"/>
              </w:rPr>
              <w:t>R</w:t>
            </w:r>
            <w:r w:rsidRPr="00984BCF">
              <w:rPr>
                <w:rFonts w:ascii="Times" w:eastAsia="DengXian" w:hAnsi="Times" w:hint="eastAsia"/>
                <w:szCs w:val="24"/>
                <w:lang w:val="en-US" w:eastAsia="zh-CN"/>
              </w:rPr>
              <w:t xml:space="preserve">evisit if SCS for around 7GHz is different with respect to the reference </w:t>
            </w:r>
            <w:r w:rsidRPr="00984BCF">
              <w:rPr>
                <w:rFonts w:ascii="Times" w:eastAsia="DengXian" w:hAnsi="Times"/>
                <w:szCs w:val="24"/>
                <w:lang w:val="en-US" w:eastAsia="zh-CN"/>
              </w:rPr>
              <w:t>configuration</w:t>
            </w:r>
          </w:p>
          <w:p w14:paraId="591DB90B" w14:textId="77777777" w:rsidR="00984BCF" w:rsidRPr="00984BCF" w:rsidRDefault="00984BCF" w:rsidP="004F7C6B">
            <w:pPr>
              <w:overflowPunct w:val="0"/>
              <w:autoSpaceDE w:val="0"/>
              <w:autoSpaceDN w:val="0"/>
              <w:adjustRightInd w:val="0"/>
              <w:textAlignment w:val="baseline"/>
              <w:rPr>
                <w:rFonts w:eastAsia="Batang"/>
                <w:lang w:val="en-US"/>
              </w:rPr>
            </w:pPr>
          </w:p>
          <w:p w14:paraId="6450CD56" w14:textId="77777777" w:rsidR="00984BCF" w:rsidRPr="00984BCF" w:rsidRDefault="00984BCF" w:rsidP="004F7C6B">
            <w:pPr>
              <w:tabs>
                <w:tab w:val="left" w:pos="0"/>
              </w:tabs>
              <w:spacing w:line="256" w:lineRule="auto"/>
              <w:rPr>
                <w:rFonts w:ascii="Times" w:eastAsia="DengXian" w:hAnsi="Times" w:cs="Arial"/>
                <w:szCs w:val="24"/>
                <w:highlight w:val="green"/>
                <w:lang w:val="en-US" w:eastAsia="zh-CN"/>
              </w:rPr>
            </w:pPr>
            <w:r w:rsidRPr="00984BCF">
              <w:rPr>
                <w:rFonts w:ascii="Times" w:eastAsia="DengXian" w:hAnsi="Times" w:cs="Arial" w:hint="eastAsia"/>
                <w:szCs w:val="24"/>
                <w:highlight w:val="green"/>
                <w:lang w:val="en-US" w:eastAsia="zh-CN"/>
              </w:rPr>
              <w:t>Agreement</w:t>
            </w:r>
          </w:p>
          <w:p w14:paraId="0AE23D21" w14:textId="77777777" w:rsidR="00984BCF" w:rsidRPr="00984BCF" w:rsidRDefault="00984BCF" w:rsidP="004F7C6B">
            <w:pPr>
              <w:tabs>
                <w:tab w:val="left" w:pos="0"/>
              </w:tabs>
              <w:spacing w:line="254" w:lineRule="auto"/>
              <w:rPr>
                <w:rFonts w:ascii="Times" w:eastAsia="DengXian" w:hAnsi="Times"/>
                <w:szCs w:val="24"/>
                <w:lang w:val="en-US" w:eastAsia="zh-CN"/>
              </w:rPr>
            </w:pPr>
            <w:r w:rsidRPr="00984BCF">
              <w:rPr>
                <w:rFonts w:ascii="Times" w:eastAsia="Batang" w:hAnsi="Times"/>
                <w:szCs w:val="24"/>
                <w:lang w:val="en-US"/>
              </w:rPr>
              <w:t xml:space="preserve">Study and evaluate DL WUS </w:t>
            </w:r>
            <w:r w:rsidRPr="00984BCF">
              <w:rPr>
                <w:rFonts w:ascii="Times" w:eastAsia="Batang" w:hAnsi="Times" w:hint="eastAsia"/>
                <w:szCs w:val="24"/>
                <w:lang w:val="en-US"/>
              </w:rPr>
              <w:t xml:space="preserve">of OFDM based sequence </w:t>
            </w:r>
            <w:r w:rsidRPr="00984BCF">
              <w:rPr>
                <w:rFonts w:ascii="Times" w:eastAsia="Batang" w:hAnsi="Times"/>
                <w:szCs w:val="24"/>
                <w:lang w:val="en-US"/>
              </w:rPr>
              <w:t>and corresponding mechanism</w:t>
            </w:r>
            <w:r w:rsidRPr="00984BCF">
              <w:rPr>
                <w:rFonts w:ascii="Times" w:eastAsia="DengXian" w:hAnsi="Times" w:hint="eastAsia"/>
                <w:szCs w:val="24"/>
                <w:lang w:val="en-US" w:eastAsia="zh-CN"/>
              </w:rPr>
              <w:t>s</w:t>
            </w:r>
            <w:r w:rsidRPr="00984BCF">
              <w:rPr>
                <w:rFonts w:ascii="Times" w:eastAsia="Batang" w:hAnsi="Times"/>
                <w:szCs w:val="24"/>
                <w:lang w:val="en-US"/>
              </w:rPr>
              <w:t xml:space="preserve"> for 6GR EE improvement, regarding </w:t>
            </w:r>
            <w:r w:rsidRPr="00984BCF">
              <w:rPr>
                <w:rFonts w:ascii="Times" w:eastAsia="DengXian" w:hAnsi="Times" w:hint="eastAsia"/>
                <w:szCs w:val="24"/>
                <w:lang w:val="en-US" w:eastAsia="zh-CN"/>
              </w:rPr>
              <w:t xml:space="preserve">at least </w:t>
            </w:r>
            <w:r w:rsidRPr="00984BCF">
              <w:rPr>
                <w:rFonts w:ascii="Times" w:eastAsia="Batang" w:hAnsi="Times"/>
                <w:szCs w:val="24"/>
                <w:lang w:val="en-US"/>
              </w:rPr>
              <w:t>the following aspects:</w:t>
            </w:r>
          </w:p>
          <w:p w14:paraId="244FC925" w14:textId="77777777" w:rsidR="00984BCF" w:rsidRPr="00984BCF" w:rsidRDefault="00984BCF" w:rsidP="004F7C6B">
            <w:pPr>
              <w:numPr>
                <w:ilvl w:val="0"/>
                <w:numId w:val="71"/>
              </w:numPr>
              <w:tabs>
                <w:tab w:val="left" w:pos="0"/>
              </w:tabs>
              <w:suppressAutoHyphens/>
              <w:overflowPunct w:val="0"/>
              <w:autoSpaceDE w:val="0"/>
              <w:autoSpaceDN w:val="0"/>
              <w:adjustRightInd w:val="0"/>
              <w:spacing w:line="254" w:lineRule="auto"/>
              <w:jc w:val="both"/>
              <w:textAlignment w:val="baseline"/>
              <w:rPr>
                <w:rFonts w:ascii="Times" w:eastAsia="Batang" w:hAnsi="Times"/>
                <w:szCs w:val="24"/>
                <w:lang w:val="en-US"/>
              </w:rPr>
            </w:pPr>
            <w:r w:rsidRPr="00984BCF">
              <w:rPr>
                <w:rFonts w:ascii="Times" w:eastAsia="Batang" w:hAnsi="Times"/>
                <w:szCs w:val="24"/>
                <w:lang w:val="en-US"/>
              </w:rPr>
              <w:t xml:space="preserve">Coverage target for </w:t>
            </w:r>
            <w:r w:rsidRPr="00984BCF">
              <w:rPr>
                <w:rFonts w:ascii="Times" w:eastAsia="DengXian" w:hAnsi="Times" w:hint="eastAsia"/>
                <w:szCs w:val="24"/>
                <w:lang w:val="en-US" w:eastAsia="zh-CN"/>
              </w:rPr>
              <w:t xml:space="preserve">DL </w:t>
            </w:r>
            <w:r w:rsidRPr="00984BCF">
              <w:rPr>
                <w:rFonts w:ascii="Times" w:eastAsia="Batang" w:hAnsi="Times"/>
                <w:szCs w:val="24"/>
                <w:lang w:val="en-US"/>
              </w:rPr>
              <w:t>WUS (e.g., same as PDCCH, common sync signal, or other)</w:t>
            </w:r>
          </w:p>
          <w:p w14:paraId="23E46616" w14:textId="77777777" w:rsidR="00984BCF" w:rsidRPr="00984BCF" w:rsidRDefault="00984BCF" w:rsidP="004F7C6B">
            <w:pPr>
              <w:numPr>
                <w:ilvl w:val="0"/>
                <w:numId w:val="71"/>
              </w:numPr>
              <w:tabs>
                <w:tab w:val="left" w:pos="0"/>
              </w:tabs>
              <w:suppressAutoHyphens/>
              <w:overflowPunct w:val="0"/>
              <w:autoSpaceDE w:val="0"/>
              <w:autoSpaceDN w:val="0"/>
              <w:adjustRightInd w:val="0"/>
              <w:spacing w:line="254" w:lineRule="auto"/>
              <w:jc w:val="both"/>
              <w:textAlignment w:val="baseline"/>
              <w:rPr>
                <w:rFonts w:ascii="Times" w:eastAsia="Batang" w:hAnsi="Times"/>
                <w:szCs w:val="24"/>
                <w:lang w:val="en-US"/>
              </w:rPr>
            </w:pPr>
            <w:r w:rsidRPr="00984BCF">
              <w:rPr>
                <w:rFonts w:ascii="Times" w:eastAsia="DengXian" w:hAnsi="Times" w:hint="eastAsia"/>
                <w:szCs w:val="24"/>
                <w:lang w:val="en-US" w:eastAsia="zh-CN"/>
              </w:rPr>
              <w:t>M</w:t>
            </w:r>
            <w:r w:rsidRPr="00984BCF">
              <w:rPr>
                <w:rFonts w:ascii="Times" w:eastAsia="Batang" w:hAnsi="Times"/>
                <w:szCs w:val="24"/>
                <w:lang w:val="en-US"/>
              </w:rPr>
              <w:t>easurements and/or synchronization.</w:t>
            </w:r>
          </w:p>
          <w:p w14:paraId="0C2D2513" w14:textId="77777777" w:rsidR="00984BCF" w:rsidRPr="00984BCF" w:rsidRDefault="00984BCF" w:rsidP="004F7C6B">
            <w:pPr>
              <w:numPr>
                <w:ilvl w:val="0"/>
                <w:numId w:val="71"/>
              </w:numPr>
              <w:tabs>
                <w:tab w:val="left" w:pos="0"/>
              </w:tabs>
              <w:suppressAutoHyphens/>
              <w:overflowPunct w:val="0"/>
              <w:autoSpaceDE w:val="0"/>
              <w:autoSpaceDN w:val="0"/>
              <w:adjustRightInd w:val="0"/>
              <w:spacing w:line="254" w:lineRule="auto"/>
              <w:jc w:val="both"/>
              <w:textAlignment w:val="baseline"/>
              <w:rPr>
                <w:rFonts w:ascii="Times" w:eastAsia="Batang" w:hAnsi="Times"/>
                <w:szCs w:val="24"/>
                <w:lang w:val="en-US"/>
              </w:rPr>
            </w:pPr>
            <w:r w:rsidRPr="00984BCF">
              <w:rPr>
                <w:rFonts w:ascii="Times" w:eastAsia="DengXian" w:hAnsi="Times" w:hint="eastAsia"/>
                <w:szCs w:val="24"/>
                <w:lang w:val="en-US" w:eastAsia="zh-CN"/>
              </w:rPr>
              <w:t>S</w:t>
            </w:r>
            <w:r w:rsidRPr="00984BCF">
              <w:rPr>
                <w:rFonts w:ascii="Times" w:eastAsia="Batang" w:hAnsi="Times"/>
                <w:szCs w:val="24"/>
                <w:lang w:val="en-US"/>
              </w:rPr>
              <w:t xml:space="preserve">ystem overhead </w:t>
            </w:r>
            <w:r w:rsidRPr="00984BCF">
              <w:rPr>
                <w:rFonts w:ascii="Times" w:eastAsia="Batang" w:hAnsi="Times" w:hint="eastAsia"/>
                <w:szCs w:val="24"/>
                <w:lang w:val="en-US"/>
              </w:rPr>
              <w:t>and network energy consumption/U</w:t>
            </w:r>
            <w:r w:rsidRPr="00984BCF">
              <w:rPr>
                <w:rFonts w:ascii="Times" w:eastAsia="DengXian" w:hAnsi="Times" w:hint="eastAsia"/>
                <w:szCs w:val="24"/>
                <w:lang w:val="en-US" w:eastAsia="zh-CN"/>
              </w:rPr>
              <w:t xml:space="preserve">E energy saving </w:t>
            </w:r>
            <w:r w:rsidRPr="00984BCF">
              <w:rPr>
                <w:rFonts w:ascii="Times" w:eastAsia="Batang" w:hAnsi="Times"/>
                <w:szCs w:val="24"/>
                <w:lang w:val="en-US"/>
              </w:rPr>
              <w:t>for UE operation with the DL WUS.</w:t>
            </w:r>
          </w:p>
          <w:p w14:paraId="3AF3FD87" w14:textId="77777777" w:rsidR="00984BCF" w:rsidRPr="00984BCF" w:rsidRDefault="00984BCF" w:rsidP="004F7C6B">
            <w:pPr>
              <w:numPr>
                <w:ilvl w:val="0"/>
                <w:numId w:val="71"/>
              </w:numPr>
              <w:tabs>
                <w:tab w:val="left" w:pos="0"/>
              </w:tabs>
              <w:suppressAutoHyphens/>
              <w:overflowPunct w:val="0"/>
              <w:autoSpaceDE w:val="0"/>
              <w:autoSpaceDN w:val="0"/>
              <w:adjustRightInd w:val="0"/>
              <w:spacing w:line="256" w:lineRule="auto"/>
              <w:jc w:val="both"/>
              <w:textAlignment w:val="baseline"/>
              <w:rPr>
                <w:rFonts w:ascii="Times" w:eastAsia="DengXian" w:hAnsi="Times" w:cs="Arial"/>
                <w:szCs w:val="24"/>
                <w:lang w:val="en-US" w:eastAsia="zh-CN"/>
              </w:rPr>
            </w:pPr>
            <w:r w:rsidRPr="00984BCF">
              <w:rPr>
                <w:rFonts w:ascii="Times" w:eastAsia="DengXian" w:hAnsi="Times" w:hint="eastAsia"/>
                <w:szCs w:val="24"/>
                <w:lang w:val="en-US" w:eastAsia="zh-CN"/>
              </w:rPr>
              <w:t>RRC states</w:t>
            </w:r>
          </w:p>
          <w:p w14:paraId="3D5203A7" w14:textId="77777777" w:rsidR="00984BCF" w:rsidRPr="00984BCF" w:rsidRDefault="00984BCF" w:rsidP="004F7C6B">
            <w:pPr>
              <w:numPr>
                <w:ilvl w:val="0"/>
                <w:numId w:val="71"/>
              </w:numPr>
              <w:tabs>
                <w:tab w:val="left" w:pos="0"/>
              </w:tabs>
              <w:suppressAutoHyphens/>
              <w:overflowPunct w:val="0"/>
              <w:autoSpaceDE w:val="0"/>
              <w:autoSpaceDN w:val="0"/>
              <w:adjustRightInd w:val="0"/>
              <w:spacing w:line="256" w:lineRule="auto"/>
              <w:jc w:val="both"/>
              <w:textAlignment w:val="baseline"/>
              <w:rPr>
                <w:rFonts w:ascii="Times" w:eastAsia="DengXian" w:hAnsi="Times" w:cs="Arial"/>
                <w:szCs w:val="24"/>
                <w:lang w:val="en-US" w:eastAsia="zh-CN"/>
              </w:rPr>
            </w:pPr>
            <w:r w:rsidRPr="00984BCF">
              <w:rPr>
                <w:rFonts w:ascii="Times" w:eastAsia="DengXian" w:hAnsi="Times" w:hint="eastAsia"/>
                <w:szCs w:val="24"/>
                <w:lang w:val="en-US" w:eastAsia="zh-CN"/>
              </w:rPr>
              <w:t>Other functionalities</w:t>
            </w:r>
          </w:p>
          <w:p w14:paraId="0E62EED2" w14:textId="77777777" w:rsidR="00984BCF" w:rsidRPr="00984BCF" w:rsidRDefault="00984BCF" w:rsidP="004F7C6B">
            <w:pPr>
              <w:tabs>
                <w:tab w:val="left" w:pos="0"/>
              </w:tabs>
              <w:suppressAutoHyphens/>
              <w:spacing w:line="256" w:lineRule="auto"/>
              <w:jc w:val="both"/>
              <w:rPr>
                <w:rFonts w:ascii="Times" w:eastAsia="DengXian" w:hAnsi="Times" w:cs="Arial"/>
                <w:szCs w:val="24"/>
                <w:highlight w:val="green"/>
                <w:lang w:val="en-US" w:eastAsia="zh-CN"/>
              </w:rPr>
            </w:pPr>
            <w:r w:rsidRPr="00984BCF">
              <w:rPr>
                <w:rFonts w:ascii="Times" w:eastAsia="DengXian" w:hAnsi="Times" w:cs="Arial" w:hint="eastAsia"/>
                <w:szCs w:val="24"/>
                <w:highlight w:val="green"/>
                <w:lang w:val="en-US" w:eastAsia="zh-CN"/>
              </w:rPr>
              <w:t>Agreement</w:t>
            </w:r>
          </w:p>
          <w:p w14:paraId="047096E7" w14:textId="77777777" w:rsidR="00984BCF" w:rsidRPr="00984BCF" w:rsidRDefault="00984BCF" w:rsidP="004F7C6B">
            <w:pPr>
              <w:spacing w:line="256" w:lineRule="auto"/>
              <w:rPr>
                <w:rFonts w:ascii="Times" w:eastAsia="Batang" w:hAnsi="Times"/>
                <w:szCs w:val="24"/>
                <w:lang w:val="en-US"/>
              </w:rPr>
            </w:pPr>
            <w:r w:rsidRPr="00984BCF">
              <w:rPr>
                <w:rFonts w:ascii="Times" w:eastAsia="Batang" w:hAnsi="Times"/>
                <w:szCs w:val="24"/>
                <w:lang w:val="en-US"/>
              </w:rPr>
              <w:t xml:space="preserve">For evaluation purposes, study extending </w:t>
            </w:r>
            <w:r w:rsidRPr="00984BCF">
              <w:rPr>
                <w:rFonts w:ascii="Times" w:eastAsia="Batang" w:hAnsi="Times" w:hint="eastAsia"/>
                <w:szCs w:val="24"/>
                <w:lang w:val="en-US"/>
              </w:rPr>
              <w:t>NR</w:t>
            </w:r>
            <w:r w:rsidRPr="00984BCF">
              <w:rPr>
                <w:rFonts w:ascii="Times" w:eastAsia="Batang" w:hAnsi="Times"/>
                <w:szCs w:val="24"/>
                <w:lang w:val="en-US"/>
              </w:rPr>
              <w:t xml:space="preserve"> UE power consumption scaling </w:t>
            </w:r>
            <w:proofErr w:type="spellStart"/>
            <w:r w:rsidRPr="00984BCF">
              <w:rPr>
                <w:rFonts w:ascii="Times" w:eastAsia="Batang" w:hAnsi="Times"/>
                <w:szCs w:val="24"/>
                <w:lang w:val="en-US"/>
              </w:rPr>
              <w:t>w.r.t.</w:t>
            </w:r>
            <w:proofErr w:type="spellEnd"/>
            <w:r w:rsidRPr="00984BCF">
              <w:rPr>
                <w:rFonts w:ascii="Times" w:eastAsia="Batang" w:hAnsi="Times"/>
                <w:szCs w:val="24"/>
                <w:lang w:val="en-US"/>
              </w:rPr>
              <w:t xml:space="preserve"> </w:t>
            </w:r>
            <w:r w:rsidRPr="00984BCF">
              <w:rPr>
                <w:rFonts w:ascii="Times" w:eastAsia="DengXian" w:hAnsi="Times" w:hint="eastAsia"/>
                <w:szCs w:val="24"/>
                <w:lang w:val="en-US" w:eastAsia="zh-CN"/>
              </w:rPr>
              <w:t xml:space="preserve">at least </w:t>
            </w:r>
            <w:r w:rsidRPr="00984BCF">
              <w:rPr>
                <w:rFonts w:ascii="Times" w:eastAsia="Batang" w:hAnsi="Times"/>
                <w:szCs w:val="24"/>
                <w:lang w:val="en-US"/>
              </w:rPr>
              <w:t xml:space="preserve">BW and/or antenna setting, considering </w:t>
            </w:r>
            <w:r w:rsidRPr="00984BCF">
              <w:rPr>
                <w:rFonts w:ascii="Times" w:eastAsia="DengXian" w:hAnsi="Times" w:hint="eastAsia"/>
                <w:szCs w:val="24"/>
                <w:lang w:val="en-US" w:eastAsia="zh-CN"/>
              </w:rPr>
              <w:t xml:space="preserve">at least </w:t>
            </w:r>
            <w:r w:rsidRPr="00984BCF">
              <w:rPr>
                <w:rFonts w:ascii="Times" w:eastAsia="Batang" w:hAnsi="Times"/>
                <w:szCs w:val="24"/>
                <w:lang w:val="en-US"/>
              </w:rPr>
              <w:t>the different characteristics in RF</w:t>
            </w:r>
            <w:r w:rsidRPr="00984BCF">
              <w:rPr>
                <w:rFonts w:ascii="Times" w:eastAsia="Batang" w:hAnsi="Times" w:hint="eastAsia"/>
                <w:szCs w:val="24"/>
                <w:lang w:val="en-US"/>
              </w:rPr>
              <w:t>/</w:t>
            </w:r>
            <w:r w:rsidRPr="00984BCF">
              <w:rPr>
                <w:rFonts w:ascii="Times" w:eastAsia="Batang" w:hAnsi="Times"/>
                <w:szCs w:val="24"/>
                <w:lang w:val="en-US"/>
              </w:rPr>
              <w:t>BB power consumption and static/dynamic power consumption.</w:t>
            </w:r>
          </w:p>
          <w:p w14:paraId="6E59E0A0" w14:textId="77777777" w:rsidR="00984BCF" w:rsidRPr="00984BCF" w:rsidRDefault="00984BCF" w:rsidP="004F7C6B">
            <w:pPr>
              <w:tabs>
                <w:tab w:val="left" w:pos="0"/>
              </w:tabs>
              <w:suppressAutoHyphens/>
              <w:spacing w:line="256" w:lineRule="auto"/>
              <w:jc w:val="both"/>
              <w:rPr>
                <w:rFonts w:ascii="Times" w:eastAsia="DengXian" w:hAnsi="Times" w:cs="Arial"/>
                <w:szCs w:val="24"/>
                <w:lang w:val="en-US" w:eastAsia="zh-CN"/>
              </w:rPr>
            </w:pPr>
          </w:p>
          <w:p w14:paraId="090B499F" w14:textId="77777777" w:rsidR="00984BCF" w:rsidRPr="00984BCF" w:rsidRDefault="00984BCF" w:rsidP="004F7C6B">
            <w:pPr>
              <w:tabs>
                <w:tab w:val="left" w:pos="0"/>
              </w:tabs>
              <w:suppressAutoHyphens/>
              <w:spacing w:line="256" w:lineRule="auto"/>
              <w:jc w:val="both"/>
              <w:rPr>
                <w:rFonts w:ascii="Times" w:eastAsia="DengXian" w:hAnsi="Times" w:cs="Arial"/>
                <w:szCs w:val="24"/>
                <w:highlight w:val="green"/>
                <w:lang w:val="en-US" w:eastAsia="zh-CN"/>
              </w:rPr>
            </w:pPr>
            <w:r w:rsidRPr="00984BCF">
              <w:rPr>
                <w:rFonts w:ascii="Times" w:eastAsia="DengXian" w:hAnsi="Times" w:cs="Arial" w:hint="eastAsia"/>
                <w:szCs w:val="24"/>
                <w:highlight w:val="green"/>
                <w:lang w:val="en-US" w:eastAsia="zh-CN"/>
              </w:rPr>
              <w:t>Agreement</w:t>
            </w:r>
          </w:p>
          <w:p w14:paraId="11141708" w14:textId="77777777" w:rsidR="00984BCF" w:rsidRPr="00984BCF" w:rsidRDefault="00984BCF" w:rsidP="004F7C6B">
            <w:pPr>
              <w:spacing w:line="256" w:lineRule="auto"/>
              <w:rPr>
                <w:rFonts w:ascii="Times" w:eastAsia="PMingLiU" w:hAnsi="Times" w:cs="Arial"/>
                <w:lang w:val="en-US" w:eastAsia="zh-TW"/>
              </w:rPr>
            </w:pPr>
            <w:r w:rsidRPr="00984BCF">
              <w:rPr>
                <w:rFonts w:ascii="Times" w:eastAsia="PMingLiU" w:hAnsi="Times" w:cs="Arial"/>
                <w:lang w:val="en-US" w:eastAsia="zh-TW"/>
              </w:rPr>
              <w:t>For evaluation purpose</w:t>
            </w:r>
            <w:r w:rsidRPr="00984BCF">
              <w:rPr>
                <w:rFonts w:ascii="Times" w:eastAsia="PMingLiU" w:hAnsi="Times" w:cs="Arial" w:hint="eastAsia"/>
                <w:lang w:val="en-US" w:eastAsia="zh-TW"/>
              </w:rPr>
              <w:t>s</w:t>
            </w:r>
            <w:r w:rsidRPr="00984BCF">
              <w:rPr>
                <w:rFonts w:ascii="Times" w:eastAsia="PMingLiU" w:hAnsi="Times" w:cs="Arial"/>
                <w:lang w:val="en-US" w:eastAsia="zh-TW"/>
              </w:rPr>
              <w:t xml:space="preserve">, study extending </w:t>
            </w:r>
            <w:r w:rsidRPr="00984BCF">
              <w:rPr>
                <w:rFonts w:ascii="Times" w:eastAsia="PMingLiU" w:hAnsi="Times" w:cs="Arial" w:hint="eastAsia"/>
                <w:lang w:val="en-US" w:eastAsia="zh-TW"/>
              </w:rPr>
              <w:t>NR</w:t>
            </w:r>
            <w:r w:rsidRPr="00984BCF">
              <w:rPr>
                <w:rFonts w:ascii="Times" w:eastAsia="PMingLiU" w:hAnsi="Times" w:cs="Arial"/>
                <w:lang w:val="en-US" w:eastAsia="zh-TW"/>
              </w:rPr>
              <w:t xml:space="preserve"> UE power consumption model for UE operation with </w:t>
            </w:r>
            <w:r w:rsidRPr="00984BCF">
              <w:rPr>
                <w:rFonts w:ascii="Times" w:eastAsia="PMingLiU" w:hAnsi="Times" w:cs="Arial" w:hint="eastAsia"/>
                <w:lang w:val="en-US" w:eastAsia="zh-TW"/>
              </w:rPr>
              <w:t xml:space="preserve">DL </w:t>
            </w:r>
            <w:r w:rsidRPr="00984BCF">
              <w:rPr>
                <w:rFonts w:ascii="Times" w:eastAsia="PMingLiU" w:hAnsi="Times" w:cs="Arial"/>
                <w:lang w:val="en-US" w:eastAsia="zh-TW"/>
              </w:rPr>
              <w:t>WUS of OFDM-based sequence, regarding the following aspects:</w:t>
            </w:r>
          </w:p>
          <w:p w14:paraId="4AC43F35" w14:textId="77777777" w:rsidR="00984BCF" w:rsidRPr="00984BCF" w:rsidRDefault="00984BCF" w:rsidP="004F7C6B">
            <w:pPr>
              <w:numPr>
                <w:ilvl w:val="0"/>
                <w:numId w:val="73"/>
              </w:numPr>
              <w:suppressAutoHyphens/>
              <w:overflowPunct w:val="0"/>
              <w:autoSpaceDE w:val="0"/>
              <w:autoSpaceDN w:val="0"/>
              <w:adjustRightInd w:val="0"/>
              <w:spacing w:line="256" w:lineRule="auto"/>
              <w:ind w:left="714" w:hanging="357"/>
              <w:jc w:val="both"/>
              <w:textAlignment w:val="baseline"/>
              <w:rPr>
                <w:rFonts w:ascii="Times" w:eastAsia="PMingLiU" w:hAnsi="Times" w:cs="Arial"/>
                <w:lang w:val="en-US" w:eastAsia="zh-TW"/>
              </w:rPr>
            </w:pPr>
            <w:r w:rsidRPr="00984BCF">
              <w:rPr>
                <w:rFonts w:ascii="Times" w:eastAsia="PMingLiU" w:hAnsi="Times" w:cs="Arial"/>
                <w:lang w:val="en-US" w:eastAsia="zh-TW"/>
              </w:rPr>
              <w:t>Power state(s), sleep and non-sleep</w:t>
            </w:r>
            <w:r w:rsidRPr="00984BCF">
              <w:rPr>
                <w:rFonts w:ascii="Times" w:eastAsia="PMingLiU" w:hAnsi="Times" w:cs="Arial" w:hint="eastAsia"/>
                <w:lang w:val="en-US" w:eastAsia="zh-TW"/>
              </w:rPr>
              <w:t>,</w:t>
            </w:r>
            <w:r w:rsidRPr="00984BCF">
              <w:rPr>
                <w:rFonts w:ascii="Times" w:eastAsia="PMingLiU" w:hAnsi="Times" w:cs="Arial"/>
                <w:lang w:val="en-US" w:eastAsia="zh-TW"/>
              </w:rPr>
              <w:t xml:space="preserve"> and corresponding characteristics and power value(s)</w:t>
            </w:r>
          </w:p>
          <w:p w14:paraId="65B9C206" w14:textId="77777777" w:rsidR="00984BCF" w:rsidRPr="00984BCF" w:rsidRDefault="00984BCF" w:rsidP="004F7C6B">
            <w:pPr>
              <w:numPr>
                <w:ilvl w:val="0"/>
                <w:numId w:val="73"/>
              </w:numPr>
              <w:suppressAutoHyphens/>
              <w:overflowPunct w:val="0"/>
              <w:autoSpaceDE w:val="0"/>
              <w:autoSpaceDN w:val="0"/>
              <w:adjustRightInd w:val="0"/>
              <w:spacing w:line="256" w:lineRule="auto"/>
              <w:ind w:left="714" w:hanging="357"/>
              <w:jc w:val="both"/>
              <w:textAlignment w:val="baseline"/>
              <w:rPr>
                <w:rFonts w:ascii="Times" w:eastAsia="PMingLiU" w:hAnsi="Times" w:cs="Arial"/>
                <w:lang w:val="en-US" w:eastAsia="zh-TW"/>
              </w:rPr>
            </w:pPr>
            <w:r w:rsidRPr="00984BCF">
              <w:rPr>
                <w:rFonts w:ascii="Times" w:eastAsia="PMingLiU" w:hAnsi="Times" w:cs="Arial"/>
                <w:lang w:val="en-US" w:eastAsia="zh-TW"/>
              </w:rPr>
              <w:t xml:space="preserve">Transition energy and time for </w:t>
            </w:r>
            <w:r w:rsidRPr="00984BCF">
              <w:rPr>
                <w:rFonts w:ascii="Times" w:eastAsia="DengXian" w:hAnsi="Times" w:cs="Arial" w:hint="eastAsia"/>
                <w:lang w:val="en-US" w:eastAsia="zh-CN"/>
              </w:rPr>
              <w:t xml:space="preserve">each of </w:t>
            </w:r>
            <w:r w:rsidRPr="00984BCF">
              <w:rPr>
                <w:rFonts w:ascii="Times" w:eastAsia="PMingLiU" w:hAnsi="Times" w:cs="Arial"/>
                <w:lang w:val="en-US" w:eastAsia="zh-TW"/>
              </w:rPr>
              <w:t xml:space="preserve">sleep state(s) </w:t>
            </w:r>
          </w:p>
          <w:p w14:paraId="22553DFE" w14:textId="77777777" w:rsidR="00984BCF" w:rsidRPr="00984BCF" w:rsidRDefault="00984BCF" w:rsidP="004F7C6B">
            <w:pPr>
              <w:numPr>
                <w:ilvl w:val="0"/>
                <w:numId w:val="73"/>
              </w:numPr>
              <w:suppressAutoHyphens/>
              <w:overflowPunct w:val="0"/>
              <w:autoSpaceDE w:val="0"/>
              <w:autoSpaceDN w:val="0"/>
              <w:adjustRightInd w:val="0"/>
              <w:spacing w:line="254" w:lineRule="auto"/>
              <w:ind w:left="714" w:hanging="357"/>
              <w:jc w:val="both"/>
              <w:textAlignment w:val="baseline"/>
              <w:rPr>
                <w:rFonts w:ascii="Times" w:eastAsia="PMingLiU" w:hAnsi="Times" w:cs="Arial"/>
                <w:lang w:val="en-US" w:eastAsia="zh-TW"/>
              </w:rPr>
            </w:pPr>
            <w:r w:rsidRPr="00984BCF">
              <w:rPr>
                <w:rFonts w:ascii="Times" w:eastAsia="PMingLiU" w:hAnsi="Times" w:cs="Arial"/>
                <w:lang w:val="en-US" w:eastAsia="zh-TW"/>
              </w:rPr>
              <w:lastRenderedPageBreak/>
              <w:t xml:space="preserve">Companies to report the assumption(s) for achieving the proposed power value(s), e.g., </w:t>
            </w:r>
            <w:r w:rsidRPr="00984BCF">
              <w:rPr>
                <w:rFonts w:ascii="Times" w:eastAsia="DengXian" w:hAnsi="Times" w:cs="Arial" w:hint="eastAsia"/>
                <w:lang w:val="en-US" w:eastAsia="zh-CN"/>
              </w:rPr>
              <w:t xml:space="preserve">time/frequency domain detection, </w:t>
            </w:r>
            <w:r w:rsidRPr="00984BCF">
              <w:rPr>
                <w:rFonts w:ascii="Times" w:eastAsia="PMingLiU" w:hAnsi="Times" w:cs="Arial"/>
                <w:lang w:val="en-US" w:eastAsia="zh-TW"/>
              </w:rPr>
              <w:t>noise figure assumption(s), synchronization assumption(s), BW/antenna assumption(s), etc.</w:t>
            </w:r>
          </w:p>
          <w:p w14:paraId="3B37FCA2" w14:textId="77777777" w:rsidR="00984BCF" w:rsidRPr="00984BCF" w:rsidRDefault="00984BCF" w:rsidP="004F7C6B">
            <w:pPr>
              <w:tabs>
                <w:tab w:val="left" w:pos="0"/>
              </w:tabs>
              <w:suppressAutoHyphens/>
              <w:spacing w:line="256" w:lineRule="auto"/>
              <w:jc w:val="both"/>
              <w:rPr>
                <w:rFonts w:ascii="Times" w:eastAsia="DengXian" w:hAnsi="Times" w:cs="Arial"/>
                <w:szCs w:val="24"/>
                <w:lang w:val="en-US" w:eastAsia="zh-CN"/>
              </w:rPr>
            </w:pPr>
          </w:p>
          <w:p w14:paraId="6DE3B801" w14:textId="77777777" w:rsidR="00984BCF" w:rsidRPr="00984BCF" w:rsidRDefault="00984BCF" w:rsidP="004F7C6B">
            <w:pPr>
              <w:tabs>
                <w:tab w:val="left" w:pos="0"/>
              </w:tabs>
              <w:suppressAutoHyphens/>
              <w:spacing w:line="256" w:lineRule="auto"/>
              <w:jc w:val="both"/>
              <w:rPr>
                <w:rFonts w:ascii="Times" w:eastAsia="DengXian" w:hAnsi="Times" w:cs="Arial"/>
                <w:szCs w:val="24"/>
                <w:highlight w:val="green"/>
                <w:lang w:val="en-US" w:eastAsia="zh-CN"/>
              </w:rPr>
            </w:pPr>
            <w:r w:rsidRPr="00984BCF">
              <w:rPr>
                <w:rFonts w:ascii="Times" w:eastAsia="DengXian" w:hAnsi="Times" w:cs="Arial" w:hint="eastAsia"/>
                <w:szCs w:val="24"/>
                <w:highlight w:val="green"/>
                <w:lang w:val="en-US" w:eastAsia="zh-CN"/>
              </w:rPr>
              <w:t>Agreement</w:t>
            </w:r>
          </w:p>
          <w:p w14:paraId="5416E072" w14:textId="77777777" w:rsidR="00984BCF" w:rsidRPr="00984BCF" w:rsidRDefault="00984BCF" w:rsidP="004F7C6B">
            <w:pPr>
              <w:spacing w:line="252" w:lineRule="auto"/>
              <w:rPr>
                <w:rFonts w:ascii="Times" w:eastAsia="DengXian" w:hAnsi="Times" w:cs="Arial"/>
                <w:szCs w:val="24"/>
                <w:lang w:eastAsia="zh-CN"/>
              </w:rPr>
            </w:pPr>
            <w:r w:rsidRPr="00984BCF">
              <w:rPr>
                <w:rFonts w:ascii="Times" w:eastAsia="Calibri" w:hAnsi="Times" w:cs="Arial"/>
                <w:szCs w:val="24"/>
                <w:lang w:val="en-US"/>
              </w:rPr>
              <w:t>Study</w:t>
            </w:r>
            <w:r w:rsidRPr="00984BCF">
              <w:rPr>
                <w:rFonts w:ascii="Times" w:eastAsia="Calibri" w:hAnsi="Times" w:cs="Arial"/>
                <w:szCs w:val="24"/>
              </w:rPr>
              <w:t xml:space="preserve"> and evaluate </w:t>
            </w:r>
            <w:r w:rsidRPr="00984BCF">
              <w:rPr>
                <w:rFonts w:ascii="Times" w:eastAsia="DengXian" w:hAnsi="Times" w:cs="Arial"/>
                <w:szCs w:val="24"/>
                <w:lang w:eastAsia="zh-CN"/>
              </w:rPr>
              <w:t xml:space="preserve">on-demand sync signal(s) </w:t>
            </w:r>
            <w:r w:rsidRPr="00984BCF">
              <w:rPr>
                <w:rFonts w:ascii="Times" w:eastAsia="DengXian" w:hAnsi="Times" w:cs="Arial"/>
                <w:szCs w:val="24"/>
                <w:lang w:val="en-US" w:eastAsia="zh-CN"/>
              </w:rPr>
              <w:t>mechanisms</w:t>
            </w:r>
            <w:r w:rsidRPr="00984BCF">
              <w:rPr>
                <w:rFonts w:ascii="Times" w:eastAsia="Calibri" w:hAnsi="Times" w:cs="Arial"/>
                <w:szCs w:val="24"/>
                <w:lang w:val="en-US"/>
              </w:rPr>
              <w:t xml:space="preserve"> for 6GR </w:t>
            </w:r>
            <w:r w:rsidRPr="00984BCF">
              <w:rPr>
                <w:rFonts w:ascii="Times" w:eastAsia="Calibri" w:hAnsi="Times" w:cs="Arial"/>
                <w:szCs w:val="24"/>
              </w:rPr>
              <w:t>energy efficiency</w:t>
            </w:r>
            <w:r w:rsidRPr="00984BCF">
              <w:rPr>
                <w:rFonts w:ascii="Times" w:eastAsia="Calibri" w:hAnsi="Times" w:cs="Arial"/>
                <w:szCs w:val="24"/>
                <w:lang w:val="en-US"/>
              </w:rPr>
              <w:t>,</w:t>
            </w:r>
            <w:r w:rsidRPr="00984BCF">
              <w:rPr>
                <w:rFonts w:ascii="Times" w:eastAsia="Calibri" w:hAnsi="Times" w:cs="Arial"/>
                <w:szCs w:val="24"/>
              </w:rPr>
              <w:t xml:space="preserve"> considering, </w:t>
            </w:r>
            <w:proofErr w:type="gramStart"/>
            <w:r w:rsidRPr="00984BCF">
              <w:rPr>
                <w:rFonts w:ascii="Times" w:eastAsia="Calibri" w:hAnsi="Times" w:cs="Arial"/>
                <w:szCs w:val="24"/>
              </w:rPr>
              <w:t>e.g.,:</w:t>
            </w:r>
            <w:proofErr w:type="gramEnd"/>
          </w:p>
          <w:p w14:paraId="0CAD466A" w14:textId="77777777" w:rsidR="00984BCF" w:rsidRPr="00984BCF" w:rsidRDefault="00984BCF" w:rsidP="004F7C6B">
            <w:pPr>
              <w:numPr>
                <w:ilvl w:val="0"/>
                <w:numId w:val="31"/>
              </w:numPr>
              <w:suppressAutoHyphens/>
              <w:overflowPunct w:val="0"/>
              <w:autoSpaceDE w:val="0"/>
              <w:autoSpaceDN w:val="0"/>
              <w:adjustRightInd w:val="0"/>
              <w:spacing w:line="252" w:lineRule="auto"/>
              <w:jc w:val="both"/>
              <w:textAlignment w:val="baseline"/>
              <w:rPr>
                <w:rFonts w:ascii="Times" w:eastAsia="Calibri" w:hAnsi="Times" w:cs="Arial"/>
                <w:szCs w:val="24"/>
                <w:lang w:val="en-US" w:eastAsia="zh-CN"/>
              </w:rPr>
            </w:pPr>
            <w:r w:rsidRPr="00984BCF">
              <w:rPr>
                <w:rFonts w:ascii="Times" w:eastAsia="Calibri" w:hAnsi="Times" w:cs="Arial"/>
                <w:szCs w:val="24"/>
                <w:lang w:val="en-US" w:eastAsia="zh-CN"/>
              </w:rPr>
              <w:t>On-demand sync signal(s) for single cell/carrier, multi-carrier/cell, multi-TRP,</w:t>
            </w:r>
          </w:p>
          <w:p w14:paraId="6E73118B" w14:textId="77777777" w:rsidR="00984BCF" w:rsidRPr="00984BCF" w:rsidRDefault="00984BCF" w:rsidP="004F7C6B">
            <w:pPr>
              <w:numPr>
                <w:ilvl w:val="0"/>
                <w:numId w:val="31"/>
              </w:numPr>
              <w:suppressAutoHyphens/>
              <w:overflowPunct w:val="0"/>
              <w:autoSpaceDE w:val="0"/>
              <w:autoSpaceDN w:val="0"/>
              <w:adjustRightInd w:val="0"/>
              <w:spacing w:line="252" w:lineRule="auto"/>
              <w:jc w:val="both"/>
              <w:textAlignment w:val="baseline"/>
              <w:rPr>
                <w:rFonts w:ascii="Times" w:eastAsia="Calibri" w:hAnsi="Times" w:cs="Arial"/>
                <w:szCs w:val="24"/>
              </w:rPr>
            </w:pPr>
            <w:r w:rsidRPr="00984BCF">
              <w:rPr>
                <w:rFonts w:ascii="Times" w:eastAsia="DengXian" w:hAnsi="Times" w:cs="Arial"/>
                <w:szCs w:val="24"/>
                <w:lang w:eastAsia="zh-CN"/>
              </w:rPr>
              <w:t>Network-triggered and UE-triggered on-demand sync signal(s),</w:t>
            </w:r>
          </w:p>
          <w:p w14:paraId="4F74F4CF" w14:textId="77777777" w:rsidR="00984BCF" w:rsidRPr="00984BCF" w:rsidRDefault="00984BCF" w:rsidP="004F7C6B">
            <w:pPr>
              <w:numPr>
                <w:ilvl w:val="0"/>
                <w:numId w:val="31"/>
              </w:numPr>
              <w:suppressAutoHyphens/>
              <w:overflowPunct w:val="0"/>
              <w:autoSpaceDE w:val="0"/>
              <w:autoSpaceDN w:val="0"/>
              <w:adjustRightInd w:val="0"/>
              <w:spacing w:line="252" w:lineRule="auto"/>
              <w:jc w:val="both"/>
              <w:textAlignment w:val="baseline"/>
              <w:rPr>
                <w:rFonts w:ascii="Times" w:eastAsia="Calibri" w:hAnsi="Times" w:cs="Arial"/>
                <w:strike/>
                <w:lang w:val="en-US"/>
              </w:rPr>
            </w:pPr>
            <w:r w:rsidRPr="00984BCF">
              <w:rPr>
                <w:rFonts w:ascii="Times" w:eastAsia="DengXian" w:hAnsi="Times" w:cs="Arial"/>
                <w:szCs w:val="24"/>
                <w:lang w:eastAsia="zh-CN"/>
              </w:rPr>
              <w:t>Idle and/or connected modes,</w:t>
            </w:r>
          </w:p>
          <w:p w14:paraId="54E09804" w14:textId="77777777" w:rsidR="00984BCF" w:rsidRPr="00984BCF" w:rsidRDefault="00984BCF" w:rsidP="004F7C6B">
            <w:pPr>
              <w:numPr>
                <w:ilvl w:val="0"/>
                <w:numId w:val="31"/>
              </w:numPr>
              <w:suppressAutoHyphens/>
              <w:overflowPunct w:val="0"/>
              <w:autoSpaceDE w:val="0"/>
              <w:autoSpaceDN w:val="0"/>
              <w:adjustRightInd w:val="0"/>
              <w:spacing w:line="252" w:lineRule="auto"/>
              <w:jc w:val="both"/>
              <w:textAlignment w:val="baseline"/>
              <w:rPr>
                <w:rFonts w:ascii="Times" w:eastAsia="Calibri" w:hAnsi="Times" w:cs="Arial"/>
                <w:szCs w:val="24"/>
              </w:rPr>
            </w:pPr>
            <w:r w:rsidRPr="00984BCF">
              <w:rPr>
                <w:rFonts w:ascii="Times" w:eastAsia="DengXian" w:hAnsi="Times" w:cs="Arial"/>
                <w:szCs w:val="24"/>
                <w:lang w:eastAsia="zh-CN"/>
              </w:rPr>
              <w:t>Other mechanisms/aspects/signals/channels are not precluded.</w:t>
            </w:r>
          </w:p>
          <w:p w14:paraId="4734C418" w14:textId="77777777" w:rsidR="00984BCF" w:rsidRPr="00984BCF" w:rsidRDefault="00984BCF" w:rsidP="004F7C6B">
            <w:pPr>
              <w:tabs>
                <w:tab w:val="left" w:pos="0"/>
              </w:tabs>
              <w:suppressAutoHyphens/>
              <w:spacing w:line="256" w:lineRule="auto"/>
              <w:jc w:val="both"/>
              <w:rPr>
                <w:rFonts w:ascii="Times" w:eastAsia="DengXian" w:hAnsi="Times" w:cs="Arial"/>
                <w:szCs w:val="24"/>
                <w:highlight w:val="green"/>
                <w:lang w:val="en-US" w:eastAsia="zh-CN"/>
              </w:rPr>
            </w:pPr>
            <w:r w:rsidRPr="00984BCF">
              <w:rPr>
                <w:rFonts w:ascii="Times" w:eastAsia="DengXian" w:hAnsi="Times" w:cs="Arial" w:hint="eastAsia"/>
                <w:szCs w:val="24"/>
                <w:highlight w:val="green"/>
                <w:lang w:val="en-US" w:eastAsia="zh-CN"/>
              </w:rPr>
              <w:t>Agreement</w:t>
            </w:r>
          </w:p>
          <w:p w14:paraId="4E53A31C" w14:textId="77777777" w:rsidR="00984BCF" w:rsidRPr="00984BCF" w:rsidRDefault="00984BCF" w:rsidP="004F7C6B">
            <w:pPr>
              <w:spacing w:line="252" w:lineRule="auto"/>
              <w:rPr>
                <w:rFonts w:ascii="Times" w:eastAsia="DengXian" w:hAnsi="Times" w:cs="Arial"/>
                <w:szCs w:val="24"/>
                <w:lang w:eastAsia="zh-CN"/>
              </w:rPr>
            </w:pPr>
            <w:r w:rsidRPr="00984BCF">
              <w:rPr>
                <w:rFonts w:ascii="Times" w:eastAsia="Calibri" w:hAnsi="Times" w:cs="Arial"/>
                <w:szCs w:val="24"/>
                <w:lang w:val="en-US"/>
              </w:rPr>
              <w:t>Study</w:t>
            </w:r>
            <w:r w:rsidRPr="00984BCF">
              <w:rPr>
                <w:rFonts w:ascii="Times" w:eastAsia="Calibri" w:hAnsi="Times" w:cs="Arial"/>
                <w:szCs w:val="24"/>
              </w:rPr>
              <w:t xml:space="preserve"> and evaluate </w:t>
            </w:r>
            <w:r w:rsidRPr="00984BCF">
              <w:rPr>
                <w:rFonts w:ascii="Times" w:eastAsia="Calibri" w:hAnsi="Times" w:cs="Arial"/>
                <w:szCs w:val="24"/>
                <w:lang w:val="en-US"/>
              </w:rPr>
              <w:t>multi-carrier</w:t>
            </w:r>
            <w:r w:rsidRPr="00984BCF">
              <w:rPr>
                <w:rFonts w:ascii="Times" w:eastAsia="DengXian" w:hAnsi="Times" w:cs="Arial" w:hint="eastAsia"/>
                <w:szCs w:val="24"/>
                <w:lang w:val="en-US" w:eastAsia="zh-CN"/>
              </w:rPr>
              <w:t>/</w:t>
            </w:r>
            <w:r w:rsidRPr="00984BCF">
              <w:rPr>
                <w:rFonts w:ascii="Times" w:eastAsia="Calibri" w:hAnsi="Times" w:cs="Arial"/>
                <w:szCs w:val="24"/>
                <w:lang w:val="en-US" w:eastAsia="zh-CN"/>
              </w:rPr>
              <w:t>cells</w:t>
            </w:r>
            <w:r w:rsidRPr="00984BCF">
              <w:rPr>
                <w:rFonts w:ascii="Times" w:eastAsia="DengXian" w:hAnsi="Times" w:cs="Arial" w:hint="eastAsia"/>
                <w:szCs w:val="24"/>
                <w:lang w:val="en-US" w:eastAsia="zh-CN"/>
              </w:rPr>
              <w:t>/TRPs</w:t>
            </w:r>
            <w:r w:rsidRPr="00984BCF">
              <w:rPr>
                <w:rFonts w:ascii="Times" w:eastAsia="Calibri" w:hAnsi="Times" w:cs="Arial"/>
                <w:szCs w:val="24"/>
                <w:lang w:val="en-US"/>
              </w:rPr>
              <w:t xml:space="preserve"> </w:t>
            </w:r>
            <w:r w:rsidRPr="00984BCF">
              <w:rPr>
                <w:rFonts w:ascii="Times" w:eastAsia="DengXian" w:hAnsi="Times" w:cs="Arial"/>
                <w:szCs w:val="24"/>
                <w:lang w:val="en-US" w:eastAsia="zh-CN"/>
              </w:rPr>
              <w:t>mechanisms</w:t>
            </w:r>
            <w:r w:rsidRPr="00984BCF">
              <w:rPr>
                <w:rFonts w:ascii="Times" w:eastAsia="Calibri" w:hAnsi="Times" w:cs="Arial"/>
                <w:szCs w:val="24"/>
                <w:lang w:val="en-US"/>
              </w:rPr>
              <w:t xml:space="preserve"> for 6GR NES,</w:t>
            </w:r>
            <w:r w:rsidRPr="00984BCF">
              <w:rPr>
                <w:rFonts w:ascii="Times" w:eastAsia="Calibri" w:hAnsi="Times" w:cs="Arial"/>
                <w:szCs w:val="24"/>
              </w:rPr>
              <w:t xml:space="preserve"> considering, </w:t>
            </w:r>
            <w:proofErr w:type="gramStart"/>
            <w:r w:rsidRPr="00984BCF">
              <w:rPr>
                <w:rFonts w:ascii="Times" w:eastAsia="Calibri" w:hAnsi="Times" w:cs="Arial"/>
                <w:szCs w:val="24"/>
              </w:rPr>
              <w:t>e.g.,:</w:t>
            </w:r>
            <w:proofErr w:type="gramEnd"/>
          </w:p>
          <w:p w14:paraId="79A55391" w14:textId="77777777" w:rsidR="00984BCF" w:rsidRPr="00984BCF" w:rsidRDefault="00984BCF" w:rsidP="004F7C6B">
            <w:pPr>
              <w:numPr>
                <w:ilvl w:val="0"/>
                <w:numId w:val="31"/>
              </w:numPr>
              <w:suppressAutoHyphens/>
              <w:overflowPunct w:val="0"/>
              <w:autoSpaceDE w:val="0"/>
              <w:autoSpaceDN w:val="0"/>
              <w:adjustRightInd w:val="0"/>
              <w:spacing w:line="252" w:lineRule="auto"/>
              <w:jc w:val="both"/>
              <w:textAlignment w:val="baseline"/>
              <w:rPr>
                <w:rFonts w:ascii="Times" w:eastAsia="Calibri" w:hAnsi="Times" w:cs="Arial"/>
                <w:szCs w:val="24"/>
                <w:lang w:eastAsia="zh-CN"/>
              </w:rPr>
            </w:pPr>
            <w:r w:rsidRPr="00984BCF">
              <w:rPr>
                <w:rFonts w:ascii="Times" w:eastAsia="Calibri" w:hAnsi="Times" w:cs="Arial"/>
                <w:szCs w:val="24"/>
                <w:lang w:val="en-US" w:eastAsia="zh-CN"/>
              </w:rPr>
              <w:t>Sync signal-less carriers/cells</w:t>
            </w:r>
            <w:r w:rsidRPr="00984BCF">
              <w:rPr>
                <w:rFonts w:ascii="Times" w:eastAsia="DengXian" w:hAnsi="Times" w:cs="Arial" w:hint="eastAsia"/>
                <w:szCs w:val="24"/>
                <w:lang w:val="en-US" w:eastAsia="zh-CN"/>
              </w:rPr>
              <w:t>/TRPs</w:t>
            </w:r>
            <w:r w:rsidRPr="00984BCF">
              <w:rPr>
                <w:rFonts w:ascii="Times" w:eastAsia="Calibri" w:hAnsi="Times" w:cs="Arial"/>
                <w:szCs w:val="24"/>
                <w:lang w:val="en-US" w:eastAsia="zh-CN"/>
              </w:rPr>
              <w:t xml:space="preserve"> for at least intra-band and collocated inter-band multi-carrier/cell</w:t>
            </w:r>
            <w:r w:rsidRPr="00984BCF">
              <w:rPr>
                <w:rFonts w:ascii="Times" w:eastAsia="DengXian" w:hAnsi="Times" w:cs="Arial" w:hint="eastAsia"/>
                <w:szCs w:val="24"/>
                <w:lang w:val="en-US" w:eastAsia="zh-CN"/>
              </w:rPr>
              <w:t>/TRPs</w:t>
            </w:r>
            <w:r w:rsidRPr="00984BCF">
              <w:rPr>
                <w:rFonts w:ascii="Times" w:eastAsia="DengXian" w:hAnsi="Times" w:cs="Arial"/>
                <w:szCs w:val="24"/>
                <w:lang w:val="en-US" w:eastAsia="zh-CN"/>
              </w:rPr>
              <w:t xml:space="preserve">, including </w:t>
            </w:r>
            <w:r w:rsidRPr="00984BCF">
              <w:rPr>
                <w:rFonts w:ascii="Times" w:eastAsia="DengXian" w:hAnsi="Times" w:cs="Arial" w:hint="eastAsia"/>
                <w:szCs w:val="24"/>
                <w:lang w:val="en-US" w:eastAsia="zh-CN"/>
              </w:rPr>
              <w:t xml:space="preserve">potential </w:t>
            </w:r>
            <w:r w:rsidRPr="00984BCF">
              <w:rPr>
                <w:rFonts w:ascii="Times" w:eastAsia="DengXian" w:hAnsi="Times" w:cs="Arial"/>
                <w:szCs w:val="24"/>
                <w:lang w:val="en-US" w:eastAsia="zh-CN"/>
              </w:rPr>
              <w:t>e</w:t>
            </w:r>
            <w:r w:rsidRPr="00984BCF">
              <w:rPr>
                <w:rFonts w:ascii="Times" w:eastAsia="Calibri" w:hAnsi="Times" w:cs="Arial"/>
                <w:szCs w:val="24"/>
                <w:lang w:val="en-US" w:eastAsia="zh-CN"/>
              </w:rPr>
              <w:t>xtensions to additional deployments and scenarios,</w:t>
            </w:r>
          </w:p>
          <w:p w14:paraId="5683DF2E" w14:textId="77777777" w:rsidR="00984BCF" w:rsidRPr="00984BCF" w:rsidRDefault="00984BCF" w:rsidP="004F7C6B">
            <w:pPr>
              <w:numPr>
                <w:ilvl w:val="0"/>
                <w:numId w:val="71"/>
              </w:numPr>
              <w:suppressAutoHyphens/>
              <w:overflowPunct w:val="0"/>
              <w:autoSpaceDE w:val="0"/>
              <w:autoSpaceDN w:val="0"/>
              <w:adjustRightInd w:val="0"/>
              <w:spacing w:line="252" w:lineRule="auto"/>
              <w:jc w:val="both"/>
              <w:textAlignment w:val="baseline"/>
              <w:rPr>
                <w:rFonts w:ascii="Times" w:eastAsia="Calibri" w:hAnsi="Times" w:cs="Arial"/>
                <w:strike/>
                <w:lang w:val="en-US"/>
              </w:rPr>
            </w:pPr>
            <w:r w:rsidRPr="00984BCF">
              <w:rPr>
                <w:rFonts w:ascii="Times" w:eastAsia="DengXian" w:hAnsi="Times" w:cs="Arial" w:hint="eastAsia"/>
                <w:szCs w:val="24"/>
                <w:lang w:eastAsia="zh-CN"/>
              </w:rPr>
              <w:t>RRC states</w:t>
            </w:r>
            <w:r w:rsidRPr="00984BCF">
              <w:rPr>
                <w:rFonts w:ascii="Times" w:eastAsia="DengXian" w:hAnsi="Times" w:cs="Arial"/>
                <w:szCs w:val="24"/>
                <w:lang w:eastAsia="zh-CN"/>
              </w:rPr>
              <w:t>,</w:t>
            </w:r>
          </w:p>
          <w:p w14:paraId="1C15CB25" w14:textId="77777777" w:rsidR="00984BCF" w:rsidRPr="00984BCF" w:rsidRDefault="00984BCF" w:rsidP="004F7C6B">
            <w:pPr>
              <w:numPr>
                <w:ilvl w:val="0"/>
                <w:numId w:val="71"/>
              </w:numPr>
              <w:overflowPunct w:val="0"/>
              <w:autoSpaceDE w:val="0"/>
              <w:autoSpaceDN w:val="0"/>
              <w:adjustRightInd w:val="0"/>
              <w:textAlignment w:val="baseline"/>
              <w:rPr>
                <w:rFonts w:ascii="Aptos" w:eastAsia="Times New Roman" w:hAnsi="Aptos" w:cs="Aptos"/>
                <w:lang w:val="en-US" w:eastAsia="x-none"/>
              </w:rPr>
            </w:pPr>
            <w:r w:rsidRPr="00984BCF">
              <w:rPr>
                <w:rFonts w:ascii="Times" w:eastAsia="Times New Roman" w:hAnsi="Times"/>
                <w:lang w:val="en-US" w:eastAsia="x-none"/>
              </w:rPr>
              <w:t>UE energy consumption and complexity,</w:t>
            </w:r>
          </w:p>
          <w:p w14:paraId="0B1EFF58" w14:textId="77777777" w:rsidR="00984BCF" w:rsidRPr="00984BCF" w:rsidRDefault="00984BCF" w:rsidP="004F7C6B">
            <w:pPr>
              <w:numPr>
                <w:ilvl w:val="0"/>
                <w:numId w:val="71"/>
              </w:numPr>
              <w:suppressAutoHyphens/>
              <w:overflowPunct w:val="0"/>
              <w:autoSpaceDE w:val="0"/>
              <w:autoSpaceDN w:val="0"/>
              <w:adjustRightInd w:val="0"/>
              <w:spacing w:line="252" w:lineRule="auto"/>
              <w:jc w:val="both"/>
              <w:textAlignment w:val="baseline"/>
              <w:rPr>
                <w:rFonts w:ascii="Times" w:eastAsia="Calibri" w:hAnsi="Times" w:cs="Arial"/>
                <w:lang w:val="en-US"/>
              </w:rPr>
            </w:pPr>
            <w:r w:rsidRPr="00984BCF">
              <w:rPr>
                <w:rFonts w:ascii="Times" w:eastAsia="DengXian" w:hAnsi="Times" w:cs="Arial"/>
                <w:szCs w:val="24"/>
                <w:lang w:eastAsia="zh-CN"/>
              </w:rPr>
              <w:t>Other mechanisms/aspects/signals/channels are not precluded.</w:t>
            </w:r>
          </w:p>
          <w:p w14:paraId="6B6EFD23" w14:textId="77777777" w:rsidR="00984BCF" w:rsidRPr="00984BCF" w:rsidRDefault="00984BCF" w:rsidP="004F7C6B">
            <w:pPr>
              <w:contextualSpacing/>
              <w:jc w:val="both"/>
              <w:rPr>
                <w:rFonts w:eastAsiaTheme="minorEastAsia"/>
                <w:highlight w:val="green"/>
                <w:lang w:val="en-US" w:eastAsia="ja-JP"/>
              </w:rPr>
            </w:pPr>
          </w:p>
          <w:p w14:paraId="3DA4E0D8" w14:textId="77777777" w:rsidR="0020016B" w:rsidRPr="0020016B" w:rsidRDefault="0020016B" w:rsidP="004F7C6B">
            <w:pPr>
              <w:rPr>
                <w:rFonts w:ascii="Times" w:eastAsia="DengXian" w:hAnsi="Times"/>
                <w:szCs w:val="24"/>
                <w:highlight w:val="green"/>
                <w:lang w:val="en-US" w:eastAsia="zh-CN"/>
              </w:rPr>
            </w:pPr>
            <w:r w:rsidRPr="0020016B">
              <w:rPr>
                <w:rFonts w:ascii="Times" w:eastAsia="DengXian" w:hAnsi="Times" w:hint="eastAsia"/>
                <w:szCs w:val="24"/>
                <w:highlight w:val="green"/>
                <w:lang w:val="en-US" w:eastAsia="zh-CN"/>
              </w:rPr>
              <w:t>Agreement</w:t>
            </w:r>
          </w:p>
          <w:p w14:paraId="795297A1" w14:textId="77777777" w:rsidR="0020016B" w:rsidRPr="0020016B" w:rsidRDefault="0020016B" w:rsidP="004F7C6B">
            <w:pPr>
              <w:rPr>
                <w:rFonts w:eastAsia="DengXian"/>
                <w:b/>
                <w:bCs/>
                <w:szCs w:val="24"/>
                <w:lang w:eastAsia="zh-CN"/>
              </w:rPr>
            </w:pPr>
            <w:r w:rsidRPr="0020016B">
              <w:rPr>
                <w:rFonts w:eastAsia="Times New Roman" w:hint="eastAsia"/>
                <w:szCs w:val="24"/>
              </w:rPr>
              <w:t>Add t</w:t>
            </w:r>
            <w:r w:rsidRPr="0020016B">
              <w:rPr>
                <w:rFonts w:eastAsia="Times New Roman"/>
                <w:szCs w:val="24"/>
              </w:rPr>
              <w:t xml:space="preserve">he following </w:t>
            </w:r>
            <w:r w:rsidRPr="0020016B">
              <w:rPr>
                <w:rFonts w:eastAsia="DengXian" w:hint="eastAsia"/>
                <w:szCs w:val="24"/>
                <w:lang w:eastAsia="zh-CN"/>
              </w:rPr>
              <w:t xml:space="preserve">as one of </w:t>
            </w:r>
            <w:r w:rsidRPr="0020016B">
              <w:rPr>
                <w:rFonts w:eastAsia="Times New Roman"/>
                <w:szCs w:val="24"/>
              </w:rPr>
              <w:t>reference configuration</w:t>
            </w:r>
            <w:r w:rsidRPr="0020016B">
              <w:rPr>
                <w:rFonts w:eastAsia="DengXian" w:hint="eastAsia"/>
                <w:szCs w:val="24"/>
                <w:lang w:eastAsia="zh-CN"/>
              </w:rPr>
              <w:t>s</w:t>
            </w:r>
            <w:r w:rsidRPr="0020016B">
              <w:rPr>
                <w:rFonts w:eastAsia="Times New Roman"/>
                <w:szCs w:val="24"/>
              </w:rPr>
              <w:t xml:space="preserve"> for BS power consumption</w:t>
            </w:r>
          </w:p>
          <w:tbl>
            <w:tblPr>
              <w:tblW w:w="7469" w:type="dxa"/>
              <w:tblInd w:w="108" w:type="dxa"/>
              <w:tblLayout w:type="fixed"/>
              <w:tblLook w:val="04A0" w:firstRow="1" w:lastRow="0" w:firstColumn="1" w:lastColumn="0" w:noHBand="0" w:noVBand="1"/>
            </w:tblPr>
            <w:tblGrid>
              <w:gridCol w:w="3774"/>
              <w:gridCol w:w="3695"/>
            </w:tblGrid>
            <w:tr w:rsidR="0020016B" w:rsidRPr="0020016B" w14:paraId="5B38FB43" w14:textId="77777777" w:rsidTr="00C72E60">
              <w:trPr>
                <w:trHeight w:val="290"/>
              </w:trPr>
              <w:tc>
                <w:tcPr>
                  <w:tcW w:w="3774" w:type="dxa"/>
                  <w:tcBorders>
                    <w:top w:val="single" w:sz="4" w:space="0" w:color="000000"/>
                    <w:left w:val="single" w:sz="4" w:space="0" w:color="000000"/>
                    <w:bottom w:val="single" w:sz="4" w:space="0" w:color="000000"/>
                    <w:right w:val="single" w:sz="4" w:space="0" w:color="000000"/>
                  </w:tcBorders>
                </w:tcPr>
                <w:p w14:paraId="70900188" w14:textId="77777777" w:rsidR="0020016B" w:rsidRPr="0020016B" w:rsidRDefault="0020016B" w:rsidP="004F7C6B">
                  <w:pPr>
                    <w:keepNext/>
                    <w:keepLines/>
                    <w:widowControl w:val="0"/>
                    <w:overflowPunct w:val="0"/>
                    <w:autoSpaceDE w:val="0"/>
                    <w:autoSpaceDN w:val="0"/>
                    <w:adjustRightInd w:val="0"/>
                    <w:jc w:val="center"/>
                    <w:textAlignment w:val="baseline"/>
                    <w:rPr>
                      <w:rFonts w:eastAsia="Times New Roman"/>
                      <w:szCs w:val="24"/>
                    </w:rPr>
                  </w:pP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5F97BCF5" w14:textId="77777777" w:rsidR="0020016B" w:rsidRPr="0020016B" w:rsidRDefault="0020016B" w:rsidP="004F7C6B">
                  <w:pPr>
                    <w:keepNext/>
                    <w:keepLines/>
                    <w:widowControl w:val="0"/>
                    <w:overflowPunct w:val="0"/>
                    <w:autoSpaceDE w:val="0"/>
                    <w:autoSpaceDN w:val="0"/>
                    <w:adjustRightInd w:val="0"/>
                    <w:jc w:val="center"/>
                    <w:textAlignment w:val="baseline"/>
                    <w:rPr>
                      <w:rFonts w:eastAsia="Times New Roman"/>
                      <w:szCs w:val="24"/>
                    </w:rPr>
                  </w:pPr>
                  <w:r w:rsidRPr="0020016B">
                    <w:rPr>
                      <w:rFonts w:eastAsia="Times New Roman"/>
                      <w:szCs w:val="24"/>
                    </w:rPr>
                    <w:t>Set 4 around 7** GHz</w:t>
                  </w:r>
                </w:p>
              </w:tc>
            </w:tr>
            <w:tr w:rsidR="0020016B" w:rsidRPr="0020016B" w14:paraId="6BE17E24" w14:textId="77777777" w:rsidTr="00C72E60">
              <w:trPr>
                <w:trHeight w:val="142"/>
              </w:trPr>
              <w:tc>
                <w:tcPr>
                  <w:tcW w:w="3774" w:type="dxa"/>
                  <w:tcBorders>
                    <w:top w:val="single" w:sz="4" w:space="0" w:color="000000"/>
                    <w:left w:val="single" w:sz="4" w:space="0" w:color="000000"/>
                    <w:bottom w:val="single" w:sz="4" w:space="0" w:color="000000"/>
                    <w:right w:val="single" w:sz="4" w:space="0" w:color="000000"/>
                  </w:tcBorders>
                </w:tcPr>
                <w:p w14:paraId="340C27A3" w14:textId="77777777" w:rsidR="0020016B" w:rsidRPr="0020016B" w:rsidRDefault="0020016B" w:rsidP="004F7C6B">
                  <w:pPr>
                    <w:keepNext/>
                    <w:keepLines/>
                    <w:widowControl w:val="0"/>
                    <w:rPr>
                      <w:rFonts w:ascii="Arial" w:eastAsia="ＭＳ 明朝" w:hAnsi="Arial"/>
                      <w:sz w:val="18"/>
                    </w:rPr>
                  </w:pPr>
                  <w:r w:rsidRPr="0020016B">
                    <w:rPr>
                      <w:rFonts w:ascii="Arial" w:eastAsia="ＭＳ 明朝" w:hAnsi="Arial"/>
                      <w:sz w:val="18"/>
                    </w:rPr>
                    <w:t>Duplex</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51595A13" w14:textId="77777777" w:rsidR="0020016B" w:rsidRPr="0020016B" w:rsidRDefault="0020016B" w:rsidP="004F7C6B">
                  <w:pPr>
                    <w:keepNext/>
                    <w:keepLines/>
                    <w:widowControl w:val="0"/>
                    <w:rPr>
                      <w:rFonts w:ascii="Arial" w:eastAsia="ＭＳ 明朝" w:hAnsi="Arial"/>
                      <w:sz w:val="18"/>
                    </w:rPr>
                  </w:pPr>
                  <w:r w:rsidRPr="0020016B">
                    <w:rPr>
                      <w:rFonts w:ascii="Arial" w:eastAsia="ＭＳ 明朝" w:hAnsi="Arial"/>
                      <w:sz w:val="18"/>
                    </w:rPr>
                    <w:t>TDD</w:t>
                  </w:r>
                </w:p>
              </w:tc>
            </w:tr>
            <w:tr w:rsidR="0020016B" w:rsidRPr="0020016B" w14:paraId="56F3B7EB" w14:textId="77777777" w:rsidTr="00C72E60">
              <w:trPr>
                <w:trHeight w:val="142"/>
              </w:trPr>
              <w:tc>
                <w:tcPr>
                  <w:tcW w:w="3774" w:type="dxa"/>
                  <w:tcBorders>
                    <w:top w:val="single" w:sz="4" w:space="0" w:color="000000"/>
                    <w:left w:val="single" w:sz="4" w:space="0" w:color="000000"/>
                    <w:bottom w:val="single" w:sz="4" w:space="0" w:color="000000"/>
                    <w:right w:val="single" w:sz="4" w:space="0" w:color="000000"/>
                  </w:tcBorders>
                </w:tcPr>
                <w:p w14:paraId="44B112DB" w14:textId="77777777" w:rsidR="0020016B" w:rsidRPr="0020016B" w:rsidRDefault="0020016B" w:rsidP="004F7C6B">
                  <w:pPr>
                    <w:keepNext/>
                    <w:keepLines/>
                    <w:widowControl w:val="0"/>
                    <w:rPr>
                      <w:rFonts w:ascii="Arial" w:eastAsia="ＭＳ 明朝" w:hAnsi="Arial"/>
                      <w:sz w:val="18"/>
                    </w:rPr>
                  </w:pPr>
                  <w:r w:rsidRPr="0020016B">
                    <w:rPr>
                      <w:rFonts w:ascii="Arial" w:eastAsia="ＭＳ 明朝" w:hAnsi="Arial"/>
                      <w:sz w:val="18"/>
                    </w:rPr>
                    <w:t>System BW</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582D2510" w14:textId="77777777" w:rsidR="0020016B" w:rsidRPr="0020016B" w:rsidRDefault="0020016B" w:rsidP="004F7C6B">
                  <w:pPr>
                    <w:keepNext/>
                    <w:keepLines/>
                    <w:widowControl w:val="0"/>
                    <w:rPr>
                      <w:rFonts w:ascii="Arial" w:eastAsia="ＭＳ 明朝" w:hAnsi="Arial"/>
                      <w:sz w:val="18"/>
                    </w:rPr>
                  </w:pPr>
                  <w:r w:rsidRPr="0020016B">
                    <w:rPr>
                      <w:rFonts w:ascii="Arial" w:eastAsia="DengXian" w:hAnsi="Arial" w:hint="eastAsia"/>
                      <w:sz w:val="18"/>
                      <w:lang w:val="en-US" w:eastAsia="zh-CN"/>
                    </w:rPr>
                    <w:t>4</w:t>
                  </w:r>
                  <w:r w:rsidRPr="0020016B">
                    <w:rPr>
                      <w:rFonts w:ascii="Arial" w:eastAsia="ＭＳ 明朝" w:hAnsi="Arial"/>
                      <w:sz w:val="18"/>
                    </w:rPr>
                    <w:t xml:space="preserve">00 MHz </w:t>
                  </w:r>
                </w:p>
              </w:tc>
            </w:tr>
            <w:tr w:rsidR="0020016B" w:rsidRPr="0020016B" w14:paraId="18818A88" w14:textId="77777777" w:rsidTr="00C72E60">
              <w:trPr>
                <w:trHeight w:val="146"/>
              </w:trPr>
              <w:tc>
                <w:tcPr>
                  <w:tcW w:w="3774" w:type="dxa"/>
                  <w:tcBorders>
                    <w:top w:val="single" w:sz="4" w:space="0" w:color="000000"/>
                    <w:left w:val="single" w:sz="4" w:space="0" w:color="000000"/>
                    <w:bottom w:val="single" w:sz="4" w:space="0" w:color="000000"/>
                    <w:right w:val="single" w:sz="4" w:space="0" w:color="000000"/>
                  </w:tcBorders>
                </w:tcPr>
                <w:p w14:paraId="5EE39BCB" w14:textId="77777777" w:rsidR="0020016B" w:rsidRPr="0020016B" w:rsidRDefault="0020016B" w:rsidP="004F7C6B">
                  <w:pPr>
                    <w:keepNext/>
                    <w:keepLines/>
                    <w:widowControl w:val="0"/>
                    <w:rPr>
                      <w:rFonts w:ascii="Arial" w:eastAsia="ＭＳ 明朝" w:hAnsi="Arial"/>
                      <w:sz w:val="18"/>
                    </w:rPr>
                  </w:pPr>
                  <w:r w:rsidRPr="0020016B">
                    <w:rPr>
                      <w:rFonts w:ascii="Arial" w:eastAsia="ＭＳ 明朝" w:hAnsi="Arial"/>
                      <w:sz w:val="18"/>
                    </w:rPr>
                    <w:t>SCS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5CDCAA63" w14:textId="77777777" w:rsidR="0020016B" w:rsidRPr="0020016B" w:rsidRDefault="0020016B" w:rsidP="004F7C6B">
                  <w:pPr>
                    <w:keepNext/>
                    <w:keepLines/>
                    <w:widowControl w:val="0"/>
                    <w:rPr>
                      <w:rFonts w:ascii="Arial" w:eastAsia="ＭＳ 明朝" w:hAnsi="Arial"/>
                      <w:sz w:val="18"/>
                    </w:rPr>
                  </w:pPr>
                  <w:r w:rsidRPr="0020016B">
                    <w:rPr>
                      <w:rFonts w:ascii="Arial" w:eastAsia="ＭＳ 明朝" w:hAnsi="Arial"/>
                      <w:sz w:val="18"/>
                    </w:rPr>
                    <w:t>30 kHz</w:t>
                  </w:r>
                </w:p>
              </w:tc>
            </w:tr>
            <w:tr w:rsidR="0020016B" w:rsidRPr="0020016B" w14:paraId="26C6C78A" w14:textId="77777777" w:rsidTr="00C72E60">
              <w:trPr>
                <w:trHeight w:val="142"/>
              </w:trPr>
              <w:tc>
                <w:tcPr>
                  <w:tcW w:w="3774" w:type="dxa"/>
                  <w:tcBorders>
                    <w:top w:val="single" w:sz="4" w:space="0" w:color="000000"/>
                    <w:left w:val="single" w:sz="4" w:space="0" w:color="000000"/>
                    <w:bottom w:val="single" w:sz="4" w:space="0" w:color="000000"/>
                    <w:right w:val="single" w:sz="4" w:space="0" w:color="000000"/>
                  </w:tcBorders>
                </w:tcPr>
                <w:p w14:paraId="3CAC52D5" w14:textId="77777777" w:rsidR="0020016B" w:rsidRPr="0020016B" w:rsidRDefault="0020016B" w:rsidP="004F7C6B">
                  <w:pPr>
                    <w:keepNext/>
                    <w:keepLines/>
                    <w:widowControl w:val="0"/>
                    <w:rPr>
                      <w:rFonts w:ascii="Arial" w:eastAsia="ＭＳ 明朝" w:hAnsi="Arial"/>
                      <w:sz w:val="18"/>
                    </w:rPr>
                  </w:pPr>
                  <w:r w:rsidRPr="0020016B">
                    <w:rPr>
                      <w:rFonts w:ascii="Arial" w:eastAsia="ＭＳ 明朝" w:hAnsi="Arial"/>
                      <w:sz w:val="18"/>
                    </w:rPr>
                    <w:t>Number of TRP</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39F27D89" w14:textId="77777777" w:rsidR="0020016B" w:rsidRPr="0020016B" w:rsidRDefault="0020016B" w:rsidP="004F7C6B">
                  <w:pPr>
                    <w:keepNext/>
                    <w:keepLines/>
                    <w:widowControl w:val="0"/>
                    <w:rPr>
                      <w:rFonts w:ascii="Arial" w:eastAsia="ＭＳ 明朝" w:hAnsi="Arial"/>
                      <w:color w:val="FF0000"/>
                      <w:sz w:val="18"/>
                    </w:rPr>
                  </w:pPr>
                  <w:r w:rsidRPr="0020016B">
                    <w:rPr>
                      <w:rFonts w:ascii="Arial" w:eastAsia="ＭＳ 明朝" w:hAnsi="Arial"/>
                      <w:sz w:val="18"/>
                    </w:rPr>
                    <w:t>1</w:t>
                  </w:r>
                </w:p>
              </w:tc>
            </w:tr>
            <w:tr w:rsidR="0020016B" w:rsidRPr="0020016B" w14:paraId="2DB43856" w14:textId="77777777" w:rsidTr="00C72E60">
              <w:trPr>
                <w:trHeight w:val="286"/>
              </w:trPr>
              <w:tc>
                <w:tcPr>
                  <w:tcW w:w="3774" w:type="dxa"/>
                  <w:tcBorders>
                    <w:top w:val="single" w:sz="4" w:space="0" w:color="000000"/>
                    <w:left w:val="single" w:sz="4" w:space="0" w:color="000000"/>
                    <w:bottom w:val="single" w:sz="4" w:space="0" w:color="000000"/>
                    <w:right w:val="single" w:sz="4" w:space="0" w:color="000000"/>
                  </w:tcBorders>
                </w:tcPr>
                <w:p w14:paraId="32E1B9A6" w14:textId="77777777" w:rsidR="0020016B" w:rsidRPr="0020016B" w:rsidRDefault="0020016B" w:rsidP="004F7C6B">
                  <w:pPr>
                    <w:keepNext/>
                    <w:keepLines/>
                    <w:widowControl w:val="0"/>
                    <w:rPr>
                      <w:rFonts w:ascii="Arial" w:eastAsia="ＭＳ 明朝" w:hAnsi="Arial"/>
                      <w:sz w:val="18"/>
                    </w:rPr>
                  </w:pPr>
                  <w:r w:rsidRPr="0020016B">
                    <w:rPr>
                      <w:rFonts w:ascii="Arial" w:eastAsia="ＭＳ 明朝" w:hAnsi="Arial"/>
                      <w:sz w:val="18"/>
                    </w:rPr>
                    <w:t>Total number of DL TX Ru</w:t>
                  </w:r>
                  <w:r w:rsidRPr="0020016B">
                    <w:rPr>
                      <w:rFonts w:ascii="Arial" w:eastAsia="ＭＳ 明朝" w:hAnsi="Arial"/>
                      <w:sz w:val="14"/>
                    </w:rPr>
                    <w:t>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189BD7D8" w14:textId="77777777" w:rsidR="0020016B" w:rsidRPr="0020016B" w:rsidRDefault="0020016B" w:rsidP="004F7C6B">
                  <w:pPr>
                    <w:keepNext/>
                    <w:keepLines/>
                    <w:widowControl w:val="0"/>
                    <w:rPr>
                      <w:rFonts w:ascii="Arial" w:eastAsia="ＭＳ 明朝" w:hAnsi="Arial"/>
                      <w:sz w:val="18"/>
                      <w:lang w:val="en-US"/>
                    </w:rPr>
                  </w:pPr>
                  <w:r w:rsidRPr="0020016B">
                    <w:rPr>
                      <w:rFonts w:ascii="Arial" w:eastAsia="ＭＳ 明朝" w:hAnsi="Arial"/>
                      <w:sz w:val="18"/>
                      <w:lang w:val="en-US"/>
                    </w:rPr>
                    <w:t>256</w:t>
                  </w:r>
                </w:p>
              </w:tc>
            </w:tr>
            <w:tr w:rsidR="0020016B" w:rsidRPr="0020016B" w14:paraId="5694CB39" w14:textId="77777777" w:rsidTr="00C72E60">
              <w:trPr>
                <w:trHeight w:val="146"/>
              </w:trPr>
              <w:tc>
                <w:tcPr>
                  <w:tcW w:w="3774" w:type="dxa"/>
                  <w:tcBorders>
                    <w:top w:val="single" w:sz="4" w:space="0" w:color="000000"/>
                    <w:left w:val="single" w:sz="4" w:space="0" w:color="000000"/>
                    <w:bottom w:val="single" w:sz="4" w:space="0" w:color="000000"/>
                    <w:right w:val="single" w:sz="4" w:space="0" w:color="000000"/>
                  </w:tcBorders>
                </w:tcPr>
                <w:p w14:paraId="75E1FDED" w14:textId="77777777" w:rsidR="0020016B" w:rsidRPr="0020016B" w:rsidRDefault="0020016B" w:rsidP="004F7C6B">
                  <w:pPr>
                    <w:keepNext/>
                    <w:keepLines/>
                    <w:widowControl w:val="0"/>
                    <w:rPr>
                      <w:rFonts w:ascii="Arial" w:eastAsia="ＭＳ 明朝" w:hAnsi="Arial"/>
                      <w:sz w:val="18"/>
                    </w:rPr>
                  </w:pPr>
                  <w:r w:rsidRPr="0020016B">
                    <w:rPr>
                      <w:rFonts w:ascii="Arial" w:eastAsia="ＭＳ 明朝" w:hAnsi="Arial"/>
                      <w:sz w:val="18"/>
                    </w:rPr>
                    <w:t>Total DL power level</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79D76042" w14:textId="77777777" w:rsidR="0020016B" w:rsidRPr="0020016B" w:rsidRDefault="0020016B" w:rsidP="004F7C6B">
                  <w:pPr>
                    <w:keepNext/>
                    <w:keepLines/>
                    <w:widowControl w:val="0"/>
                    <w:rPr>
                      <w:rFonts w:ascii="Arial" w:eastAsia="ＭＳ 明朝" w:hAnsi="Arial"/>
                      <w:sz w:val="18"/>
                    </w:rPr>
                  </w:pPr>
                  <w:r w:rsidRPr="0020016B">
                    <w:rPr>
                      <w:rFonts w:ascii="Arial" w:eastAsia="DengXian" w:hAnsi="Arial" w:hint="eastAsia"/>
                      <w:sz w:val="18"/>
                      <w:lang w:eastAsia="zh-CN"/>
                    </w:rPr>
                    <w:t>[62]</w:t>
                  </w:r>
                  <w:r w:rsidRPr="0020016B">
                    <w:rPr>
                      <w:rFonts w:ascii="Arial" w:eastAsia="ＭＳ 明朝" w:hAnsi="Arial"/>
                      <w:sz w:val="18"/>
                    </w:rPr>
                    <w:t xml:space="preserve"> dBm</w:t>
                  </w:r>
                </w:p>
              </w:tc>
            </w:tr>
            <w:tr w:rsidR="0020016B" w:rsidRPr="0020016B" w14:paraId="3E8EDD73" w14:textId="77777777" w:rsidTr="00C72E60">
              <w:trPr>
                <w:trHeight w:val="286"/>
              </w:trPr>
              <w:tc>
                <w:tcPr>
                  <w:tcW w:w="3774" w:type="dxa"/>
                  <w:tcBorders>
                    <w:top w:val="single" w:sz="4" w:space="0" w:color="000000"/>
                    <w:left w:val="single" w:sz="4" w:space="0" w:color="000000"/>
                    <w:bottom w:val="single" w:sz="4" w:space="0" w:color="000000"/>
                    <w:right w:val="single" w:sz="4" w:space="0" w:color="000000"/>
                  </w:tcBorders>
                </w:tcPr>
                <w:p w14:paraId="25451E4E" w14:textId="77777777" w:rsidR="0020016B" w:rsidRPr="0020016B" w:rsidRDefault="0020016B" w:rsidP="004F7C6B">
                  <w:pPr>
                    <w:keepNext/>
                    <w:keepLines/>
                    <w:widowControl w:val="0"/>
                    <w:rPr>
                      <w:rFonts w:ascii="Arial" w:eastAsia="ＭＳ 明朝" w:hAnsi="Arial"/>
                      <w:sz w:val="18"/>
                    </w:rPr>
                  </w:pPr>
                  <w:r w:rsidRPr="0020016B">
                    <w:rPr>
                      <w:rFonts w:ascii="Arial" w:eastAsia="ＭＳ 明朝" w:hAnsi="Arial"/>
                      <w:sz w:val="18"/>
                    </w:rPr>
                    <w:t>Total number of UL Rx Rus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67A84C95" w14:textId="77777777" w:rsidR="0020016B" w:rsidRPr="0020016B" w:rsidRDefault="0020016B" w:rsidP="004F7C6B">
                  <w:pPr>
                    <w:keepNext/>
                    <w:keepLines/>
                    <w:widowControl w:val="0"/>
                    <w:rPr>
                      <w:rFonts w:ascii="Arial" w:eastAsia="ＭＳ 明朝" w:hAnsi="Arial"/>
                      <w:sz w:val="18"/>
                      <w:lang w:val="en-US"/>
                    </w:rPr>
                  </w:pPr>
                  <w:r w:rsidRPr="0020016B">
                    <w:rPr>
                      <w:rFonts w:ascii="Arial" w:eastAsia="ＭＳ 明朝" w:hAnsi="Arial"/>
                      <w:sz w:val="18"/>
                      <w:lang w:val="en-US"/>
                    </w:rPr>
                    <w:t>256</w:t>
                  </w:r>
                </w:p>
              </w:tc>
            </w:tr>
            <w:tr w:rsidR="0020016B" w:rsidRPr="0020016B" w14:paraId="6698C42A" w14:textId="77777777" w:rsidTr="00C72E60">
              <w:trPr>
                <w:trHeight w:val="761"/>
              </w:trPr>
              <w:tc>
                <w:tcPr>
                  <w:tcW w:w="7469" w:type="dxa"/>
                  <w:gridSpan w:val="2"/>
                  <w:tcBorders>
                    <w:top w:val="single" w:sz="4" w:space="0" w:color="000000"/>
                    <w:left w:val="single" w:sz="4" w:space="0" w:color="000000"/>
                    <w:bottom w:val="single" w:sz="4" w:space="0" w:color="000000"/>
                    <w:right w:val="single" w:sz="4" w:space="0" w:color="000000"/>
                  </w:tcBorders>
                </w:tcPr>
                <w:p w14:paraId="09D25F25" w14:textId="77777777" w:rsidR="0020016B" w:rsidRPr="0020016B" w:rsidRDefault="0020016B" w:rsidP="004F7C6B">
                  <w:pPr>
                    <w:keepNext/>
                    <w:keepLines/>
                    <w:widowControl w:val="0"/>
                    <w:rPr>
                      <w:rFonts w:ascii="Arial" w:eastAsia="ＭＳ 明朝" w:hAnsi="Arial"/>
                      <w:sz w:val="18"/>
                      <w:lang w:val="en-US"/>
                    </w:rPr>
                  </w:pPr>
                  <w:r w:rsidRPr="0020016B">
                    <w:rPr>
                      <w:rFonts w:ascii="Arial" w:eastAsia="ＭＳ 明朝" w:hAnsi="Arial"/>
                      <w:sz w:val="18"/>
                    </w:rPr>
                    <w:t>**Pending agreement in 11.2 whether to evaluate 15 GHz.</w:t>
                  </w:r>
                </w:p>
              </w:tc>
            </w:tr>
          </w:tbl>
          <w:p w14:paraId="0DAA622B" w14:textId="77777777" w:rsidR="0020016B" w:rsidRPr="0020016B" w:rsidRDefault="0020016B" w:rsidP="004F7C6B">
            <w:pPr>
              <w:rPr>
                <w:rFonts w:ascii="Times" w:eastAsia="DengXian" w:hAnsi="Times"/>
                <w:szCs w:val="24"/>
                <w:highlight w:val="yellow"/>
                <w:lang w:eastAsia="zh-CN"/>
              </w:rPr>
            </w:pPr>
          </w:p>
          <w:p w14:paraId="5C84B61B" w14:textId="77777777" w:rsidR="0020016B" w:rsidRPr="0020016B" w:rsidRDefault="0020016B" w:rsidP="004F7C6B">
            <w:pPr>
              <w:rPr>
                <w:rFonts w:ascii="Times" w:eastAsia="DengXian" w:hAnsi="Times"/>
                <w:szCs w:val="24"/>
                <w:highlight w:val="green"/>
                <w:lang w:val="en-US" w:eastAsia="zh-CN"/>
              </w:rPr>
            </w:pPr>
            <w:r w:rsidRPr="0020016B">
              <w:rPr>
                <w:rFonts w:ascii="Times" w:eastAsia="DengXian" w:hAnsi="Times" w:hint="eastAsia"/>
                <w:szCs w:val="24"/>
                <w:highlight w:val="green"/>
                <w:lang w:val="en-US" w:eastAsia="zh-CN"/>
              </w:rPr>
              <w:t>Agreement</w:t>
            </w:r>
          </w:p>
          <w:p w14:paraId="6A4B0345" w14:textId="77777777" w:rsidR="0020016B" w:rsidRPr="0020016B" w:rsidRDefault="0020016B" w:rsidP="004F7C6B">
            <w:pPr>
              <w:spacing w:line="252" w:lineRule="auto"/>
              <w:rPr>
                <w:rFonts w:ascii="Times" w:eastAsia="DengXian" w:hAnsi="Times"/>
                <w:szCs w:val="24"/>
                <w:lang w:val="en-US" w:eastAsia="zh-CN"/>
              </w:rPr>
            </w:pPr>
            <w:r w:rsidRPr="0020016B">
              <w:rPr>
                <w:rFonts w:ascii="Times" w:eastAsia="DengXian" w:hAnsi="Times"/>
                <w:szCs w:val="24"/>
                <w:lang w:val="en-US" w:eastAsia="zh-CN"/>
              </w:rPr>
              <w:t>Include the following non-sleep states as 6G UE power consumption model</w:t>
            </w:r>
            <w:r w:rsidRPr="0020016B">
              <w:rPr>
                <w:rFonts w:ascii="Times" w:eastAsia="DengXian" w:hAnsi="Times" w:hint="eastAsia"/>
                <w:szCs w:val="24"/>
                <w:lang w:val="en-US" w:eastAsia="zh-CN"/>
              </w:rPr>
              <w:t>.</w:t>
            </w:r>
          </w:p>
          <w:p w14:paraId="5AC9699F" w14:textId="77777777" w:rsidR="0020016B" w:rsidRPr="0020016B" w:rsidRDefault="0020016B" w:rsidP="004F7C6B">
            <w:pPr>
              <w:numPr>
                <w:ilvl w:val="0"/>
                <w:numId w:val="276"/>
              </w:numPr>
              <w:suppressAutoHyphens/>
              <w:spacing w:line="252" w:lineRule="auto"/>
              <w:jc w:val="both"/>
              <w:rPr>
                <w:rFonts w:ascii="Times" w:eastAsia="DengXian" w:hAnsi="Times"/>
                <w:szCs w:val="24"/>
                <w:lang w:val="en-US" w:eastAsia="zh-CN"/>
              </w:rPr>
            </w:pPr>
            <w:r w:rsidRPr="0020016B">
              <w:rPr>
                <w:rFonts w:ascii="Times" w:eastAsia="DengXian" w:hAnsi="Times"/>
                <w:szCs w:val="24"/>
                <w:lang w:val="en-US" w:eastAsia="zh-CN"/>
              </w:rPr>
              <w:t>Other power state(s) is not precluded</w:t>
            </w:r>
          </w:p>
          <w:p w14:paraId="7BE5E6C1" w14:textId="77777777" w:rsidR="0020016B" w:rsidRPr="0020016B" w:rsidRDefault="0020016B" w:rsidP="004F7C6B">
            <w:pPr>
              <w:numPr>
                <w:ilvl w:val="0"/>
                <w:numId w:val="276"/>
              </w:numPr>
              <w:suppressAutoHyphens/>
              <w:spacing w:line="252" w:lineRule="auto"/>
              <w:jc w:val="both"/>
              <w:rPr>
                <w:rFonts w:ascii="Times" w:eastAsia="DengXian" w:hAnsi="Times"/>
                <w:szCs w:val="24"/>
                <w:lang w:val="en-US" w:eastAsia="zh-CN"/>
              </w:rPr>
            </w:pPr>
            <w:r w:rsidRPr="0020016B">
              <w:rPr>
                <w:rFonts w:ascii="Times" w:eastAsia="DengXian" w:hAnsi="Times"/>
                <w:szCs w:val="24"/>
                <w:lang w:val="en-US" w:eastAsia="zh-CN"/>
              </w:rPr>
              <w:t>FFS: Configuration and relative power value(s) for EE processing in FR2 (including 24.25 GHz – 52.6 GHz)</w:t>
            </w:r>
          </w:p>
          <w:p w14:paraId="3DD26CD4" w14:textId="77777777" w:rsidR="0020016B" w:rsidRPr="0020016B" w:rsidRDefault="0020016B" w:rsidP="004F7C6B">
            <w:pPr>
              <w:numPr>
                <w:ilvl w:val="0"/>
                <w:numId w:val="276"/>
              </w:numPr>
              <w:suppressAutoHyphens/>
              <w:spacing w:line="252" w:lineRule="auto"/>
              <w:jc w:val="both"/>
              <w:rPr>
                <w:rFonts w:ascii="Times" w:eastAsia="DengXian" w:hAnsi="Times"/>
                <w:szCs w:val="24"/>
                <w:lang w:val="en-US" w:eastAsia="zh-CN"/>
              </w:rPr>
            </w:pPr>
            <w:r w:rsidRPr="0020016B">
              <w:rPr>
                <w:rFonts w:ascii="Times" w:eastAsia="DengXian" w:hAnsi="Times"/>
                <w:szCs w:val="24"/>
                <w:lang w:val="en-US" w:eastAsia="zh-CN"/>
              </w:rPr>
              <w:t>Note: Pending agreement in 11.2 whether to evaluate 15 GHz</w:t>
            </w:r>
          </w:p>
          <w:tbl>
            <w:tblPr>
              <w:tblW w:w="4740" w:type="pct"/>
              <w:jc w:val="center"/>
              <w:tblLayout w:type="fixed"/>
              <w:tblCellMar>
                <w:top w:w="54" w:type="dxa"/>
                <w:bottom w:w="54" w:type="dxa"/>
              </w:tblCellMar>
              <w:tblLook w:val="04A0" w:firstRow="1" w:lastRow="0" w:firstColumn="1" w:lastColumn="0" w:noHBand="0" w:noVBand="1"/>
            </w:tblPr>
            <w:tblGrid>
              <w:gridCol w:w="1066"/>
              <w:gridCol w:w="4493"/>
              <w:gridCol w:w="1783"/>
              <w:gridCol w:w="1777"/>
            </w:tblGrid>
            <w:tr w:rsidR="0020016B" w:rsidRPr="0020016B" w14:paraId="7DD27A33" w14:textId="77777777" w:rsidTr="00C72E60">
              <w:trPr>
                <w:trHeight w:val="20"/>
                <w:jc w:val="center"/>
              </w:trPr>
              <w:tc>
                <w:tcPr>
                  <w:tcW w:w="1066" w:type="dxa"/>
                  <w:tcBorders>
                    <w:top w:val="single" w:sz="8" w:space="0" w:color="000000"/>
                    <w:left w:val="single" w:sz="8" w:space="0" w:color="000000"/>
                    <w:bottom w:val="single" w:sz="8" w:space="0" w:color="000000"/>
                    <w:right w:val="single" w:sz="8" w:space="0" w:color="000000"/>
                  </w:tcBorders>
                </w:tcPr>
                <w:p w14:paraId="4CA5DE73" w14:textId="77777777" w:rsidR="0020016B" w:rsidRPr="0020016B" w:rsidRDefault="0020016B" w:rsidP="004F7C6B">
                  <w:pPr>
                    <w:keepNext/>
                    <w:keepLines/>
                    <w:widowControl w:val="0"/>
                    <w:jc w:val="center"/>
                    <w:rPr>
                      <w:rFonts w:ascii="Times" w:eastAsia="ＭＳ 明朝" w:hAnsi="Times" w:cs="Arial"/>
                      <w:b/>
                      <w:sz w:val="18"/>
                      <w:szCs w:val="18"/>
                    </w:rPr>
                  </w:pPr>
                  <w:r w:rsidRPr="0020016B">
                    <w:rPr>
                      <w:rFonts w:ascii="Times" w:eastAsia="ＭＳ 明朝" w:hAnsi="Times" w:cs="Arial"/>
                      <w:b/>
                      <w:sz w:val="18"/>
                      <w:szCs w:val="18"/>
                    </w:rPr>
                    <w:t>Power State</w:t>
                  </w:r>
                </w:p>
              </w:tc>
              <w:tc>
                <w:tcPr>
                  <w:tcW w:w="4494" w:type="dxa"/>
                  <w:tcBorders>
                    <w:top w:val="single" w:sz="8" w:space="0" w:color="000000"/>
                    <w:left w:val="single" w:sz="8" w:space="0" w:color="000000"/>
                    <w:bottom w:val="single" w:sz="8" w:space="0" w:color="000000"/>
                    <w:right w:val="single" w:sz="8" w:space="0" w:color="000000"/>
                  </w:tcBorders>
                </w:tcPr>
                <w:p w14:paraId="1253CF07" w14:textId="77777777" w:rsidR="0020016B" w:rsidRPr="0020016B" w:rsidRDefault="0020016B" w:rsidP="004F7C6B">
                  <w:pPr>
                    <w:keepNext/>
                    <w:keepLines/>
                    <w:widowControl w:val="0"/>
                    <w:jc w:val="center"/>
                    <w:rPr>
                      <w:rFonts w:ascii="Times" w:eastAsia="ＭＳ 明朝" w:hAnsi="Times" w:cs="Arial"/>
                      <w:b/>
                      <w:sz w:val="18"/>
                      <w:szCs w:val="18"/>
                    </w:rPr>
                  </w:pPr>
                  <w:r w:rsidRPr="0020016B">
                    <w:rPr>
                      <w:rFonts w:ascii="Times" w:eastAsia="ＭＳ 明朝" w:hAnsi="Times" w:cs="Arial"/>
                      <w:b/>
                      <w:sz w:val="18"/>
                      <w:szCs w:val="18"/>
                    </w:rPr>
                    <w:t>Characteristics</w:t>
                  </w:r>
                </w:p>
              </w:tc>
              <w:tc>
                <w:tcPr>
                  <w:tcW w:w="1783" w:type="dxa"/>
                  <w:tcBorders>
                    <w:top w:val="single" w:sz="8" w:space="0" w:color="000000"/>
                    <w:left w:val="single" w:sz="8" w:space="0" w:color="000000"/>
                    <w:bottom w:val="single" w:sz="8" w:space="0" w:color="000000"/>
                    <w:right w:val="single" w:sz="8" w:space="0" w:color="000000"/>
                  </w:tcBorders>
                </w:tcPr>
                <w:p w14:paraId="3439EC93" w14:textId="77777777" w:rsidR="0020016B" w:rsidRPr="0020016B" w:rsidRDefault="0020016B" w:rsidP="004F7C6B">
                  <w:pPr>
                    <w:keepNext/>
                    <w:keepLines/>
                    <w:widowControl w:val="0"/>
                    <w:jc w:val="center"/>
                    <w:rPr>
                      <w:rFonts w:ascii="Times" w:eastAsia="ＭＳ 明朝" w:hAnsi="Times" w:cs="Arial"/>
                      <w:b/>
                      <w:sz w:val="18"/>
                      <w:szCs w:val="18"/>
                    </w:rPr>
                  </w:pPr>
                  <w:r w:rsidRPr="0020016B">
                    <w:rPr>
                      <w:rFonts w:ascii="Times" w:eastAsia="ＭＳ 明朝" w:hAnsi="Times" w:cs="Arial"/>
                      <w:b/>
                      <w:sz w:val="18"/>
                      <w:szCs w:val="18"/>
                    </w:rPr>
                    <w:t>Relative Power</w:t>
                  </w:r>
                  <w:r w:rsidRPr="0020016B">
                    <w:rPr>
                      <w:rFonts w:ascii="Times" w:eastAsia="PMingLiU" w:hAnsi="Times" w:cs="Arial"/>
                      <w:b/>
                      <w:sz w:val="18"/>
                      <w:szCs w:val="18"/>
                      <w:lang w:eastAsia="zh-TW"/>
                    </w:rPr>
                    <w:t xml:space="preserve"> in FR1 (including </w:t>
                  </w:r>
                  <w:r w:rsidRPr="0020016B">
                    <w:rPr>
                      <w:rFonts w:ascii="Times" w:eastAsia="PMingLiU" w:hAnsi="Times" w:cs="Arial"/>
                      <w:b/>
                      <w:bCs/>
                      <w:sz w:val="18"/>
                      <w:szCs w:val="18"/>
                      <w:lang w:eastAsia="zh-TW"/>
                    </w:rPr>
                    <w:t>around 7GHz)</w:t>
                  </w:r>
                  <w:r w:rsidRPr="0020016B">
                    <w:rPr>
                      <w:rFonts w:ascii="Times" w:eastAsia="ＭＳ 明朝" w:hAnsi="Times" w:cs="Arial"/>
                      <w:b/>
                      <w:sz w:val="18"/>
                      <w:szCs w:val="18"/>
                    </w:rPr>
                    <w:t xml:space="preserve"> </w:t>
                  </w:r>
                </w:p>
              </w:tc>
              <w:tc>
                <w:tcPr>
                  <w:tcW w:w="177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2D35A39D" w14:textId="77777777" w:rsidR="0020016B" w:rsidRPr="0020016B" w:rsidRDefault="0020016B" w:rsidP="004F7C6B">
                  <w:pPr>
                    <w:keepNext/>
                    <w:keepLines/>
                    <w:widowControl w:val="0"/>
                    <w:jc w:val="center"/>
                    <w:rPr>
                      <w:rFonts w:ascii="Times" w:eastAsia="ＭＳ 明朝" w:hAnsi="Times" w:cs="Arial"/>
                      <w:b/>
                      <w:sz w:val="18"/>
                      <w:szCs w:val="18"/>
                    </w:rPr>
                  </w:pPr>
                  <w:r w:rsidRPr="0020016B">
                    <w:rPr>
                      <w:rFonts w:ascii="Times" w:eastAsia="ＭＳ 明朝" w:hAnsi="Times" w:cs="Arial"/>
                      <w:b/>
                      <w:sz w:val="18"/>
                      <w:szCs w:val="18"/>
                    </w:rPr>
                    <w:t>Relative Power in FR</w:t>
                  </w:r>
                  <w:r w:rsidRPr="0020016B">
                    <w:rPr>
                      <w:rFonts w:ascii="Times" w:eastAsia="PMingLiU" w:hAnsi="Times" w:cs="Arial"/>
                      <w:b/>
                      <w:sz w:val="18"/>
                      <w:szCs w:val="18"/>
                      <w:lang w:eastAsia="zh-TW"/>
                    </w:rPr>
                    <w:t>2</w:t>
                  </w:r>
                  <w:r w:rsidRPr="0020016B">
                    <w:rPr>
                      <w:rFonts w:ascii="Times" w:eastAsia="ＭＳ 明朝" w:hAnsi="Times" w:cs="Arial"/>
                      <w:b/>
                      <w:sz w:val="18"/>
                      <w:szCs w:val="18"/>
                    </w:rPr>
                    <w:t xml:space="preserve"> (including </w:t>
                  </w:r>
                  <w:r w:rsidRPr="0020016B">
                    <w:rPr>
                      <w:rFonts w:ascii="Times" w:eastAsia="ＭＳ 明朝" w:hAnsi="Times" w:cs="Arial"/>
                      <w:b/>
                      <w:bCs/>
                      <w:sz w:val="18"/>
                      <w:szCs w:val="18"/>
                    </w:rPr>
                    <w:t>24.25 GHz – 52.6 GHz)</w:t>
                  </w:r>
                </w:p>
              </w:tc>
            </w:tr>
            <w:tr w:rsidR="0020016B" w:rsidRPr="0020016B" w14:paraId="61C8ED2D" w14:textId="77777777" w:rsidTr="00C72E60">
              <w:trPr>
                <w:trHeight w:val="20"/>
                <w:jc w:val="center"/>
              </w:trPr>
              <w:tc>
                <w:tcPr>
                  <w:tcW w:w="1066" w:type="dxa"/>
                  <w:tcBorders>
                    <w:top w:val="single" w:sz="8" w:space="0" w:color="000000"/>
                    <w:left w:val="single" w:sz="8" w:space="0" w:color="000000"/>
                    <w:bottom w:val="single" w:sz="8" w:space="0" w:color="000000"/>
                    <w:right w:val="single" w:sz="8" w:space="0" w:color="000000"/>
                  </w:tcBorders>
                </w:tcPr>
                <w:p w14:paraId="0EA6F143" w14:textId="77777777" w:rsidR="0020016B" w:rsidRPr="0020016B" w:rsidRDefault="0020016B" w:rsidP="004F7C6B">
                  <w:pPr>
                    <w:keepNext/>
                    <w:keepLines/>
                    <w:widowControl w:val="0"/>
                    <w:rPr>
                      <w:rFonts w:ascii="Times" w:eastAsia="ＭＳ 明朝" w:hAnsi="Times" w:cs="Arial"/>
                      <w:color w:val="FF0000"/>
                      <w:sz w:val="18"/>
                      <w:szCs w:val="18"/>
                    </w:rPr>
                  </w:pPr>
                  <w:r w:rsidRPr="0020016B">
                    <w:rPr>
                      <w:rFonts w:ascii="Times" w:eastAsia="ＭＳ 明朝" w:hAnsi="Times" w:cs="Arial"/>
                      <w:sz w:val="18"/>
                      <w:szCs w:val="18"/>
                    </w:rPr>
                    <w:t>EE Processing</w:t>
                  </w:r>
                </w:p>
              </w:tc>
              <w:tc>
                <w:tcPr>
                  <w:tcW w:w="4494" w:type="dxa"/>
                  <w:tcBorders>
                    <w:top w:val="single" w:sz="8" w:space="0" w:color="000000"/>
                    <w:left w:val="single" w:sz="8" w:space="0" w:color="000000"/>
                    <w:bottom w:val="single" w:sz="8" w:space="0" w:color="000000"/>
                    <w:right w:val="single" w:sz="8" w:space="0" w:color="000000"/>
                  </w:tcBorders>
                </w:tcPr>
                <w:p w14:paraId="35825F32" w14:textId="77777777" w:rsidR="0020016B" w:rsidRPr="0020016B" w:rsidRDefault="0020016B" w:rsidP="004F7C6B">
                  <w:pPr>
                    <w:keepNext/>
                    <w:keepLines/>
                    <w:widowControl w:val="0"/>
                    <w:rPr>
                      <w:rFonts w:ascii="Times" w:eastAsia="PMingLiU" w:hAnsi="Times" w:cs="Arial"/>
                      <w:sz w:val="18"/>
                      <w:szCs w:val="18"/>
                      <w:lang w:eastAsia="zh-TW"/>
                    </w:rPr>
                  </w:pPr>
                  <w:r w:rsidRPr="0020016B">
                    <w:rPr>
                      <w:rFonts w:ascii="Times" w:eastAsia="ＭＳ 明朝" w:hAnsi="Times" w:cs="Arial"/>
                      <w:sz w:val="18"/>
                      <w:szCs w:val="18"/>
                    </w:rPr>
                    <w:t xml:space="preserve">Processing </w:t>
                  </w:r>
                  <w:r w:rsidRPr="0020016B">
                    <w:rPr>
                      <w:rFonts w:ascii="Times" w:eastAsia="ＭＳ 明朝" w:hAnsi="Times" w:cs="Arial"/>
                      <w:b/>
                      <w:bCs/>
                      <w:sz w:val="18"/>
                      <w:szCs w:val="18"/>
                    </w:rPr>
                    <w:t>DL WUS</w:t>
                  </w:r>
                  <w:r w:rsidRPr="0020016B">
                    <w:rPr>
                      <w:rFonts w:ascii="Times" w:eastAsia="ＭＳ 明朝" w:hAnsi="Times" w:cs="Arial"/>
                      <w:sz w:val="18"/>
                      <w:szCs w:val="18"/>
                    </w:rPr>
                    <w:t xml:space="preserve"> of OFDM-based sequence(s) for at least wake-up indication and, if applicable, </w:t>
                  </w:r>
                  <w:r w:rsidRPr="0020016B">
                    <w:rPr>
                      <w:rFonts w:ascii="Times" w:eastAsia="ＭＳ 明朝" w:hAnsi="Times" w:cs="Arial"/>
                      <w:b/>
                      <w:bCs/>
                      <w:sz w:val="18"/>
                      <w:szCs w:val="18"/>
                    </w:rPr>
                    <w:t>other 6GR signal(s) of OFDM-based sequence(s) for</w:t>
                  </w:r>
                  <w:r w:rsidRPr="0020016B">
                    <w:rPr>
                      <w:rFonts w:ascii="Times" w:eastAsia="ＭＳ 明朝" w:hAnsi="Times" w:cs="Arial"/>
                      <w:sz w:val="18"/>
                      <w:szCs w:val="18"/>
                    </w:rPr>
                    <w:t xml:space="preserve"> synchronization and/or measurement, in an energy efficient manner, based on the following configuration:</w:t>
                  </w:r>
                </w:p>
                <w:p w14:paraId="658AE26B" w14:textId="77777777" w:rsidR="0020016B" w:rsidRPr="0020016B" w:rsidRDefault="0020016B" w:rsidP="004F7C6B">
                  <w:pPr>
                    <w:keepNext/>
                    <w:keepLines/>
                    <w:widowControl w:val="0"/>
                    <w:rPr>
                      <w:rFonts w:ascii="Times" w:eastAsia="PMingLiU" w:hAnsi="Times" w:cs="Arial"/>
                      <w:sz w:val="18"/>
                      <w:szCs w:val="18"/>
                      <w:u w:val="single"/>
                      <w:lang w:eastAsia="zh-TW"/>
                    </w:rPr>
                  </w:pPr>
                  <w:r w:rsidRPr="0020016B">
                    <w:rPr>
                      <w:rFonts w:ascii="Times" w:eastAsia="PMingLiU" w:hAnsi="Times" w:cs="Arial"/>
                      <w:sz w:val="18"/>
                      <w:szCs w:val="18"/>
                      <w:u w:val="single"/>
                      <w:lang w:eastAsia="zh-TW"/>
                    </w:rPr>
                    <w:t>FR1 (including around 7GHz)</w:t>
                  </w:r>
                </w:p>
                <w:p w14:paraId="1C1D1A3C" w14:textId="77777777" w:rsidR="0020016B" w:rsidRPr="0020016B" w:rsidRDefault="0020016B" w:rsidP="004F7C6B">
                  <w:pPr>
                    <w:widowControl w:val="0"/>
                    <w:numPr>
                      <w:ilvl w:val="0"/>
                      <w:numId w:val="274"/>
                    </w:numPr>
                    <w:suppressAutoHyphens/>
                    <w:ind w:left="714" w:hanging="357"/>
                    <w:contextualSpacing/>
                    <w:rPr>
                      <w:rFonts w:ascii="Times" w:eastAsia="PMingLiU" w:hAnsi="Times" w:cs="Arial"/>
                      <w:sz w:val="18"/>
                      <w:szCs w:val="18"/>
                      <w:u w:val="single"/>
                      <w:lang w:eastAsia="zh-TW"/>
                    </w:rPr>
                  </w:pPr>
                  <w:r w:rsidRPr="0020016B">
                    <w:rPr>
                      <w:rFonts w:ascii="Times" w:eastAsia="PMingLiU" w:hAnsi="Times" w:cs="Arial"/>
                      <w:b/>
                      <w:bCs/>
                      <w:sz w:val="18"/>
                      <w:szCs w:val="18"/>
                      <w:lang w:eastAsia="zh-TW"/>
                    </w:rPr>
                    <w:t>5 MHz BW, 1-RX / 2-RX</w:t>
                  </w:r>
                  <w:r w:rsidRPr="0020016B">
                    <w:rPr>
                      <w:rFonts w:ascii="Times" w:eastAsia="PMingLiU" w:hAnsi="Times" w:cs="Arial"/>
                      <w:sz w:val="18"/>
                      <w:szCs w:val="18"/>
                      <w:lang w:eastAsia="zh-TW"/>
                    </w:rPr>
                    <w:t xml:space="preserve"> for reception; </w:t>
                  </w:r>
                  <w:r w:rsidRPr="0020016B">
                    <w:rPr>
                      <w:rFonts w:ascii="Times" w:eastAsia="PMingLiU" w:hAnsi="Times" w:cs="Arial"/>
                      <w:b/>
                      <w:bCs/>
                      <w:sz w:val="18"/>
                      <w:szCs w:val="18"/>
                      <w:lang w:eastAsia="zh-TW"/>
                    </w:rPr>
                    <w:t>FFS: Power values for 2-RX, i.e., X1, X2, X3</w:t>
                  </w:r>
                </w:p>
                <w:p w14:paraId="238430D6" w14:textId="77777777" w:rsidR="0020016B" w:rsidRPr="0020016B" w:rsidRDefault="0020016B" w:rsidP="004F7C6B">
                  <w:pPr>
                    <w:keepNext/>
                    <w:keepLines/>
                    <w:widowControl w:val="0"/>
                    <w:numPr>
                      <w:ilvl w:val="0"/>
                      <w:numId w:val="274"/>
                    </w:numPr>
                    <w:suppressAutoHyphens/>
                    <w:ind w:left="714" w:hanging="357"/>
                    <w:rPr>
                      <w:rFonts w:ascii="Times" w:eastAsia="PMingLiU" w:hAnsi="Times" w:cs="Arial"/>
                      <w:sz w:val="18"/>
                      <w:szCs w:val="18"/>
                      <w:lang w:eastAsia="zh-TW"/>
                    </w:rPr>
                  </w:pPr>
                  <w:r w:rsidRPr="0020016B">
                    <w:rPr>
                      <w:rFonts w:ascii="Times" w:eastAsia="PMingLiU" w:hAnsi="Times" w:cs="Arial"/>
                      <w:b/>
                      <w:bCs/>
                      <w:sz w:val="18"/>
                      <w:szCs w:val="18"/>
                      <w:lang w:eastAsia="zh-TW"/>
                    </w:rPr>
                    <w:lastRenderedPageBreak/>
                    <w:t xml:space="preserve">Residue </w:t>
                  </w:r>
                  <w:r w:rsidRPr="0020016B">
                    <w:rPr>
                      <w:rFonts w:ascii="Times" w:eastAsia="PMingLiU" w:hAnsi="Times" w:cs="Arial"/>
                      <w:sz w:val="18"/>
                      <w:szCs w:val="18"/>
                      <w:lang w:eastAsia="zh-TW"/>
                    </w:rPr>
                    <w:t xml:space="preserve">CFO up to [5] ppm and </w:t>
                  </w:r>
                  <w:r w:rsidRPr="0020016B">
                    <w:rPr>
                      <w:rFonts w:ascii="Times" w:eastAsia="PMingLiU" w:hAnsi="Times" w:cs="Arial"/>
                      <w:b/>
                      <w:bCs/>
                      <w:sz w:val="18"/>
                      <w:szCs w:val="18"/>
                      <w:lang w:eastAsia="zh-TW"/>
                    </w:rPr>
                    <w:t xml:space="preserve">residue </w:t>
                  </w:r>
                  <w:r w:rsidRPr="0020016B">
                    <w:rPr>
                      <w:rFonts w:ascii="Times" w:eastAsia="PMingLiU" w:hAnsi="Times" w:cs="Arial"/>
                      <w:sz w:val="18"/>
                      <w:szCs w:val="18"/>
                      <w:lang w:eastAsia="zh-TW"/>
                    </w:rPr>
                    <w:t>timing offset up to [2] us</w:t>
                  </w:r>
                </w:p>
                <w:p w14:paraId="21524EB2" w14:textId="77777777" w:rsidR="0020016B" w:rsidRPr="0020016B" w:rsidRDefault="0020016B" w:rsidP="004F7C6B">
                  <w:pPr>
                    <w:keepNext/>
                    <w:keepLines/>
                    <w:widowControl w:val="0"/>
                    <w:numPr>
                      <w:ilvl w:val="0"/>
                      <w:numId w:val="274"/>
                    </w:numPr>
                    <w:suppressAutoHyphens/>
                    <w:ind w:left="714" w:hanging="357"/>
                    <w:rPr>
                      <w:rFonts w:ascii="Times" w:eastAsia="PMingLiU" w:hAnsi="Times" w:cs="Arial"/>
                      <w:b/>
                      <w:bCs/>
                      <w:sz w:val="18"/>
                      <w:szCs w:val="18"/>
                      <w:lang w:eastAsia="zh-TW"/>
                    </w:rPr>
                  </w:pPr>
                  <w:r w:rsidRPr="0020016B">
                    <w:rPr>
                      <w:rFonts w:ascii="Times" w:eastAsia="PMingLiU" w:hAnsi="Times" w:cs="Arial"/>
                      <w:b/>
                      <w:bCs/>
                      <w:sz w:val="18"/>
                      <w:szCs w:val="18"/>
                      <w:lang w:eastAsia="zh-TW"/>
                    </w:rPr>
                    <w:t>Noise Figure (NF) = 6GR UE NF</w:t>
                  </w:r>
                </w:p>
                <w:p w14:paraId="6DA1CB0B" w14:textId="77777777" w:rsidR="0020016B" w:rsidRPr="0020016B" w:rsidRDefault="0020016B" w:rsidP="004F7C6B">
                  <w:pPr>
                    <w:keepNext/>
                    <w:keepLines/>
                    <w:widowControl w:val="0"/>
                    <w:numPr>
                      <w:ilvl w:val="0"/>
                      <w:numId w:val="274"/>
                    </w:numPr>
                    <w:suppressAutoHyphens/>
                    <w:ind w:left="714" w:hanging="357"/>
                    <w:rPr>
                      <w:rFonts w:ascii="Times" w:eastAsia="PMingLiU" w:hAnsi="Times" w:cs="Arial"/>
                      <w:b/>
                      <w:bCs/>
                      <w:color w:val="FF0000"/>
                      <w:sz w:val="18"/>
                      <w:szCs w:val="18"/>
                      <w:lang w:eastAsia="zh-TW"/>
                    </w:rPr>
                  </w:pPr>
                  <w:r w:rsidRPr="0020016B">
                    <w:rPr>
                      <w:rFonts w:ascii="Times" w:eastAsia="PMingLiU" w:hAnsi="Times" w:cs="Arial"/>
                      <w:b/>
                      <w:bCs/>
                      <w:color w:val="FF0000"/>
                      <w:sz w:val="18"/>
                      <w:szCs w:val="18"/>
                      <w:lang w:eastAsia="zh-TW"/>
                    </w:rPr>
                    <w:t>Reception time up to one slot</w:t>
                  </w:r>
                </w:p>
                <w:p w14:paraId="72F750AA" w14:textId="77777777" w:rsidR="0020016B" w:rsidRPr="0020016B" w:rsidRDefault="0020016B" w:rsidP="004F7C6B">
                  <w:pPr>
                    <w:keepNext/>
                    <w:keepLines/>
                    <w:widowControl w:val="0"/>
                    <w:numPr>
                      <w:ilvl w:val="1"/>
                      <w:numId w:val="274"/>
                    </w:numPr>
                    <w:suppressAutoHyphens/>
                    <w:rPr>
                      <w:rFonts w:ascii="Times" w:eastAsia="PMingLiU" w:hAnsi="Times" w:cs="Arial"/>
                      <w:b/>
                      <w:bCs/>
                      <w:sz w:val="18"/>
                      <w:szCs w:val="18"/>
                      <w:lang w:eastAsia="zh-TW"/>
                    </w:rPr>
                  </w:pPr>
                  <w:r w:rsidRPr="0020016B">
                    <w:rPr>
                      <w:rFonts w:ascii="Times" w:eastAsia="PMingLiU" w:hAnsi="Times" w:cs="Arial"/>
                      <w:b/>
                      <w:bCs/>
                      <w:color w:val="FF0000"/>
                      <w:sz w:val="18"/>
                      <w:szCs w:val="18"/>
                      <w:lang w:eastAsia="zh-TW"/>
                    </w:rPr>
                    <w:t>Note: Whether/how to scale power values for different reception time setting within one slot to be further discussed/decided</w:t>
                  </w:r>
                </w:p>
                <w:p w14:paraId="14DE8AB6" w14:textId="77777777" w:rsidR="0020016B" w:rsidRPr="0020016B" w:rsidRDefault="0020016B" w:rsidP="004F7C6B">
                  <w:pPr>
                    <w:keepNext/>
                    <w:keepLines/>
                    <w:widowControl w:val="0"/>
                    <w:rPr>
                      <w:rFonts w:ascii="Times" w:eastAsia="PMingLiU" w:hAnsi="Times" w:cs="Arial"/>
                      <w:sz w:val="18"/>
                      <w:szCs w:val="18"/>
                      <w:u w:val="single"/>
                      <w:lang w:eastAsia="zh-TW"/>
                    </w:rPr>
                  </w:pPr>
                  <w:r w:rsidRPr="0020016B">
                    <w:rPr>
                      <w:rFonts w:ascii="Times" w:eastAsia="PMingLiU" w:hAnsi="Times" w:cs="Arial"/>
                      <w:sz w:val="18"/>
                      <w:szCs w:val="18"/>
                      <w:u w:val="single"/>
                      <w:lang w:eastAsia="zh-TW"/>
                    </w:rPr>
                    <w:t>FR2 (including 24.25 GHz – 52.6 GHz)</w:t>
                  </w:r>
                </w:p>
                <w:p w14:paraId="387C32D2" w14:textId="77777777" w:rsidR="0020016B" w:rsidRPr="0020016B" w:rsidRDefault="0020016B" w:rsidP="004F7C6B">
                  <w:pPr>
                    <w:keepNext/>
                    <w:keepLines/>
                    <w:widowControl w:val="0"/>
                    <w:numPr>
                      <w:ilvl w:val="0"/>
                      <w:numId w:val="275"/>
                    </w:numPr>
                    <w:suppressAutoHyphens/>
                    <w:rPr>
                      <w:rFonts w:ascii="Times" w:eastAsia="PMingLiU" w:hAnsi="Times" w:cs="Arial"/>
                      <w:sz w:val="18"/>
                      <w:szCs w:val="18"/>
                      <w:lang w:eastAsia="zh-TW"/>
                    </w:rPr>
                  </w:pPr>
                  <w:r w:rsidRPr="0020016B">
                    <w:rPr>
                      <w:rFonts w:ascii="Times" w:eastAsia="PMingLiU" w:hAnsi="Times" w:cs="Arial"/>
                      <w:sz w:val="18"/>
                      <w:szCs w:val="18"/>
                      <w:lang w:eastAsia="zh-TW"/>
                    </w:rPr>
                    <w:t>FFS</w:t>
                  </w:r>
                </w:p>
                <w:p w14:paraId="0FB67FCE" w14:textId="77777777" w:rsidR="0020016B" w:rsidRPr="0020016B" w:rsidRDefault="0020016B" w:rsidP="004F7C6B">
                  <w:pPr>
                    <w:keepNext/>
                    <w:keepLines/>
                    <w:widowControl w:val="0"/>
                    <w:rPr>
                      <w:rFonts w:ascii="Times" w:eastAsia="PMingLiU" w:hAnsi="Times" w:cs="Arial"/>
                      <w:b/>
                      <w:bCs/>
                      <w:sz w:val="18"/>
                      <w:szCs w:val="18"/>
                      <w:lang w:eastAsia="zh-TW"/>
                    </w:rPr>
                  </w:pPr>
                  <w:r w:rsidRPr="0020016B">
                    <w:rPr>
                      <w:rFonts w:ascii="Times" w:eastAsia="PMingLiU" w:hAnsi="Times" w:cs="Arial"/>
                      <w:b/>
                      <w:bCs/>
                      <w:sz w:val="18"/>
                      <w:szCs w:val="18"/>
                      <w:lang w:eastAsia="zh-TW"/>
                    </w:rPr>
                    <w:t>Note: No implication on which configuration(s) to be supported by 6GR</w:t>
                  </w:r>
                </w:p>
                <w:p w14:paraId="6751A952" w14:textId="77777777" w:rsidR="0020016B" w:rsidRPr="0020016B" w:rsidRDefault="0020016B" w:rsidP="004F7C6B">
                  <w:pPr>
                    <w:keepNext/>
                    <w:keepLines/>
                    <w:widowControl w:val="0"/>
                    <w:rPr>
                      <w:rFonts w:ascii="Times" w:eastAsia="PMingLiU" w:hAnsi="Times" w:cs="Arial"/>
                      <w:sz w:val="18"/>
                      <w:szCs w:val="18"/>
                      <w:lang w:eastAsia="zh-TW"/>
                    </w:rPr>
                  </w:pPr>
                </w:p>
                <w:p w14:paraId="42D9A46D" w14:textId="77777777" w:rsidR="0020016B" w:rsidRPr="0020016B" w:rsidRDefault="0020016B" w:rsidP="004F7C6B">
                  <w:pPr>
                    <w:keepNext/>
                    <w:keepLines/>
                    <w:widowControl w:val="0"/>
                    <w:rPr>
                      <w:rFonts w:ascii="Times" w:eastAsia="PMingLiU" w:hAnsi="Times" w:cs="Arial"/>
                      <w:sz w:val="18"/>
                      <w:szCs w:val="18"/>
                      <w:lang w:eastAsia="zh-TW"/>
                    </w:rPr>
                  </w:pPr>
                  <w:r w:rsidRPr="0020016B">
                    <w:rPr>
                      <w:rFonts w:ascii="Times" w:eastAsia="PMingLiU" w:hAnsi="Times" w:cs="Arial"/>
                      <w:sz w:val="18"/>
                      <w:szCs w:val="18"/>
                      <w:lang w:eastAsia="zh-TW"/>
                    </w:rPr>
                    <w:t xml:space="preserve">EE-processing can </w:t>
                  </w:r>
                  <w:r w:rsidRPr="0020016B">
                    <w:rPr>
                      <w:rFonts w:ascii="Times" w:eastAsia="PMingLiU" w:hAnsi="Times" w:cs="Arial"/>
                      <w:b/>
                      <w:bCs/>
                      <w:sz w:val="18"/>
                      <w:szCs w:val="18"/>
                      <w:lang w:eastAsia="zh-TW"/>
                    </w:rPr>
                    <w:t>only be performed during</w:t>
                  </w:r>
                  <w:r w:rsidRPr="0020016B">
                    <w:rPr>
                      <w:rFonts w:ascii="Times" w:eastAsia="PMingLiU" w:hAnsi="Times" w:cs="Arial"/>
                      <w:sz w:val="18"/>
                      <w:szCs w:val="18"/>
                      <w:lang w:eastAsia="zh-TW"/>
                    </w:rPr>
                    <w:t xml:space="preserve"> a sleep state with </w:t>
                  </w:r>
                  <w:r w:rsidRPr="0020016B">
                    <w:rPr>
                      <w:rFonts w:ascii="Times" w:eastAsia="PMingLiU" w:hAnsi="Times" w:cs="Arial"/>
                      <w:b/>
                      <w:bCs/>
                      <w:sz w:val="18"/>
                      <w:szCs w:val="18"/>
                      <w:lang w:eastAsia="zh-TW"/>
                    </w:rPr>
                    <w:t>additional</w:t>
                  </w:r>
                  <w:r w:rsidRPr="0020016B">
                    <w:rPr>
                      <w:rFonts w:ascii="Times" w:eastAsia="PMingLiU" w:hAnsi="Times" w:cs="Arial"/>
                      <w:sz w:val="18"/>
                      <w:szCs w:val="18"/>
                      <w:lang w:eastAsia="zh-TW"/>
                    </w:rPr>
                    <w:t xml:space="preserve"> relative power value </w:t>
                  </w:r>
                  <w:r w:rsidRPr="0020016B">
                    <w:rPr>
                      <w:rFonts w:ascii="Times" w:eastAsia="PMingLiU" w:hAnsi="Times" w:cs="Arial"/>
                      <w:b/>
                      <w:bCs/>
                      <w:sz w:val="18"/>
                      <w:szCs w:val="18"/>
                      <w:lang w:eastAsia="zh-TW"/>
                    </w:rPr>
                    <w:t xml:space="preserve">added </w:t>
                  </w:r>
                  <w:proofErr w:type="spellStart"/>
                  <w:r w:rsidRPr="0020016B">
                    <w:rPr>
                      <w:rFonts w:ascii="Times" w:eastAsia="PMingLiU" w:hAnsi="Times" w:cs="Arial"/>
                      <w:b/>
                      <w:bCs/>
                      <w:sz w:val="18"/>
                      <w:szCs w:val="18"/>
                      <w:lang w:eastAsia="zh-TW"/>
                    </w:rPr>
                    <w:t>w.r.t.</w:t>
                  </w:r>
                  <w:proofErr w:type="spellEnd"/>
                  <w:r w:rsidRPr="0020016B">
                    <w:rPr>
                      <w:rFonts w:ascii="Times" w:eastAsia="PMingLiU" w:hAnsi="Times" w:cs="Arial"/>
                      <w:b/>
                      <w:bCs/>
                      <w:sz w:val="18"/>
                      <w:szCs w:val="18"/>
                      <w:lang w:eastAsia="zh-TW"/>
                    </w:rPr>
                    <w:t xml:space="preserve"> the sleep state</w:t>
                  </w:r>
                  <w:r w:rsidRPr="0020016B">
                    <w:rPr>
                      <w:rFonts w:ascii="Times" w:eastAsia="PMingLiU" w:hAnsi="Times" w:cs="Arial"/>
                      <w:sz w:val="18"/>
                      <w:szCs w:val="18"/>
                      <w:lang w:eastAsia="zh-TW"/>
                    </w:rPr>
                    <w:t xml:space="preserve"> and without triggering UE transition out of the sleep state. </w:t>
                  </w:r>
                </w:p>
                <w:p w14:paraId="3285CA2E" w14:textId="77777777" w:rsidR="0020016B" w:rsidRPr="0020016B" w:rsidRDefault="0020016B" w:rsidP="004F7C6B">
                  <w:pPr>
                    <w:keepNext/>
                    <w:keepLines/>
                    <w:widowControl w:val="0"/>
                    <w:rPr>
                      <w:rFonts w:ascii="Times" w:eastAsia="PMingLiU" w:hAnsi="Times" w:cs="Arial"/>
                      <w:sz w:val="18"/>
                      <w:szCs w:val="18"/>
                      <w:lang w:eastAsia="zh-TW"/>
                    </w:rPr>
                  </w:pPr>
                </w:p>
                <w:p w14:paraId="51AA25B8" w14:textId="77777777" w:rsidR="0020016B" w:rsidRPr="0020016B" w:rsidRDefault="0020016B" w:rsidP="004F7C6B">
                  <w:pPr>
                    <w:keepNext/>
                    <w:keepLines/>
                    <w:widowControl w:val="0"/>
                    <w:rPr>
                      <w:rFonts w:ascii="Times" w:eastAsia="PMingLiU" w:hAnsi="Times" w:cs="Arial"/>
                      <w:b/>
                      <w:bCs/>
                      <w:sz w:val="18"/>
                      <w:szCs w:val="18"/>
                      <w:lang w:eastAsia="zh-TW"/>
                    </w:rPr>
                  </w:pPr>
                  <w:r w:rsidRPr="0020016B">
                    <w:rPr>
                      <w:rFonts w:ascii="Times" w:eastAsia="PMingLiU" w:hAnsi="Times" w:cs="Arial"/>
                      <w:b/>
                      <w:bCs/>
                      <w:color w:val="FF0000"/>
                      <w:sz w:val="18"/>
                      <w:szCs w:val="18"/>
                      <w:lang w:eastAsia="zh-TW"/>
                    </w:rPr>
                    <w:t xml:space="preserve">Additional energy overhead [15], in unit of (relative power x </w:t>
                  </w:r>
                  <w:proofErr w:type="spellStart"/>
                  <w:r w:rsidRPr="0020016B">
                    <w:rPr>
                      <w:rFonts w:ascii="Times" w:eastAsia="PMingLiU" w:hAnsi="Times" w:cs="Arial"/>
                      <w:b/>
                      <w:bCs/>
                      <w:color w:val="FF0000"/>
                      <w:sz w:val="18"/>
                      <w:szCs w:val="18"/>
                      <w:lang w:eastAsia="zh-TW"/>
                    </w:rPr>
                    <w:t>ms</w:t>
                  </w:r>
                  <w:proofErr w:type="spellEnd"/>
                  <w:r w:rsidRPr="0020016B">
                    <w:rPr>
                      <w:rFonts w:ascii="Times" w:eastAsia="PMingLiU" w:hAnsi="Times" w:cs="Arial"/>
                      <w:b/>
                      <w:bCs/>
                      <w:color w:val="FF0000"/>
                      <w:sz w:val="18"/>
                      <w:szCs w:val="18"/>
                      <w:lang w:eastAsia="zh-TW"/>
                    </w:rPr>
                    <w:t xml:space="preserve">), is included for each time entering or leaving EE processing during ultra-deep/deep sleep. Ramp-up or ramp-down time for EE processing is [2] </w:t>
                  </w:r>
                  <w:proofErr w:type="spellStart"/>
                  <w:r w:rsidRPr="0020016B">
                    <w:rPr>
                      <w:rFonts w:ascii="Times" w:eastAsia="PMingLiU" w:hAnsi="Times" w:cs="Arial"/>
                      <w:b/>
                      <w:bCs/>
                      <w:color w:val="FF0000"/>
                      <w:sz w:val="18"/>
                      <w:szCs w:val="18"/>
                      <w:lang w:eastAsia="zh-TW"/>
                    </w:rPr>
                    <w:t>ms</w:t>
                  </w:r>
                  <w:proofErr w:type="spellEnd"/>
                  <w:r w:rsidRPr="0020016B">
                    <w:rPr>
                      <w:rFonts w:ascii="Times" w:eastAsia="PMingLiU" w:hAnsi="Times" w:cs="Arial"/>
                      <w:b/>
                      <w:bCs/>
                      <w:color w:val="FF0000"/>
                      <w:sz w:val="18"/>
                      <w:szCs w:val="18"/>
                      <w:lang w:eastAsia="zh-TW"/>
                    </w:rPr>
                    <w:t>.</w:t>
                  </w:r>
                </w:p>
              </w:tc>
              <w:tc>
                <w:tcPr>
                  <w:tcW w:w="1783" w:type="dxa"/>
                  <w:tcBorders>
                    <w:top w:val="single" w:sz="8" w:space="0" w:color="000000"/>
                    <w:left w:val="single" w:sz="8" w:space="0" w:color="000000"/>
                    <w:bottom w:val="single" w:sz="8" w:space="0" w:color="000000"/>
                    <w:right w:val="single" w:sz="8" w:space="0" w:color="000000"/>
                  </w:tcBorders>
                  <w:vAlign w:val="center"/>
                </w:tcPr>
                <w:p w14:paraId="0775E9FA" w14:textId="77777777" w:rsidR="0020016B" w:rsidRPr="0020016B" w:rsidRDefault="0020016B" w:rsidP="004F7C6B">
                  <w:pPr>
                    <w:keepNext/>
                    <w:keepLines/>
                    <w:widowControl w:val="0"/>
                    <w:rPr>
                      <w:rFonts w:ascii="Times" w:eastAsia="PMingLiU" w:hAnsi="Times" w:cs="Arial"/>
                      <w:b/>
                      <w:bCs/>
                      <w:color w:val="FF0000"/>
                      <w:sz w:val="18"/>
                      <w:szCs w:val="18"/>
                      <w:lang w:eastAsia="zh-TW"/>
                    </w:rPr>
                  </w:pPr>
                </w:p>
                <w:p w14:paraId="519DBF09" w14:textId="77777777" w:rsidR="0020016B" w:rsidRPr="0020016B" w:rsidRDefault="0020016B" w:rsidP="004F7C6B">
                  <w:pPr>
                    <w:keepNext/>
                    <w:keepLines/>
                    <w:widowControl w:val="0"/>
                    <w:rPr>
                      <w:rFonts w:ascii="Times" w:eastAsia="PMingLiU" w:hAnsi="Times" w:cs="Arial"/>
                      <w:b/>
                      <w:bCs/>
                      <w:color w:val="FF0000"/>
                      <w:sz w:val="18"/>
                      <w:szCs w:val="18"/>
                      <w:lang w:eastAsia="zh-TW"/>
                    </w:rPr>
                  </w:pPr>
                </w:p>
                <w:p w14:paraId="2BB6A459" w14:textId="77777777" w:rsidR="0020016B" w:rsidRPr="0020016B" w:rsidRDefault="0020016B" w:rsidP="004F7C6B">
                  <w:pPr>
                    <w:keepNext/>
                    <w:keepLines/>
                    <w:widowControl w:val="0"/>
                    <w:rPr>
                      <w:rFonts w:ascii="Times" w:eastAsia="PMingLiU" w:hAnsi="Times" w:cs="Arial"/>
                      <w:b/>
                      <w:bCs/>
                      <w:sz w:val="18"/>
                      <w:szCs w:val="18"/>
                      <w:lang w:eastAsia="zh-TW"/>
                    </w:rPr>
                  </w:pPr>
                  <w:r w:rsidRPr="0020016B">
                    <w:rPr>
                      <w:rFonts w:ascii="Times" w:eastAsia="PMingLiU" w:hAnsi="Times" w:cs="Arial"/>
                      <w:b/>
                      <w:bCs/>
                      <w:sz w:val="18"/>
                      <w:szCs w:val="18"/>
                      <w:lang w:eastAsia="zh-TW"/>
                    </w:rPr>
                    <w:t>10 / X1 (during micro sleep)</w:t>
                  </w:r>
                </w:p>
                <w:p w14:paraId="18CBA946" w14:textId="77777777" w:rsidR="0020016B" w:rsidRPr="0020016B" w:rsidRDefault="0020016B" w:rsidP="004F7C6B">
                  <w:pPr>
                    <w:keepNext/>
                    <w:keepLines/>
                    <w:widowControl w:val="0"/>
                    <w:rPr>
                      <w:rFonts w:ascii="Times" w:eastAsia="PMingLiU" w:hAnsi="Times" w:cs="Arial"/>
                      <w:b/>
                      <w:bCs/>
                      <w:sz w:val="18"/>
                      <w:szCs w:val="18"/>
                      <w:lang w:eastAsia="zh-TW"/>
                    </w:rPr>
                  </w:pPr>
                </w:p>
                <w:p w14:paraId="5829AC15" w14:textId="77777777" w:rsidR="0020016B" w:rsidRPr="0020016B" w:rsidRDefault="0020016B" w:rsidP="004F7C6B">
                  <w:pPr>
                    <w:keepNext/>
                    <w:keepLines/>
                    <w:widowControl w:val="0"/>
                    <w:rPr>
                      <w:rFonts w:ascii="Times" w:eastAsia="PMingLiU" w:hAnsi="Times" w:cs="Arial"/>
                      <w:b/>
                      <w:bCs/>
                      <w:sz w:val="18"/>
                      <w:szCs w:val="18"/>
                      <w:lang w:eastAsia="zh-TW"/>
                    </w:rPr>
                  </w:pPr>
                  <w:r w:rsidRPr="0020016B">
                    <w:rPr>
                      <w:rFonts w:ascii="Times" w:eastAsia="PMingLiU" w:hAnsi="Times" w:cs="Arial"/>
                      <w:b/>
                      <w:bCs/>
                      <w:sz w:val="18"/>
                      <w:szCs w:val="18"/>
                      <w:lang w:eastAsia="zh-TW"/>
                    </w:rPr>
                    <w:t>12 / X2 (during light sleep)</w:t>
                  </w:r>
                </w:p>
                <w:p w14:paraId="51BB90AC" w14:textId="77777777" w:rsidR="0020016B" w:rsidRPr="0020016B" w:rsidRDefault="0020016B" w:rsidP="004F7C6B">
                  <w:pPr>
                    <w:keepNext/>
                    <w:keepLines/>
                    <w:widowControl w:val="0"/>
                    <w:rPr>
                      <w:rFonts w:ascii="Times" w:eastAsia="PMingLiU" w:hAnsi="Times" w:cs="Arial"/>
                      <w:b/>
                      <w:bCs/>
                      <w:sz w:val="18"/>
                      <w:szCs w:val="18"/>
                      <w:lang w:eastAsia="zh-TW"/>
                    </w:rPr>
                  </w:pPr>
                </w:p>
                <w:p w14:paraId="23A9F7AB" w14:textId="77777777" w:rsidR="0020016B" w:rsidRPr="0020016B" w:rsidRDefault="0020016B" w:rsidP="004F7C6B">
                  <w:pPr>
                    <w:keepNext/>
                    <w:keepLines/>
                    <w:widowControl w:val="0"/>
                    <w:rPr>
                      <w:rFonts w:ascii="Times" w:eastAsia="PMingLiU" w:hAnsi="Times" w:cs="Arial"/>
                      <w:b/>
                      <w:bCs/>
                      <w:color w:val="FF0000"/>
                      <w:sz w:val="18"/>
                      <w:szCs w:val="18"/>
                      <w:lang w:eastAsia="zh-TW"/>
                    </w:rPr>
                  </w:pPr>
                  <w:r w:rsidRPr="0020016B">
                    <w:rPr>
                      <w:rFonts w:ascii="Times" w:eastAsia="PMingLiU" w:hAnsi="Times" w:cs="Arial"/>
                      <w:b/>
                      <w:bCs/>
                      <w:sz w:val="18"/>
                      <w:szCs w:val="18"/>
                      <w:lang w:eastAsia="zh-TW"/>
                    </w:rPr>
                    <w:t>15 / X3 (during other sleep)</w:t>
                  </w:r>
                </w:p>
              </w:tc>
              <w:tc>
                <w:tcPr>
                  <w:tcW w:w="177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4A8F2526" w14:textId="77777777" w:rsidR="0020016B" w:rsidRPr="0020016B" w:rsidRDefault="0020016B" w:rsidP="004F7C6B">
                  <w:pPr>
                    <w:keepNext/>
                    <w:keepLines/>
                    <w:widowControl w:val="0"/>
                    <w:jc w:val="center"/>
                    <w:rPr>
                      <w:rFonts w:ascii="Times" w:eastAsia="PMingLiU" w:hAnsi="Times" w:cs="Arial"/>
                      <w:color w:val="FF0000"/>
                      <w:sz w:val="18"/>
                      <w:szCs w:val="18"/>
                      <w:lang w:eastAsia="zh-TW"/>
                    </w:rPr>
                  </w:pPr>
                </w:p>
                <w:p w14:paraId="70910E53" w14:textId="77777777" w:rsidR="0020016B" w:rsidRPr="0020016B" w:rsidRDefault="0020016B" w:rsidP="004F7C6B">
                  <w:pPr>
                    <w:keepNext/>
                    <w:keepLines/>
                    <w:widowControl w:val="0"/>
                    <w:jc w:val="center"/>
                    <w:rPr>
                      <w:rFonts w:ascii="Times" w:eastAsia="PMingLiU" w:hAnsi="Times" w:cs="Arial"/>
                      <w:color w:val="FF0000"/>
                      <w:sz w:val="18"/>
                      <w:szCs w:val="18"/>
                      <w:lang w:eastAsia="zh-TW"/>
                    </w:rPr>
                  </w:pPr>
                </w:p>
                <w:p w14:paraId="07DF7919" w14:textId="77777777" w:rsidR="0020016B" w:rsidRPr="0020016B" w:rsidRDefault="0020016B" w:rsidP="004F7C6B">
                  <w:pPr>
                    <w:keepNext/>
                    <w:keepLines/>
                    <w:widowControl w:val="0"/>
                    <w:jc w:val="center"/>
                    <w:rPr>
                      <w:rFonts w:ascii="Times" w:eastAsia="PMingLiU" w:hAnsi="Times" w:cs="Arial"/>
                      <w:color w:val="FF0000"/>
                      <w:sz w:val="18"/>
                      <w:szCs w:val="18"/>
                      <w:lang w:eastAsia="zh-TW"/>
                    </w:rPr>
                  </w:pPr>
                </w:p>
                <w:p w14:paraId="233559C6" w14:textId="77777777" w:rsidR="0020016B" w:rsidRPr="0020016B" w:rsidRDefault="0020016B" w:rsidP="004F7C6B">
                  <w:pPr>
                    <w:keepNext/>
                    <w:keepLines/>
                    <w:widowControl w:val="0"/>
                    <w:jc w:val="center"/>
                    <w:rPr>
                      <w:rFonts w:ascii="Times" w:eastAsia="PMingLiU" w:hAnsi="Times" w:cs="Arial"/>
                      <w:color w:val="FF0000"/>
                      <w:sz w:val="18"/>
                      <w:szCs w:val="18"/>
                      <w:lang w:eastAsia="zh-TW"/>
                    </w:rPr>
                  </w:pPr>
                </w:p>
                <w:p w14:paraId="50C1C26B" w14:textId="77777777" w:rsidR="0020016B" w:rsidRPr="0020016B" w:rsidRDefault="0020016B" w:rsidP="004F7C6B">
                  <w:pPr>
                    <w:keepNext/>
                    <w:keepLines/>
                    <w:widowControl w:val="0"/>
                    <w:jc w:val="center"/>
                    <w:rPr>
                      <w:rFonts w:ascii="Times" w:eastAsia="PMingLiU" w:hAnsi="Times" w:cs="Arial"/>
                      <w:color w:val="FF0000"/>
                      <w:sz w:val="18"/>
                      <w:szCs w:val="18"/>
                      <w:lang w:eastAsia="zh-TW"/>
                    </w:rPr>
                  </w:pPr>
                </w:p>
                <w:p w14:paraId="344C5345" w14:textId="77777777" w:rsidR="0020016B" w:rsidRPr="0020016B" w:rsidRDefault="0020016B" w:rsidP="004F7C6B">
                  <w:pPr>
                    <w:keepNext/>
                    <w:keepLines/>
                    <w:widowControl w:val="0"/>
                    <w:jc w:val="center"/>
                    <w:rPr>
                      <w:rFonts w:ascii="Times" w:eastAsia="PMingLiU" w:hAnsi="Times" w:cs="Arial"/>
                      <w:color w:val="FF0000"/>
                      <w:sz w:val="18"/>
                      <w:szCs w:val="18"/>
                      <w:lang w:eastAsia="zh-TW"/>
                    </w:rPr>
                  </w:pPr>
                </w:p>
                <w:p w14:paraId="6F235415" w14:textId="77777777" w:rsidR="0020016B" w:rsidRPr="0020016B" w:rsidRDefault="0020016B" w:rsidP="004F7C6B">
                  <w:pPr>
                    <w:keepNext/>
                    <w:keepLines/>
                    <w:widowControl w:val="0"/>
                    <w:jc w:val="center"/>
                    <w:rPr>
                      <w:rFonts w:ascii="Times" w:eastAsia="PMingLiU" w:hAnsi="Times" w:cs="Arial"/>
                      <w:color w:val="FF0000"/>
                      <w:sz w:val="18"/>
                      <w:szCs w:val="18"/>
                      <w:lang w:eastAsia="zh-TW"/>
                    </w:rPr>
                  </w:pPr>
                </w:p>
                <w:p w14:paraId="395D978D" w14:textId="77777777" w:rsidR="0020016B" w:rsidRPr="0020016B" w:rsidRDefault="0020016B" w:rsidP="004F7C6B">
                  <w:pPr>
                    <w:keepNext/>
                    <w:keepLines/>
                    <w:widowControl w:val="0"/>
                    <w:jc w:val="center"/>
                    <w:rPr>
                      <w:rFonts w:ascii="Times" w:eastAsia="PMingLiU" w:hAnsi="Times" w:cs="Arial"/>
                      <w:color w:val="FF0000"/>
                      <w:sz w:val="18"/>
                      <w:szCs w:val="18"/>
                      <w:lang w:eastAsia="zh-TW"/>
                    </w:rPr>
                  </w:pPr>
                </w:p>
                <w:p w14:paraId="568BC1AE" w14:textId="77777777" w:rsidR="0020016B" w:rsidRPr="0020016B" w:rsidRDefault="0020016B" w:rsidP="004F7C6B">
                  <w:pPr>
                    <w:keepNext/>
                    <w:keepLines/>
                    <w:widowControl w:val="0"/>
                    <w:jc w:val="center"/>
                    <w:rPr>
                      <w:rFonts w:ascii="Times" w:eastAsia="PMingLiU" w:hAnsi="Times" w:cs="Arial"/>
                      <w:color w:val="FF0000"/>
                      <w:sz w:val="18"/>
                      <w:szCs w:val="18"/>
                      <w:lang w:eastAsia="zh-TW"/>
                    </w:rPr>
                  </w:pPr>
                </w:p>
                <w:p w14:paraId="4A9218A9" w14:textId="77777777" w:rsidR="0020016B" w:rsidRPr="0020016B" w:rsidRDefault="0020016B" w:rsidP="004F7C6B">
                  <w:pPr>
                    <w:keepNext/>
                    <w:keepLines/>
                    <w:widowControl w:val="0"/>
                    <w:jc w:val="center"/>
                    <w:rPr>
                      <w:rFonts w:ascii="Times" w:eastAsia="PMingLiU" w:hAnsi="Times" w:cs="Arial"/>
                      <w:color w:val="FF0000"/>
                      <w:sz w:val="18"/>
                      <w:szCs w:val="18"/>
                      <w:lang w:eastAsia="zh-TW"/>
                    </w:rPr>
                  </w:pPr>
                  <w:r w:rsidRPr="0020016B">
                    <w:rPr>
                      <w:rFonts w:ascii="Times" w:eastAsia="PMingLiU" w:hAnsi="Times" w:cs="Arial"/>
                      <w:sz w:val="18"/>
                      <w:szCs w:val="18"/>
                      <w:lang w:eastAsia="zh-TW"/>
                    </w:rPr>
                    <w:t>FFS</w:t>
                  </w:r>
                </w:p>
              </w:tc>
            </w:tr>
            <w:tr w:rsidR="0020016B" w:rsidRPr="0020016B" w14:paraId="54C20BC1" w14:textId="77777777" w:rsidTr="00C72E60">
              <w:trPr>
                <w:trHeight w:val="20"/>
                <w:jc w:val="center"/>
              </w:trPr>
              <w:tc>
                <w:tcPr>
                  <w:tcW w:w="1066" w:type="dxa"/>
                  <w:tcBorders>
                    <w:top w:val="single" w:sz="8" w:space="0" w:color="000000"/>
                    <w:left w:val="single" w:sz="8" w:space="0" w:color="000000"/>
                    <w:bottom w:val="single" w:sz="8" w:space="0" w:color="000000"/>
                    <w:right w:val="single" w:sz="8" w:space="0" w:color="000000"/>
                  </w:tcBorders>
                </w:tcPr>
                <w:p w14:paraId="743FB2C2" w14:textId="77777777" w:rsidR="0020016B" w:rsidRPr="0020016B" w:rsidRDefault="0020016B" w:rsidP="004F7C6B">
                  <w:pPr>
                    <w:keepNext/>
                    <w:keepLines/>
                    <w:widowControl w:val="0"/>
                    <w:rPr>
                      <w:rFonts w:ascii="Times" w:eastAsia="ＭＳ 明朝" w:hAnsi="Times" w:cs="Arial"/>
                      <w:color w:val="FF0000"/>
                      <w:sz w:val="18"/>
                      <w:szCs w:val="18"/>
                    </w:rPr>
                  </w:pPr>
                  <w:r w:rsidRPr="0020016B">
                    <w:rPr>
                      <w:rFonts w:ascii="Times" w:eastAsia="Calibri" w:hAnsi="Times" w:cs="Arial"/>
                      <w:sz w:val="18"/>
                      <w:szCs w:val="18"/>
                    </w:rPr>
                    <w:t>PDCCH-only</w:t>
                  </w:r>
                </w:p>
              </w:tc>
              <w:tc>
                <w:tcPr>
                  <w:tcW w:w="4494" w:type="dxa"/>
                  <w:tcBorders>
                    <w:top w:val="single" w:sz="8" w:space="0" w:color="000000"/>
                    <w:left w:val="single" w:sz="8" w:space="0" w:color="000000"/>
                    <w:bottom w:val="single" w:sz="8" w:space="0" w:color="000000"/>
                    <w:right w:val="single" w:sz="8" w:space="0" w:color="000000"/>
                  </w:tcBorders>
                </w:tcPr>
                <w:p w14:paraId="4AB9AD65" w14:textId="77777777" w:rsidR="0020016B" w:rsidRPr="0020016B" w:rsidRDefault="0020016B" w:rsidP="004F7C6B">
                  <w:pPr>
                    <w:keepNext/>
                    <w:keepLines/>
                    <w:widowControl w:val="0"/>
                    <w:rPr>
                      <w:rFonts w:ascii="Times" w:eastAsia="ＭＳ 明朝" w:hAnsi="Times" w:cs="Arial"/>
                      <w:sz w:val="18"/>
                      <w:szCs w:val="18"/>
                    </w:rPr>
                  </w:pPr>
                  <w:r w:rsidRPr="0020016B">
                    <w:rPr>
                      <w:rFonts w:ascii="Times" w:eastAsia="Calibri" w:hAnsi="Times" w:cs="Arial"/>
                      <w:sz w:val="18"/>
                      <w:szCs w:val="18"/>
                    </w:rPr>
                    <w:t xml:space="preserve">No PDSCH and same-slot scheduling; this includes time for PDCCH decoding and any micro-sleep within the slot. </w:t>
                  </w:r>
                </w:p>
              </w:tc>
              <w:tc>
                <w:tcPr>
                  <w:tcW w:w="1783" w:type="dxa"/>
                  <w:tcBorders>
                    <w:top w:val="single" w:sz="8" w:space="0" w:color="000000"/>
                    <w:left w:val="single" w:sz="8" w:space="0" w:color="000000"/>
                    <w:bottom w:val="single" w:sz="8" w:space="0" w:color="000000"/>
                    <w:right w:val="single" w:sz="8" w:space="0" w:color="000000"/>
                  </w:tcBorders>
                  <w:vAlign w:val="center"/>
                </w:tcPr>
                <w:p w14:paraId="503DCB57" w14:textId="77777777" w:rsidR="0020016B" w:rsidRPr="0020016B" w:rsidRDefault="0020016B" w:rsidP="004F7C6B">
                  <w:pPr>
                    <w:keepNext/>
                    <w:keepLines/>
                    <w:widowControl w:val="0"/>
                    <w:jc w:val="center"/>
                    <w:rPr>
                      <w:rFonts w:ascii="Times" w:eastAsia="PMingLiU" w:hAnsi="Times" w:cs="Arial"/>
                      <w:b/>
                      <w:bCs/>
                      <w:color w:val="FF0000"/>
                      <w:sz w:val="18"/>
                      <w:szCs w:val="18"/>
                      <w:shd w:val="clear" w:color="auto" w:fill="FFFF00"/>
                      <w:lang w:eastAsia="zh-TW"/>
                    </w:rPr>
                  </w:pPr>
                  <w:r w:rsidRPr="0020016B">
                    <w:rPr>
                      <w:rFonts w:ascii="Times" w:eastAsia="Calibri" w:hAnsi="Times" w:cs="Arial"/>
                      <w:sz w:val="18"/>
                      <w:szCs w:val="18"/>
                    </w:rPr>
                    <w:t>100</w:t>
                  </w:r>
                </w:p>
              </w:tc>
              <w:tc>
                <w:tcPr>
                  <w:tcW w:w="177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6DAEA5AA" w14:textId="77777777" w:rsidR="0020016B" w:rsidRPr="0020016B" w:rsidRDefault="0020016B" w:rsidP="004F7C6B">
                  <w:pPr>
                    <w:keepNext/>
                    <w:keepLines/>
                    <w:widowControl w:val="0"/>
                    <w:jc w:val="center"/>
                    <w:rPr>
                      <w:rFonts w:ascii="Times" w:eastAsia="Calibri" w:hAnsi="Times" w:cs="Arial"/>
                      <w:sz w:val="18"/>
                      <w:szCs w:val="18"/>
                    </w:rPr>
                  </w:pPr>
                </w:p>
                <w:p w14:paraId="60165B86" w14:textId="77777777" w:rsidR="0020016B" w:rsidRPr="0020016B" w:rsidRDefault="0020016B" w:rsidP="004F7C6B">
                  <w:pPr>
                    <w:keepNext/>
                    <w:keepLines/>
                    <w:widowControl w:val="0"/>
                    <w:jc w:val="center"/>
                    <w:rPr>
                      <w:rFonts w:ascii="Times" w:eastAsia="PMingLiU" w:hAnsi="Times" w:cs="Arial"/>
                      <w:color w:val="FF0000"/>
                      <w:sz w:val="18"/>
                      <w:szCs w:val="18"/>
                      <w:lang w:eastAsia="zh-TW"/>
                    </w:rPr>
                  </w:pPr>
                  <w:r w:rsidRPr="0020016B">
                    <w:rPr>
                      <w:rFonts w:ascii="Times" w:eastAsia="Calibri" w:hAnsi="Times" w:cs="Arial"/>
                      <w:sz w:val="18"/>
                      <w:szCs w:val="18"/>
                    </w:rPr>
                    <w:t>175</w:t>
                  </w:r>
                </w:p>
              </w:tc>
            </w:tr>
            <w:tr w:rsidR="0020016B" w:rsidRPr="0020016B" w14:paraId="1C6CFD5C" w14:textId="77777777" w:rsidTr="00C72E60">
              <w:trPr>
                <w:trHeight w:val="20"/>
                <w:jc w:val="center"/>
              </w:trPr>
              <w:tc>
                <w:tcPr>
                  <w:tcW w:w="1066" w:type="dxa"/>
                  <w:tcBorders>
                    <w:top w:val="single" w:sz="8" w:space="0" w:color="000000"/>
                    <w:left w:val="single" w:sz="8" w:space="0" w:color="000000"/>
                    <w:bottom w:val="single" w:sz="8" w:space="0" w:color="000000"/>
                    <w:right w:val="single" w:sz="8" w:space="0" w:color="000000"/>
                  </w:tcBorders>
                </w:tcPr>
                <w:p w14:paraId="3349D06B" w14:textId="77777777" w:rsidR="0020016B" w:rsidRPr="0020016B" w:rsidRDefault="0020016B" w:rsidP="004F7C6B">
                  <w:pPr>
                    <w:keepNext/>
                    <w:keepLines/>
                    <w:widowControl w:val="0"/>
                    <w:rPr>
                      <w:rFonts w:ascii="Times" w:eastAsia="ＭＳ 明朝" w:hAnsi="Times" w:cs="Arial"/>
                      <w:color w:val="FF0000"/>
                      <w:sz w:val="18"/>
                      <w:szCs w:val="18"/>
                    </w:rPr>
                  </w:pPr>
                  <w:r w:rsidRPr="0020016B">
                    <w:rPr>
                      <w:rFonts w:ascii="Times" w:eastAsia="Calibri" w:hAnsi="Times" w:cs="Arial"/>
                      <w:sz w:val="18"/>
                      <w:szCs w:val="18"/>
                    </w:rPr>
                    <w:t xml:space="preserve">SSB or </w:t>
                  </w:r>
                  <w:r w:rsidRPr="0020016B">
                    <w:rPr>
                      <w:rFonts w:ascii="Times" w:eastAsia="Calibri" w:hAnsi="Times" w:cs="Arial"/>
                      <w:sz w:val="18"/>
                      <w:szCs w:val="18"/>
                    </w:rPr>
                    <w:br/>
                    <w:t>CSI-RS proc.</w:t>
                  </w:r>
                </w:p>
              </w:tc>
              <w:tc>
                <w:tcPr>
                  <w:tcW w:w="4494" w:type="dxa"/>
                  <w:tcBorders>
                    <w:top w:val="single" w:sz="8" w:space="0" w:color="000000"/>
                    <w:left w:val="single" w:sz="8" w:space="0" w:color="000000"/>
                    <w:bottom w:val="single" w:sz="8" w:space="0" w:color="000000"/>
                    <w:right w:val="single" w:sz="8" w:space="0" w:color="000000"/>
                  </w:tcBorders>
                </w:tcPr>
                <w:p w14:paraId="31CD6287" w14:textId="77777777" w:rsidR="0020016B" w:rsidRPr="0020016B" w:rsidRDefault="0020016B" w:rsidP="004F7C6B">
                  <w:pPr>
                    <w:keepNext/>
                    <w:keepLines/>
                    <w:widowControl w:val="0"/>
                    <w:rPr>
                      <w:rFonts w:ascii="Times" w:eastAsia="ＭＳ 明朝" w:hAnsi="Times" w:cs="Arial"/>
                      <w:sz w:val="18"/>
                      <w:szCs w:val="18"/>
                    </w:rPr>
                  </w:pPr>
                  <w:r w:rsidRPr="0020016B">
                    <w:rPr>
                      <w:rFonts w:ascii="Times" w:eastAsia="Calibri" w:hAnsi="Times" w:cs="Arial"/>
                      <w:sz w:val="18"/>
                      <w:szCs w:val="18"/>
                    </w:rPr>
                    <w:t>SSB can be used for fine time-frequency sync. and RSRP measurement of the serving/camping cell. TRS is the considered CSI-RS for sync. FFS the power scaling for processing other configurations of CSI-RS.</w:t>
                  </w:r>
                </w:p>
              </w:tc>
              <w:tc>
                <w:tcPr>
                  <w:tcW w:w="1783" w:type="dxa"/>
                  <w:tcBorders>
                    <w:top w:val="single" w:sz="8" w:space="0" w:color="000000"/>
                    <w:left w:val="single" w:sz="8" w:space="0" w:color="000000"/>
                    <w:bottom w:val="single" w:sz="8" w:space="0" w:color="000000"/>
                    <w:right w:val="single" w:sz="8" w:space="0" w:color="000000"/>
                  </w:tcBorders>
                  <w:vAlign w:val="center"/>
                </w:tcPr>
                <w:p w14:paraId="2F499DBA" w14:textId="77777777" w:rsidR="0020016B" w:rsidRPr="0020016B" w:rsidRDefault="0020016B" w:rsidP="004F7C6B">
                  <w:pPr>
                    <w:keepNext/>
                    <w:keepLines/>
                    <w:widowControl w:val="0"/>
                    <w:jc w:val="center"/>
                    <w:rPr>
                      <w:rFonts w:ascii="Times" w:eastAsia="PMingLiU" w:hAnsi="Times" w:cs="Arial"/>
                      <w:b/>
                      <w:bCs/>
                      <w:color w:val="FF0000"/>
                      <w:sz w:val="18"/>
                      <w:szCs w:val="18"/>
                      <w:shd w:val="clear" w:color="auto" w:fill="FFFF00"/>
                      <w:lang w:eastAsia="zh-TW"/>
                    </w:rPr>
                  </w:pPr>
                  <w:r w:rsidRPr="0020016B">
                    <w:rPr>
                      <w:rFonts w:ascii="Times" w:eastAsia="Calibri" w:hAnsi="Times" w:cs="Arial"/>
                      <w:sz w:val="18"/>
                      <w:szCs w:val="18"/>
                    </w:rPr>
                    <w:t>100</w:t>
                  </w:r>
                </w:p>
              </w:tc>
              <w:tc>
                <w:tcPr>
                  <w:tcW w:w="177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634A364" w14:textId="77777777" w:rsidR="0020016B" w:rsidRPr="0020016B" w:rsidRDefault="0020016B" w:rsidP="004F7C6B">
                  <w:pPr>
                    <w:keepNext/>
                    <w:keepLines/>
                    <w:widowControl w:val="0"/>
                    <w:jc w:val="center"/>
                    <w:rPr>
                      <w:rFonts w:ascii="Times" w:eastAsia="PMingLiU" w:hAnsi="Times" w:cs="Arial"/>
                      <w:color w:val="FF0000"/>
                      <w:sz w:val="18"/>
                      <w:szCs w:val="18"/>
                      <w:lang w:eastAsia="zh-TW"/>
                    </w:rPr>
                  </w:pPr>
                  <w:r w:rsidRPr="0020016B">
                    <w:rPr>
                      <w:rFonts w:ascii="Times" w:eastAsia="Calibri" w:hAnsi="Times" w:cs="Arial"/>
                      <w:sz w:val="18"/>
                      <w:szCs w:val="18"/>
                    </w:rPr>
                    <w:br/>
                    <w:t>175</w:t>
                  </w:r>
                </w:p>
              </w:tc>
            </w:tr>
            <w:tr w:rsidR="0020016B" w:rsidRPr="0020016B" w14:paraId="75F0746C" w14:textId="77777777" w:rsidTr="00C72E60">
              <w:trPr>
                <w:trHeight w:val="20"/>
                <w:jc w:val="center"/>
              </w:trPr>
              <w:tc>
                <w:tcPr>
                  <w:tcW w:w="1066" w:type="dxa"/>
                  <w:tcBorders>
                    <w:top w:val="single" w:sz="8" w:space="0" w:color="000000"/>
                    <w:left w:val="single" w:sz="8" w:space="0" w:color="000000"/>
                    <w:bottom w:val="single" w:sz="8" w:space="0" w:color="000000"/>
                    <w:right w:val="single" w:sz="8" w:space="0" w:color="000000"/>
                  </w:tcBorders>
                </w:tcPr>
                <w:p w14:paraId="1C407795" w14:textId="77777777" w:rsidR="0020016B" w:rsidRPr="0020016B" w:rsidRDefault="0020016B" w:rsidP="004F7C6B">
                  <w:pPr>
                    <w:keepNext/>
                    <w:keepLines/>
                    <w:widowControl w:val="0"/>
                    <w:rPr>
                      <w:rFonts w:ascii="Times" w:eastAsia="ＭＳ 明朝" w:hAnsi="Times" w:cs="Arial"/>
                      <w:color w:val="FF0000"/>
                      <w:sz w:val="18"/>
                      <w:szCs w:val="18"/>
                    </w:rPr>
                  </w:pPr>
                  <w:r w:rsidRPr="0020016B">
                    <w:rPr>
                      <w:rFonts w:ascii="Times" w:eastAsia="Calibri" w:hAnsi="Times" w:cs="Arial"/>
                      <w:sz w:val="18"/>
                      <w:szCs w:val="18"/>
                    </w:rPr>
                    <w:t>PDCCH + PDSCH</w:t>
                  </w:r>
                </w:p>
              </w:tc>
              <w:tc>
                <w:tcPr>
                  <w:tcW w:w="4494" w:type="dxa"/>
                  <w:tcBorders>
                    <w:top w:val="single" w:sz="8" w:space="0" w:color="000000"/>
                    <w:left w:val="single" w:sz="8" w:space="0" w:color="000000"/>
                    <w:bottom w:val="single" w:sz="8" w:space="0" w:color="000000"/>
                    <w:right w:val="single" w:sz="8" w:space="0" w:color="000000"/>
                  </w:tcBorders>
                </w:tcPr>
                <w:p w14:paraId="70385BB4" w14:textId="77777777" w:rsidR="0020016B" w:rsidRPr="0020016B" w:rsidRDefault="0020016B" w:rsidP="004F7C6B">
                  <w:pPr>
                    <w:keepNext/>
                    <w:keepLines/>
                    <w:widowControl w:val="0"/>
                    <w:rPr>
                      <w:rFonts w:ascii="Times" w:eastAsia="ＭＳ 明朝" w:hAnsi="Times" w:cs="Arial"/>
                      <w:sz w:val="18"/>
                      <w:szCs w:val="18"/>
                    </w:rPr>
                  </w:pPr>
                  <w:r w:rsidRPr="0020016B">
                    <w:rPr>
                      <w:rFonts w:ascii="Times" w:eastAsia="Calibri" w:hAnsi="Times" w:cs="Arial"/>
                      <w:sz w:val="18"/>
                      <w:szCs w:val="18"/>
                    </w:rPr>
                    <w:t xml:space="preserve">PDCCH + PDSCH. ACK/NACK in long PUCCH is </w:t>
                  </w:r>
                  <w:proofErr w:type="spellStart"/>
                  <w:r w:rsidRPr="0020016B">
                    <w:rPr>
                      <w:rFonts w:ascii="Times" w:eastAsia="Calibri" w:hAnsi="Times" w:cs="Arial"/>
                      <w:sz w:val="18"/>
                      <w:szCs w:val="18"/>
                    </w:rPr>
                    <w:t>modeled</w:t>
                  </w:r>
                  <w:proofErr w:type="spellEnd"/>
                  <w:r w:rsidRPr="0020016B">
                    <w:rPr>
                      <w:rFonts w:ascii="Times" w:eastAsia="Calibri" w:hAnsi="Times" w:cs="Arial"/>
                      <w:sz w:val="18"/>
                      <w:szCs w:val="18"/>
                    </w:rPr>
                    <w:t xml:space="preserve"> by UL power state. </w:t>
                  </w:r>
                </w:p>
              </w:tc>
              <w:tc>
                <w:tcPr>
                  <w:tcW w:w="1783" w:type="dxa"/>
                  <w:tcBorders>
                    <w:top w:val="single" w:sz="8" w:space="0" w:color="000000"/>
                    <w:left w:val="single" w:sz="8" w:space="0" w:color="000000"/>
                    <w:bottom w:val="single" w:sz="8" w:space="0" w:color="000000"/>
                    <w:right w:val="single" w:sz="8" w:space="0" w:color="000000"/>
                  </w:tcBorders>
                  <w:vAlign w:val="center"/>
                </w:tcPr>
                <w:p w14:paraId="3D22FAA8" w14:textId="77777777" w:rsidR="0020016B" w:rsidRPr="0020016B" w:rsidRDefault="0020016B" w:rsidP="004F7C6B">
                  <w:pPr>
                    <w:keepNext/>
                    <w:keepLines/>
                    <w:widowControl w:val="0"/>
                    <w:jc w:val="center"/>
                    <w:rPr>
                      <w:rFonts w:ascii="Times" w:eastAsia="PMingLiU" w:hAnsi="Times" w:cs="Arial"/>
                      <w:b/>
                      <w:bCs/>
                      <w:color w:val="FF0000"/>
                      <w:sz w:val="18"/>
                      <w:szCs w:val="18"/>
                      <w:shd w:val="clear" w:color="auto" w:fill="FFFF00"/>
                      <w:lang w:eastAsia="zh-TW"/>
                    </w:rPr>
                  </w:pPr>
                  <w:r w:rsidRPr="0020016B">
                    <w:rPr>
                      <w:rFonts w:ascii="Times" w:eastAsia="Calibri" w:hAnsi="Times" w:cs="Arial"/>
                      <w:sz w:val="18"/>
                      <w:szCs w:val="18"/>
                    </w:rPr>
                    <w:t>300</w:t>
                  </w:r>
                </w:p>
              </w:tc>
              <w:tc>
                <w:tcPr>
                  <w:tcW w:w="177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01F6D906" w14:textId="77777777" w:rsidR="0020016B" w:rsidRPr="0020016B" w:rsidRDefault="0020016B" w:rsidP="004F7C6B">
                  <w:pPr>
                    <w:keepNext/>
                    <w:keepLines/>
                    <w:widowControl w:val="0"/>
                    <w:jc w:val="center"/>
                    <w:rPr>
                      <w:rFonts w:ascii="Times" w:eastAsia="PMingLiU" w:hAnsi="Times" w:cs="Arial"/>
                      <w:color w:val="FF0000"/>
                      <w:sz w:val="18"/>
                      <w:szCs w:val="18"/>
                      <w:lang w:eastAsia="zh-TW"/>
                    </w:rPr>
                  </w:pPr>
                  <w:r w:rsidRPr="0020016B">
                    <w:rPr>
                      <w:rFonts w:ascii="Times" w:eastAsia="Calibri" w:hAnsi="Times" w:cs="Arial"/>
                      <w:sz w:val="18"/>
                      <w:szCs w:val="18"/>
                    </w:rPr>
                    <w:t>350</w:t>
                  </w:r>
                </w:p>
              </w:tc>
            </w:tr>
            <w:tr w:rsidR="0020016B" w:rsidRPr="0020016B" w14:paraId="73E91005" w14:textId="77777777" w:rsidTr="00C72E60">
              <w:trPr>
                <w:trHeight w:val="978"/>
                <w:jc w:val="center"/>
              </w:trPr>
              <w:tc>
                <w:tcPr>
                  <w:tcW w:w="1066" w:type="dxa"/>
                  <w:tcBorders>
                    <w:top w:val="single" w:sz="8" w:space="0" w:color="000000"/>
                    <w:left w:val="single" w:sz="8" w:space="0" w:color="000000"/>
                    <w:bottom w:val="single" w:sz="8" w:space="0" w:color="000000"/>
                    <w:right w:val="single" w:sz="8" w:space="0" w:color="000000"/>
                  </w:tcBorders>
                </w:tcPr>
                <w:p w14:paraId="24AF4AC0" w14:textId="77777777" w:rsidR="0020016B" w:rsidRPr="0020016B" w:rsidRDefault="0020016B" w:rsidP="004F7C6B">
                  <w:pPr>
                    <w:keepNext/>
                    <w:keepLines/>
                    <w:widowControl w:val="0"/>
                    <w:rPr>
                      <w:rFonts w:ascii="Times" w:eastAsia="ＭＳ 明朝" w:hAnsi="Times" w:cs="Arial"/>
                      <w:color w:val="FF0000"/>
                      <w:sz w:val="18"/>
                      <w:szCs w:val="18"/>
                    </w:rPr>
                  </w:pPr>
                  <w:r w:rsidRPr="0020016B">
                    <w:rPr>
                      <w:rFonts w:ascii="Times" w:eastAsia="Calibri" w:hAnsi="Times" w:cs="Arial"/>
                      <w:sz w:val="18"/>
                      <w:szCs w:val="18"/>
                    </w:rPr>
                    <w:t>UL</w:t>
                  </w:r>
                </w:p>
              </w:tc>
              <w:tc>
                <w:tcPr>
                  <w:tcW w:w="4494" w:type="dxa"/>
                  <w:tcBorders>
                    <w:top w:val="single" w:sz="8" w:space="0" w:color="000000"/>
                    <w:left w:val="single" w:sz="8" w:space="0" w:color="000000"/>
                    <w:bottom w:val="single" w:sz="8" w:space="0" w:color="000000"/>
                    <w:right w:val="single" w:sz="8" w:space="0" w:color="000000"/>
                  </w:tcBorders>
                </w:tcPr>
                <w:p w14:paraId="73D3675C" w14:textId="77777777" w:rsidR="0020016B" w:rsidRPr="0020016B" w:rsidRDefault="0020016B" w:rsidP="004F7C6B">
                  <w:pPr>
                    <w:keepNext/>
                    <w:keepLines/>
                    <w:widowControl w:val="0"/>
                    <w:rPr>
                      <w:rFonts w:ascii="Times" w:eastAsia="Calibri" w:hAnsi="Times" w:cs="Arial"/>
                      <w:sz w:val="18"/>
                      <w:szCs w:val="18"/>
                    </w:rPr>
                  </w:pPr>
                  <w:r w:rsidRPr="0020016B">
                    <w:rPr>
                      <w:rFonts w:ascii="Times" w:eastAsia="Calibri" w:hAnsi="Times" w:cs="Arial"/>
                      <w:sz w:val="18"/>
                      <w:szCs w:val="18"/>
                    </w:rPr>
                    <w:t xml:space="preserve">Long PUCCH or PUSCH </w:t>
                  </w:r>
                  <w:r w:rsidRPr="0020016B">
                    <w:rPr>
                      <w:rFonts w:ascii="Times" w:eastAsia="Calibri" w:hAnsi="Times" w:cs="Arial"/>
                      <w:b/>
                      <w:bCs/>
                      <w:color w:val="FF0000"/>
                      <w:sz w:val="18"/>
                      <w:szCs w:val="18"/>
                    </w:rPr>
                    <w:t>or PRACH</w:t>
                  </w:r>
                </w:p>
                <w:p w14:paraId="10313CCB" w14:textId="77777777" w:rsidR="0020016B" w:rsidRPr="0020016B" w:rsidRDefault="0020016B" w:rsidP="004F7C6B">
                  <w:pPr>
                    <w:keepNext/>
                    <w:keepLines/>
                    <w:widowControl w:val="0"/>
                    <w:rPr>
                      <w:rFonts w:ascii="Times" w:eastAsia="Calibri" w:hAnsi="Times" w:cs="Arial"/>
                      <w:b/>
                      <w:bCs/>
                      <w:sz w:val="18"/>
                      <w:szCs w:val="18"/>
                    </w:rPr>
                  </w:pPr>
                  <w:r w:rsidRPr="0020016B">
                    <w:rPr>
                      <w:rFonts w:ascii="Times" w:eastAsia="Calibri" w:hAnsi="Times" w:cs="Arial"/>
                      <w:b/>
                      <w:bCs/>
                      <w:sz w:val="18"/>
                      <w:szCs w:val="18"/>
                    </w:rPr>
                    <w:t>FFS: Power values for more Tx power levels, i.e., X4, X5, X6, X7</w:t>
                  </w:r>
                </w:p>
              </w:tc>
              <w:tc>
                <w:tcPr>
                  <w:tcW w:w="1783" w:type="dxa"/>
                  <w:tcBorders>
                    <w:top w:val="single" w:sz="8" w:space="0" w:color="000000"/>
                    <w:left w:val="single" w:sz="8" w:space="0" w:color="000000"/>
                    <w:bottom w:val="single" w:sz="8" w:space="0" w:color="000000"/>
                    <w:right w:val="single" w:sz="8" w:space="0" w:color="000000"/>
                  </w:tcBorders>
                </w:tcPr>
                <w:p w14:paraId="4BF601B3" w14:textId="77777777" w:rsidR="0020016B" w:rsidRPr="0020016B" w:rsidRDefault="0020016B" w:rsidP="004F7C6B">
                  <w:pPr>
                    <w:keepNext/>
                    <w:keepLines/>
                    <w:widowControl w:val="0"/>
                    <w:spacing w:line="256" w:lineRule="auto"/>
                    <w:jc w:val="center"/>
                    <w:rPr>
                      <w:rFonts w:ascii="Times" w:eastAsia="PMingLiU" w:hAnsi="Times" w:cs="Arial"/>
                      <w:sz w:val="18"/>
                      <w:szCs w:val="18"/>
                      <w:lang w:eastAsia="zh-CN"/>
                    </w:rPr>
                  </w:pPr>
                  <w:r w:rsidRPr="0020016B">
                    <w:rPr>
                      <w:rFonts w:ascii="Times" w:eastAsia="PMingLiU" w:hAnsi="Times" w:cs="Arial"/>
                      <w:sz w:val="18"/>
                      <w:szCs w:val="18"/>
                      <w:lang w:eastAsia="zh-CN"/>
                    </w:rPr>
                    <w:t>250 (0 dBm)</w:t>
                  </w:r>
                </w:p>
                <w:p w14:paraId="37AC1495" w14:textId="77777777" w:rsidR="0020016B" w:rsidRPr="0020016B" w:rsidRDefault="0020016B" w:rsidP="004F7C6B">
                  <w:pPr>
                    <w:keepNext/>
                    <w:keepLines/>
                    <w:widowControl w:val="0"/>
                    <w:spacing w:line="256" w:lineRule="auto"/>
                    <w:jc w:val="center"/>
                    <w:rPr>
                      <w:rFonts w:ascii="Times" w:eastAsia="PMingLiU" w:hAnsi="Times" w:cs="Arial"/>
                      <w:b/>
                      <w:bCs/>
                      <w:sz w:val="18"/>
                      <w:szCs w:val="18"/>
                      <w:lang w:eastAsia="zh-CN"/>
                    </w:rPr>
                  </w:pPr>
                  <w:r w:rsidRPr="0020016B">
                    <w:rPr>
                      <w:rFonts w:ascii="Times" w:eastAsia="PMingLiU" w:hAnsi="Times" w:cs="Arial"/>
                      <w:b/>
                      <w:bCs/>
                      <w:sz w:val="18"/>
                      <w:szCs w:val="18"/>
                      <w:lang w:eastAsia="zh-CN"/>
                    </w:rPr>
                    <w:t>X4 (10 dBm)</w:t>
                  </w:r>
                </w:p>
                <w:p w14:paraId="5F9E68D3" w14:textId="77777777" w:rsidR="0020016B" w:rsidRPr="0020016B" w:rsidRDefault="0020016B" w:rsidP="004F7C6B">
                  <w:pPr>
                    <w:keepNext/>
                    <w:keepLines/>
                    <w:widowControl w:val="0"/>
                    <w:spacing w:line="256" w:lineRule="auto"/>
                    <w:jc w:val="center"/>
                    <w:rPr>
                      <w:rFonts w:ascii="Times" w:eastAsia="PMingLiU" w:hAnsi="Times" w:cs="Arial"/>
                      <w:b/>
                      <w:bCs/>
                      <w:sz w:val="18"/>
                      <w:szCs w:val="18"/>
                      <w:lang w:eastAsia="zh-CN"/>
                    </w:rPr>
                  </w:pPr>
                  <w:r w:rsidRPr="0020016B">
                    <w:rPr>
                      <w:rFonts w:ascii="Times" w:eastAsia="PMingLiU" w:hAnsi="Times" w:cs="Arial"/>
                      <w:b/>
                      <w:bCs/>
                      <w:sz w:val="18"/>
                      <w:szCs w:val="18"/>
                      <w:lang w:eastAsia="zh-CN"/>
                    </w:rPr>
                    <w:t>X5 (15 dBm)</w:t>
                  </w:r>
                </w:p>
                <w:p w14:paraId="5B28588B" w14:textId="77777777" w:rsidR="0020016B" w:rsidRPr="0020016B" w:rsidRDefault="0020016B" w:rsidP="004F7C6B">
                  <w:pPr>
                    <w:keepNext/>
                    <w:keepLines/>
                    <w:widowControl w:val="0"/>
                    <w:spacing w:line="256" w:lineRule="auto"/>
                    <w:jc w:val="center"/>
                    <w:rPr>
                      <w:rFonts w:ascii="Times" w:eastAsia="PMingLiU" w:hAnsi="Times" w:cs="Arial"/>
                      <w:b/>
                      <w:bCs/>
                      <w:sz w:val="18"/>
                      <w:szCs w:val="18"/>
                      <w:lang w:eastAsia="zh-CN"/>
                    </w:rPr>
                  </w:pPr>
                  <w:r w:rsidRPr="0020016B">
                    <w:rPr>
                      <w:rFonts w:ascii="Times" w:eastAsia="PMingLiU" w:hAnsi="Times" w:cs="Arial"/>
                      <w:b/>
                      <w:bCs/>
                      <w:sz w:val="18"/>
                      <w:szCs w:val="18"/>
                      <w:lang w:eastAsia="zh-CN"/>
                    </w:rPr>
                    <w:t>X6 (20 dBm)</w:t>
                  </w:r>
                </w:p>
                <w:p w14:paraId="35D9A9EF" w14:textId="77777777" w:rsidR="0020016B" w:rsidRPr="0020016B" w:rsidRDefault="0020016B" w:rsidP="004F7C6B">
                  <w:pPr>
                    <w:keepNext/>
                    <w:keepLines/>
                    <w:widowControl w:val="0"/>
                    <w:jc w:val="center"/>
                    <w:rPr>
                      <w:rFonts w:ascii="Times" w:eastAsia="PMingLiU" w:hAnsi="Times" w:cs="Arial"/>
                      <w:sz w:val="18"/>
                      <w:szCs w:val="18"/>
                      <w:lang w:eastAsia="zh-TW"/>
                    </w:rPr>
                  </w:pPr>
                  <w:r w:rsidRPr="0020016B">
                    <w:rPr>
                      <w:rFonts w:ascii="Times" w:eastAsia="Calibri" w:hAnsi="Times" w:cs="Arial"/>
                      <w:sz w:val="18"/>
                      <w:szCs w:val="18"/>
                    </w:rPr>
                    <w:t>700 (23 dBm)</w:t>
                  </w:r>
                </w:p>
                <w:p w14:paraId="7A58FCB4" w14:textId="77777777" w:rsidR="0020016B" w:rsidRPr="0020016B" w:rsidRDefault="0020016B" w:rsidP="004F7C6B">
                  <w:pPr>
                    <w:keepNext/>
                    <w:keepLines/>
                    <w:widowControl w:val="0"/>
                    <w:jc w:val="center"/>
                    <w:rPr>
                      <w:rFonts w:ascii="Times" w:eastAsia="PMingLiU" w:hAnsi="Times" w:cs="Arial"/>
                      <w:b/>
                      <w:bCs/>
                      <w:color w:val="FF0000"/>
                      <w:sz w:val="18"/>
                      <w:szCs w:val="18"/>
                      <w:shd w:val="clear" w:color="auto" w:fill="FFFF00"/>
                      <w:lang w:eastAsia="zh-TW"/>
                    </w:rPr>
                  </w:pPr>
                  <w:r w:rsidRPr="0020016B">
                    <w:rPr>
                      <w:rFonts w:ascii="Times" w:eastAsia="PMingLiU" w:hAnsi="Times" w:cs="Arial"/>
                      <w:b/>
                      <w:bCs/>
                      <w:sz w:val="18"/>
                      <w:szCs w:val="18"/>
                      <w:lang w:eastAsia="zh-TW"/>
                    </w:rPr>
                    <w:t>X7 (26 dBm)</w:t>
                  </w:r>
                </w:p>
              </w:tc>
              <w:tc>
                <w:tcPr>
                  <w:tcW w:w="177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42E37F26" w14:textId="77777777" w:rsidR="0020016B" w:rsidRPr="0020016B" w:rsidRDefault="0020016B" w:rsidP="004F7C6B">
                  <w:pPr>
                    <w:keepNext/>
                    <w:keepLines/>
                    <w:widowControl w:val="0"/>
                    <w:spacing w:line="256" w:lineRule="auto"/>
                    <w:ind w:left="156"/>
                    <w:jc w:val="center"/>
                    <w:rPr>
                      <w:rFonts w:ascii="Times" w:eastAsia="PMingLiU" w:hAnsi="Times" w:cs="Arial"/>
                      <w:sz w:val="18"/>
                      <w:szCs w:val="18"/>
                    </w:rPr>
                  </w:pPr>
                  <w:r w:rsidRPr="0020016B">
                    <w:rPr>
                      <w:rFonts w:ascii="Times" w:eastAsia="PMingLiU" w:hAnsi="Times" w:cs="Arial"/>
                      <w:sz w:val="18"/>
                      <w:szCs w:val="18"/>
                    </w:rPr>
                    <w:t>350</w:t>
                  </w:r>
                </w:p>
                <w:p w14:paraId="2C91B517" w14:textId="77777777" w:rsidR="0020016B" w:rsidRPr="0020016B" w:rsidRDefault="0020016B" w:rsidP="004F7C6B">
                  <w:pPr>
                    <w:keepNext/>
                    <w:keepLines/>
                    <w:widowControl w:val="0"/>
                    <w:spacing w:line="256" w:lineRule="auto"/>
                    <w:ind w:left="156"/>
                    <w:jc w:val="center"/>
                    <w:rPr>
                      <w:rFonts w:ascii="Times" w:eastAsia="PMingLiU" w:hAnsi="Times" w:cs="Arial"/>
                      <w:sz w:val="18"/>
                      <w:szCs w:val="18"/>
                    </w:rPr>
                  </w:pPr>
                  <w:r w:rsidRPr="0020016B">
                    <w:rPr>
                      <w:rFonts w:ascii="Times" w:eastAsia="PMingLiU" w:hAnsi="Times" w:cs="Arial"/>
                      <w:sz w:val="18"/>
                      <w:szCs w:val="18"/>
                    </w:rPr>
                    <w:t>(FFS Tx power level)</w:t>
                  </w:r>
                </w:p>
                <w:p w14:paraId="6CDCF67D" w14:textId="77777777" w:rsidR="0020016B" w:rsidRPr="0020016B" w:rsidRDefault="0020016B" w:rsidP="004F7C6B">
                  <w:pPr>
                    <w:keepNext/>
                    <w:keepLines/>
                    <w:widowControl w:val="0"/>
                    <w:jc w:val="center"/>
                    <w:rPr>
                      <w:rFonts w:ascii="Times" w:eastAsia="PMingLiU" w:hAnsi="Times" w:cs="Arial"/>
                      <w:color w:val="FF0000"/>
                      <w:sz w:val="18"/>
                      <w:szCs w:val="18"/>
                      <w:lang w:eastAsia="zh-TW"/>
                    </w:rPr>
                  </w:pPr>
                </w:p>
              </w:tc>
            </w:tr>
          </w:tbl>
          <w:p w14:paraId="4F187E56" w14:textId="77777777" w:rsidR="0020016B" w:rsidRPr="0020016B" w:rsidRDefault="0020016B" w:rsidP="004F7C6B">
            <w:pPr>
              <w:rPr>
                <w:rFonts w:ascii="Times" w:eastAsia="DengXian" w:hAnsi="Times"/>
                <w:szCs w:val="24"/>
                <w:lang w:val="en-US" w:eastAsia="zh-CN"/>
              </w:rPr>
            </w:pPr>
          </w:p>
          <w:p w14:paraId="79B38015" w14:textId="77777777" w:rsidR="0020016B" w:rsidRPr="0020016B" w:rsidRDefault="0020016B" w:rsidP="004F7C6B">
            <w:pPr>
              <w:rPr>
                <w:rFonts w:ascii="Times" w:eastAsia="DengXian" w:hAnsi="Times"/>
                <w:szCs w:val="24"/>
                <w:lang w:val="en-US" w:eastAsia="zh-CN"/>
              </w:rPr>
            </w:pPr>
          </w:p>
          <w:p w14:paraId="76459379" w14:textId="77777777" w:rsidR="0020016B" w:rsidRPr="0020016B" w:rsidRDefault="0020016B" w:rsidP="004F7C6B">
            <w:pPr>
              <w:rPr>
                <w:rFonts w:ascii="Times" w:eastAsia="DengXian" w:hAnsi="Times"/>
                <w:szCs w:val="24"/>
                <w:highlight w:val="green"/>
                <w:lang w:val="en-US" w:eastAsia="zh-CN"/>
              </w:rPr>
            </w:pPr>
            <w:r w:rsidRPr="0020016B">
              <w:rPr>
                <w:rFonts w:ascii="Times" w:eastAsia="DengXian" w:hAnsi="Times" w:hint="eastAsia"/>
                <w:szCs w:val="24"/>
                <w:highlight w:val="green"/>
                <w:lang w:val="en-US" w:eastAsia="zh-CN"/>
              </w:rPr>
              <w:t>Agreement</w:t>
            </w:r>
          </w:p>
          <w:p w14:paraId="66376DE2" w14:textId="77777777" w:rsidR="0020016B" w:rsidRPr="0020016B" w:rsidRDefault="0020016B" w:rsidP="004F7C6B">
            <w:pPr>
              <w:rPr>
                <w:rFonts w:ascii="Times" w:eastAsia="DengXian" w:hAnsi="Times"/>
                <w:szCs w:val="24"/>
                <w:lang w:val="en-US" w:eastAsia="zh-CN"/>
              </w:rPr>
            </w:pPr>
            <w:r w:rsidRPr="0020016B">
              <w:rPr>
                <w:rFonts w:ascii="Times" w:eastAsia="DengXian" w:hAnsi="Times"/>
                <w:szCs w:val="24"/>
                <w:lang w:val="en-US" w:eastAsia="zh-CN"/>
              </w:rPr>
              <w:t>Include the following sleep states for 6G UE power consumption model</w:t>
            </w:r>
            <w:r w:rsidRPr="0020016B">
              <w:rPr>
                <w:rFonts w:ascii="Times" w:eastAsia="DengXian" w:hAnsi="Times" w:hint="eastAsia"/>
                <w:szCs w:val="24"/>
                <w:lang w:val="en-US" w:eastAsia="zh-CN"/>
              </w:rPr>
              <w:t>.</w:t>
            </w:r>
          </w:p>
          <w:p w14:paraId="777F6AB6" w14:textId="77777777" w:rsidR="0020016B" w:rsidRPr="0020016B" w:rsidRDefault="0020016B" w:rsidP="004F7C6B">
            <w:pPr>
              <w:rPr>
                <w:rFonts w:ascii="Times" w:eastAsia="DengXian" w:hAnsi="Times"/>
                <w:szCs w:val="24"/>
                <w:lang w:val="en-US" w:eastAsia="zh-CN"/>
              </w:rPr>
            </w:pPr>
            <w:r w:rsidRPr="0020016B">
              <w:rPr>
                <w:rFonts w:ascii="Times" w:eastAsia="DengXian" w:hAnsi="Times"/>
                <w:szCs w:val="24"/>
                <w:lang w:val="en-US" w:eastAsia="zh-CN"/>
              </w:rPr>
              <w:t>Note: Ultra Deep Sleep is not intended for connected mode</w:t>
            </w:r>
          </w:p>
          <w:tbl>
            <w:tblPr>
              <w:tblW w:w="5000" w:type="pct"/>
              <w:jc w:val="center"/>
              <w:tblLayout w:type="fixed"/>
              <w:tblCellMar>
                <w:top w:w="54" w:type="dxa"/>
                <w:bottom w:w="54" w:type="dxa"/>
              </w:tblCellMar>
              <w:tblLook w:val="04A0" w:firstRow="1" w:lastRow="0" w:firstColumn="1" w:lastColumn="0" w:noHBand="0" w:noVBand="1"/>
            </w:tblPr>
            <w:tblGrid>
              <w:gridCol w:w="1439"/>
              <w:gridCol w:w="5845"/>
              <w:gridCol w:w="2335"/>
            </w:tblGrid>
            <w:tr w:rsidR="0020016B" w:rsidRPr="0020016B" w14:paraId="5C27751D" w14:textId="77777777" w:rsidTr="00C72E60">
              <w:trPr>
                <w:trHeight w:val="20"/>
                <w:jc w:val="center"/>
              </w:trPr>
              <w:tc>
                <w:tcPr>
                  <w:tcW w:w="1439" w:type="dxa"/>
                  <w:tcBorders>
                    <w:top w:val="single" w:sz="8" w:space="0" w:color="000000"/>
                    <w:left w:val="single" w:sz="8" w:space="0" w:color="000000"/>
                    <w:bottom w:val="single" w:sz="8" w:space="0" w:color="000000"/>
                    <w:right w:val="single" w:sz="8" w:space="0" w:color="000000"/>
                  </w:tcBorders>
                </w:tcPr>
                <w:p w14:paraId="6E2DD2BB" w14:textId="77777777" w:rsidR="0020016B" w:rsidRPr="0020016B" w:rsidRDefault="0020016B" w:rsidP="004F7C6B">
                  <w:pPr>
                    <w:keepNext/>
                    <w:keepLines/>
                    <w:widowControl w:val="0"/>
                    <w:jc w:val="center"/>
                    <w:rPr>
                      <w:rFonts w:ascii="Times" w:eastAsia="ＭＳ 明朝" w:hAnsi="Times" w:cs="Arial"/>
                      <w:b/>
                      <w:sz w:val="18"/>
                      <w:szCs w:val="24"/>
                    </w:rPr>
                  </w:pPr>
                  <w:r w:rsidRPr="0020016B">
                    <w:rPr>
                      <w:rFonts w:ascii="Times" w:eastAsia="ＭＳ 明朝" w:hAnsi="Times" w:cs="Arial"/>
                      <w:b/>
                      <w:sz w:val="18"/>
                      <w:szCs w:val="24"/>
                    </w:rPr>
                    <w:t>Power State</w:t>
                  </w:r>
                </w:p>
              </w:tc>
              <w:tc>
                <w:tcPr>
                  <w:tcW w:w="5844" w:type="dxa"/>
                  <w:tcBorders>
                    <w:top w:val="single" w:sz="8" w:space="0" w:color="000000"/>
                    <w:left w:val="single" w:sz="8" w:space="0" w:color="000000"/>
                    <w:bottom w:val="single" w:sz="8" w:space="0" w:color="000000"/>
                    <w:right w:val="single" w:sz="8" w:space="0" w:color="000000"/>
                  </w:tcBorders>
                </w:tcPr>
                <w:p w14:paraId="6EFA51A2" w14:textId="77777777" w:rsidR="0020016B" w:rsidRPr="0020016B" w:rsidRDefault="0020016B" w:rsidP="004F7C6B">
                  <w:pPr>
                    <w:keepNext/>
                    <w:keepLines/>
                    <w:widowControl w:val="0"/>
                    <w:jc w:val="center"/>
                    <w:rPr>
                      <w:rFonts w:ascii="Times" w:eastAsia="ＭＳ 明朝" w:hAnsi="Times" w:cs="Arial"/>
                      <w:b/>
                      <w:sz w:val="18"/>
                      <w:szCs w:val="24"/>
                    </w:rPr>
                  </w:pPr>
                  <w:r w:rsidRPr="0020016B">
                    <w:rPr>
                      <w:rFonts w:ascii="Times" w:eastAsia="ＭＳ 明朝" w:hAnsi="Times" w:cs="Arial"/>
                      <w:b/>
                      <w:sz w:val="18"/>
                      <w:szCs w:val="24"/>
                    </w:rPr>
                    <w:t>Characteristics</w:t>
                  </w:r>
                </w:p>
              </w:tc>
              <w:tc>
                <w:tcPr>
                  <w:tcW w:w="2335" w:type="dxa"/>
                  <w:tcBorders>
                    <w:top w:val="single" w:sz="8" w:space="0" w:color="000000"/>
                    <w:left w:val="single" w:sz="8" w:space="0" w:color="000000"/>
                    <w:bottom w:val="single" w:sz="8" w:space="0" w:color="000000"/>
                    <w:right w:val="single" w:sz="8" w:space="0" w:color="000000"/>
                  </w:tcBorders>
                </w:tcPr>
                <w:p w14:paraId="141A9DE1" w14:textId="77777777" w:rsidR="0020016B" w:rsidRPr="0020016B" w:rsidRDefault="0020016B" w:rsidP="004F7C6B">
                  <w:pPr>
                    <w:keepNext/>
                    <w:keepLines/>
                    <w:widowControl w:val="0"/>
                    <w:jc w:val="center"/>
                    <w:rPr>
                      <w:rFonts w:ascii="Times" w:eastAsia="ＭＳ 明朝" w:hAnsi="Times" w:cs="Arial"/>
                      <w:b/>
                      <w:sz w:val="18"/>
                      <w:szCs w:val="24"/>
                    </w:rPr>
                  </w:pPr>
                  <w:r w:rsidRPr="0020016B">
                    <w:rPr>
                      <w:rFonts w:ascii="Times" w:eastAsia="ＭＳ 明朝" w:hAnsi="Times" w:cs="Arial"/>
                      <w:b/>
                      <w:sz w:val="18"/>
                      <w:szCs w:val="24"/>
                    </w:rPr>
                    <w:t xml:space="preserve">Relative Power </w:t>
                  </w:r>
                </w:p>
              </w:tc>
            </w:tr>
            <w:tr w:rsidR="0020016B" w:rsidRPr="0020016B" w14:paraId="563948E6" w14:textId="77777777" w:rsidTr="00C72E60">
              <w:trPr>
                <w:trHeight w:val="20"/>
                <w:jc w:val="center"/>
              </w:trPr>
              <w:tc>
                <w:tcPr>
                  <w:tcW w:w="1439" w:type="dxa"/>
                  <w:tcBorders>
                    <w:top w:val="single" w:sz="8" w:space="0" w:color="000000"/>
                    <w:left w:val="single" w:sz="8" w:space="0" w:color="000000"/>
                    <w:bottom w:val="single" w:sz="8" w:space="0" w:color="000000"/>
                    <w:right w:val="single" w:sz="8" w:space="0" w:color="000000"/>
                  </w:tcBorders>
                </w:tcPr>
                <w:p w14:paraId="70C4B219" w14:textId="77777777" w:rsidR="0020016B" w:rsidRPr="0020016B" w:rsidRDefault="0020016B" w:rsidP="004F7C6B">
                  <w:pPr>
                    <w:keepNext/>
                    <w:keepLines/>
                    <w:widowControl w:val="0"/>
                    <w:rPr>
                      <w:rFonts w:ascii="Times" w:eastAsia="ＭＳ 明朝" w:hAnsi="Times" w:cs="Arial"/>
                      <w:color w:val="FF0000"/>
                      <w:sz w:val="18"/>
                      <w:szCs w:val="24"/>
                    </w:rPr>
                  </w:pPr>
                  <w:r w:rsidRPr="0020016B">
                    <w:rPr>
                      <w:rFonts w:ascii="Times" w:eastAsia="ＭＳ 明朝" w:hAnsi="Times" w:cs="Arial"/>
                      <w:color w:val="FF0000"/>
                      <w:sz w:val="18"/>
                      <w:szCs w:val="24"/>
                    </w:rPr>
                    <w:t>Ultra Deep Sleep</w:t>
                  </w:r>
                </w:p>
              </w:tc>
              <w:tc>
                <w:tcPr>
                  <w:tcW w:w="5844" w:type="dxa"/>
                  <w:tcBorders>
                    <w:top w:val="single" w:sz="8" w:space="0" w:color="000000"/>
                    <w:left w:val="single" w:sz="8" w:space="0" w:color="000000"/>
                    <w:bottom w:val="single" w:sz="8" w:space="0" w:color="000000"/>
                    <w:right w:val="single" w:sz="8" w:space="0" w:color="000000"/>
                  </w:tcBorders>
                </w:tcPr>
                <w:p w14:paraId="44F15DBF" w14:textId="77777777" w:rsidR="0020016B" w:rsidRPr="0020016B" w:rsidRDefault="0020016B" w:rsidP="004F7C6B">
                  <w:pPr>
                    <w:keepNext/>
                    <w:keepLines/>
                    <w:widowControl w:val="0"/>
                    <w:rPr>
                      <w:rFonts w:ascii="Times" w:eastAsia="ＭＳ 明朝" w:hAnsi="Times" w:cs="Arial"/>
                      <w:color w:val="FF0000"/>
                      <w:sz w:val="18"/>
                      <w:szCs w:val="24"/>
                    </w:rPr>
                  </w:pPr>
                  <w:r w:rsidRPr="0020016B">
                    <w:rPr>
                      <w:rFonts w:ascii="Times" w:eastAsia="ＭＳ 明朝" w:hAnsi="Times" w:cs="Arial"/>
                      <w:color w:val="FF0000"/>
                      <w:sz w:val="18"/>
                      <w:szCs w:val="24"/>
                    </w:rPr>
                    <w:t xml:space="preserve">Time interval for the sleep should be larger than the total transition time entering and leaving this state. Accurate timing or </w:t>
                  </w:r>
                  <w:r w:rsidRPr="0020016B">
                    <w:rPr>
                      <w:rFonts w:ascii="Times" w:eastAsia="ＭＳ 明朝" w:hAnsi="Times" w:cs="Arial"/>
                      <w:b/>
                      <w:bCs/>
                      <w:color w:val="FF0000"/>
                      <w:sz w:val="18"/>
                      <w:szCs w:val="24"/>
                    </w:rPr>
                    <w:t>frequency</w:t>
                  </w:r>
                  <w:r w:rsidRPr="0020016B">
                    <w:rPr>
                      <w:rFonts w:ascii="Times" w:eastAsia="ＭＳ 明朝" w:hAnsi="Times" w:cs="Arial"/>
                      <w:color w:val="FF0000"/>
                      <w:sz w:val="18"/>
                      <w:szCs w:val="24"/>
                    </w:rPr>
                    <w:t xml:space="preserve"> may not</w:t>
                  </w:r>
                  <w:r w:rsidRPr="0020016B">
                    <w:rPr>
                      <w:rFonts w:ascii="Times" w:eastAsia="DengXian" w:hAnsi="Times" w:cs="Arial" w:hint="eastAsia"/>
                      <w:color w:val="FF0000"/>
                      <w:sz w:val="18"/>
                      <w:szCs w:val="24"/>
                      <w:lang w:eastAsia="zh-CN"/>
                    </w:rPr>
                    <w:t xml:space="preserve"> </w:t>
                  </w:r>
                  <w:r w:rsidRPr="0020016B">
                    <w:rPr>
                      <w:rFonts w:ascii="Times" w:eastAsia="DengXian" w:hAnsi="Times" w:cs="Arial"/>
                      <w:color w:val="FF0000"/>
                      <w:sz w:val="18"/>
                      <w:szCs w:val="24"/>
                      <w:lang w:eastAsia="zh-CN"/>
                    </w:rPr>
                    <w:t>always</w:t>
                  </w:r>
                  <w:r w:rsidRPr="0020016B">
                    <w:rPr>
                      <w:rFonts w:ascii="Times" w:eastAsia="DengXian" w:hAnsi="Times" w:cs="Arial" w:hint="eastAsia"/>
                      <w:color w:val="FF0000"/>
                      <w:sz w:val="18"/>
                      <w:szCs w:val="24"/>
                      <w:lang w:eastAsia="zh-CN"/>
                    </w:rPr>
                    <w:t xml:space="preserve"> </w:t>
                  </w:r>
                  <w:r w:rsidRPr="0020016B">
                    <w:rPr>
                      <w:rFonts w:ascii="Times" w:eastAsia="ＭＳ 明朝" w:hAnsi="Times" w:cs="Arial"/>
                      <w:color w:val="FF0000"/>
                      <w:sz w:val="18"/>
                      <w:szCs w:val="24"/>
                    </w:rPr>
                    <w:t xml:space="preserve">be maintained. </w:t>
                  </w:r>
                </w:p>
              </w:tc>
              <w:tc>
                <w:tcPr>
                  <w:tcW w:w="2335" w:type="dxa"/>
                  <w:tcBorders>
                    <w:top w:val="single" w:sz="8" w:space="0" w:color="000000"/>
                    <w:left w:val="single" w:sz="8" w:space="0" w:color="000000"/>
                    <w:bottom w:val="single" w:sz="8" w:space="0" w:color="000000"/>
                    <w:right w:val="single" w:sz="8" w:space="0" w:color="000000"/>
                  </w:tcBorders>
                </w:tcPr>
                <w:p w14:paraId="7AA63B2E" w14:textId="77777777" w:rsidR="0020016B" w:rsidRPr="0020016B" w:rsidRDefault="0020016B" w:rsidP="004F7C6B">
                  <w:pPr>
                    <w:keepNext/>
                    <w:keepLines/>
                    <w:widowControl w:val="0"/>
                    <w:jc w:val="center"/>
                    <w:rPr>
                      <w:rFonts w:ascii="Times" w:eastAsia="PMingLiU" w:hAnsi="Times" w:cs="Arial"/>
                      <w:b/>
                      <w:bCs/>
                      <w:color w:val="FF0000"/>
                      <w:sz w:val="18"/>
                      <w:szCs w:val="24"/>
                      <w:lang w:eastAsia="zh-TW"/>
                    </w:rPr>
                  </w:pPr>
                  <w:r w:rsidRPr="0020016B">
                    <w:rPr>
                      <w:rFonts w:ascii="Times" w:eastAsia="PMingLiU" w:hAnsi="Times" w:cs="Arial"/>
                      <w:b/>
                      <w:bCs/>
                      <w:color w:val="FF0000"/>
                      <w:sz w:val="18"/>
                      <w:szCs w:val="24"/>
                      <w:lang w:eastAsia="zh-TW"/>
                    </w:rPr>
                    <w:t>0.05 + Y*</w:t>
                  </w:r>
                </w:p>
              </w:tc>
            </w:tr>
            <w:tr w:rsidR="0020016B" w:rsidRPr="0020016B" w14:paraId="06EEE52D" w14:textId="77777777" w:rsidTr="00C72E60">
              <w:trPr>
                <w:trHeight w:val="20"/>
                <w:jc w:val="center"/>
              </w:trPr>
              <w:tc>
                <w:tcPr>
                  <w:tcW w:w="1439" w:type="dxa"/>
                  <w:tcBorders>
                    <w:top w:val="single" w:sz="8" w:space="0" w:color="000000"/>
                    <w:left w:val="single" w:sz="8" w:space="0" w:color="000000"/>
                    <w:bottom w:val="single" w:sz="8" w:space="0" w:color="000000"/>
                    <w:right w:val="single" w:sz="8" w:space="0" w:color="000000"/>
                  </w:tcBorders>
                </w:tcPr>
                <w:p w14:paraId="6EAE7CB0" w14:textId="77777777" w:rsidR="0020016B" w:rsidRPr="0020016B" w:rsidRDefault="0020016B" w:rsidP="004F7C6B">
                  <w:pPr>
                    <w:keepNext/>
                    <w:keepLines/>
                    <w:widowControl w:val="0"/>
                    <w:rPr>
                      <w:rFonts w:ascii="Times" w:eastAsia="Malgun Gothic" w:hAnsi="Times" w:cs="Arial"/>
                      <w:sz w:val="18"/>
                      <w:szCs w:val="24"/>
                    </w:rPr>
                  </w:pPr>
                  <w:r w:rsidRPr="0020016B">
                    <w:rPr>
                      <w:rFonts w:ascii="Times" w:eastAsia="ＭＳ 明朝" w:hAnsi="Times" w:cs="Arial"/>
                      <w:sz w:val="18"/>
                      <w:szCs w:val="24"/>
                    </w:rPr>
                    <w:t>Deep Sleep</w:t>
                  </w:r>
                </w:p>
              </w:tc>
              <w:tc>
                <w:tcPr>
                  <w:tcW w:w="5844" w:type="dxa"/>
                  <w:tcBorders>
                    <w:top w:val="single" w:sz="8" w:space="0" w:color="000000"/>
                    <w:left w:val="single" w:sz="8" w:space="0" w:color="000000"/>
                    <w:bottom w:val="single" w:sz="8" w:space="0" w:color="000000"/>
                    <w:right w:val="single" w:sz="8" w:space="0" w:color="000000"/>
                  </w:tcBorders>
                </w:tcPr>
                <w:p w14:paraId="36F263AC" w14:textId="77777777" w:rsidR="0020016B" w:rsidRPr="0020016B" w:rsidRDefault="0020016B" w:rsidP="004F7C6B">
                  <w:pPr>
                    <w:keepNext/>
                    <w:keepLines/>
                    <w:widowControl w:val="0"/>
                    <w:rPr>
                      <w:rFonts w:ascii="Times" w:eastAsia="ＭＳ 明朝" w:hAnsi="Times" w:cs="Arial"/>
                      <w:sz w:val="18"/>
                      <w:szCs w:val="24"/>
                    </w:rPr>
                  </w:pPr>
                  <w:r w:rsidRPr="0020016B">
                    <w:rPr>
                      <w:rFonts w:ascii="Times" w:eastAsia="ＭＳ 明朝" w:hAnsi="Times" w:cs="Arial"/>
                      <w:sz w:val="18"/>
                      <w:szCs w:val="24"/>
                    </w:rPr>
                    <w:t>Time interval for the sleep should be larger than the total transition time entering and leaving this state. Accurate timing may not</w:t>
                  </w:r>
                  <w:r w:rsidRPr="0020016B">
                    <w:rPr>
                      <w:rFonts w:ascii="Times" w:eastAsia="DengXian" w:hAnsi="Times" w:cs="Arial" w:hint="eastAsia"/>
                      <w:sz w:val="18"/>
                      <w:szCs w:val="24"/>
                      <w:lang w:eastAsia="zh-CN"/>
                    </w:rPr>
                    <w:t xml:space="preserve"> always</w:t>
                  </w:r>
                  <w:r w:rsidRPr="0020016B">
                    <w:rPr>
                      <w:rFonts w:ascii="Times" w:eastAsia="ＭＳ 明朝" w:hAnsi="Times" w:cs="Arial"/>
                      <w:sz w:val="18"/>
                      <w:szCs w:val="24"/>
                    </w:rPr>
                    <w:t xml:space="preserve"> be maintained. </w:t>
                  </w:r>
                </w:p>
              </w:tc>
              <w:tc>
                <w:tcPr>
                  <w:tcW w:w="2335" w:type="dxa"/>
                  <w:tcBorders>
                    <w:top w:val="single" w:sz="8" w:space="0" w:color="000000"/>
                    <w:left w:val="single" w:sz="8" w:space="0" w:color="000000"/>
                    <w:bottom w:val="single" w:sz="8" w:space="0" w:color="000000"/>
                    <w:right w:val="single" w:sz="8" w:space="0" w:color="000000"/>
                  </w:tcBorders>
                </w:tcPr>
                <w:p w14:paraId="0BE6A184" w14:textId="77777777" w:rsidR="0020016B" w:rsidRPr="0020016B" w:rsidRDefault="0020016B" w:rsidP="004F7C6B">
                  <w:pPr>
                    <w:keepNext/>
                    <w:keepLines/>
                    <w:widowControl w:val="0"/>
                    <w:jc w:val="center"/>
                    <w:rPr>
                      <w:rFonts w:ascii="Times" w:eastAsia="ＭＳ 明朝" w:hAnsi="Times" w:cs="Arial"/>
                      <w:b/>
                      <w:bCs/>
                      <w:color w:val="FF0000"/>
                      <w:sz w:val="18"/>
                      <w:szCs w:val="24"/>
                    </w:rPr>
                  </w:pPr>
                  <w:r w:rsidRPr="0020016B">
                    <w:rPr>
                      <w:rFonts w:ascii="Times" w:eastAsia="ＭＳ 明朝" w:hAnsi="Times" w:cs="Arial"/>
                      <w:b/>
                      <w:bCs/>
                      <w:color w:val="FF0000"/>
                      <w:sz w:val="18"/>
                      <w:szCs w:val="24"/>
                    </w:rPr>
                    <w:t>1 + Y*</w:t>
                  </w:r>
                </w:p>
                <w:p w14:paraId="29CF0B3D" w14:textId="77777777" w:rsidR="0020016B" w:rsidRPr="0020016B" w:rsidRDefault="0020016B" w:rsidP="004F7C6B">
                  <w:pPr>
                    <w:keepNext/>
                    <w:keepLines/>
                    <w:widowControl w:val="0"/>
                    <w:jc w:val="center"/>
                    <w:rPr>
                      <w:rFonts w:ascii="Times" w:eastAsia="ＭＳ 明朝" w:hAnsi="Times" w:cs="Arial"/>
                      <w:b/>
                      <w:bCs/>
                      <w:color w:val="FF0000"/>
                      <w:sz w:val="18"/>
                      <w:szCs w:val="24"/>
                    </w:rPr>
                  </w:pPr>
                  <w:r w:rsidRPr="0020016B">
                    <w:rPr>
                      <w:rFonts w:ascii="Times" w:eastAsia="ＭＳ 明朝" w:hAnsi="Times" w:cs="Arial"/>
                      <w:b/>
                      <w:bCs/>
                      <w:color w:val="FF0000"/>
                      <w:sz w:val="18"/>
                      <w:szCs w:val="24"/>
                    </w:rPr>
                    <w:t>(Optional: 1)</w:t>
                  </w:r>
                  <w:r w:rsidRPr="0020016B">
                    <w:rPr>
                      <w:rFonts w:ascii="Times" w:eastAsia="ＭＳ 明朝" w:hAnsi="Times" w:cs="Arial"/>
                      <w:b/>
                      <w:bCs/>
                      <w:color w:val="FF0000"/>
                      <w:sz w:val="18"/>
                      <w:szCs w:val="24"/>
                    </w:rPr>
                    <w:br/>
                  </w:r>
                </w:p>
              </w:tc>
            </w:tr>
            <w:tr w:rsidR="0020016B" w:rsidRPr="0020016B" w14:paraId="55705482" w14:textId="77777777" w:rsidTr="00C72E60">
              <w:trPr>
                <w:trHeight w:val="20"/>
                <w:jc w:val="center"/>
              </w:trPr>
              <w:tc>
                <w:tcPr>
                  <w:tcW w:w="1439" w:type="dxa"/>
                  <w:tcBorders>
                    <w:top w:val="single" w:sz="8" w:space="0" w:color="000000"/>
                    <w:left w:val="single" w:sz="8" w:space="0" w:color="000000"/>
                    <w:bottom w:val="single" w:sz="8" w:space="0" w:color="000000"/>
                    <w:right w:val="single" w:sz="8" w:space="0" w:color="000000"/>
                  </w:tcBorders>
                </w:tcPr>
                <w:p w14:paraId="15DAA3CD" w14:textId="77777777" w:rsidR="0020016B" w:rsidRPr="0020016B" w:rsidRDefault="0020016B" w:rsidP="004F7C6B">
                  <w:pPr>
                    <w:keepNext/>
                    <w:keepLines/>
                    <w:widowControl w:val="0"/>
                    <w:rPr>
                      <w:rFonts w:ascii="Times" w:eastAsia="ＭＳ 明朝" w:hAnsi="Times" w:cs="Arial"/>
                      <w:sz w:val="18"/>
                      <w:szCs w:val="24"/>
                    </w:rPr>
                  </w:pPr>
                  <w:r w:rsidRPr="0020016B">
                    <w:rPr>
                      <w:rFonts w:ascii="Times" w:eastAsia="ＭＳ 明朝" w:hAnsi="Times" w:cs="Arial"/>
                      <w:sz w:val="18"/>
                      <w:szCs w:val="24"/>
                    </w:rPr>
                    <w:t>Light Sleep</w:t>
                  </w:r>
                </w:p>
              </w:tc>
              <w:tc>
                <w:tcPr>
                  <w:tcW w:w="5844" w:type="dxa"/>
                  <w:tcBorders>
                    <w:top w:val="single" w:sz="8" w:space="0" w:color="000000"/>
                    <w:left w:val="single" w:sz="8" w:space="0" w:color="000000"/>
                    <w:bottom w:val="single" w:sz="8" w:space="0" w:color="000000"/>
                    <w:right w:val="single" w:sz="8" w:space="0" w:color="000000"/>
                  </w:tcBorders>
                </w:tcPr>
                <w:p w14:paraId="7FCAA8A4" w14:textId="77777777" w:rsidR="0020016B" w:rsidRPr="0020016B" w:rsidRDefault="0020016B" w:rsidP="004F7C6B">
                  <w:pPr>
                    <w:keepNext/>
                    <w:keepLines/>
                    <w:widowControl w:val="0"/>
                    <w:rPr>
                      <w:rFonts w:ascii="Times" w:eastAsia="ＭＳ 明朝" w:hAnsi="Times" w:cs="Arial"/>
                      <w:sz w:val="18"/>
                      <w:szCs w:val="24"/>
                    </w:rPr>
                  </w:pPr>
                  <w:r w:rsidRPr="0020016B">
                    <w:rPr>
                      <w:rFonts w:ascii="Times" w:eastAsia="ＭＳ 明朝" w:hAnsi="Times" w:cs="Arial"/>
                      <w:sz w:val="18"/>
                      <w:szCs w:val="24"/>
                    </w:rPr>
                    <w:t xml:space="preserve">Time interval for the sleep should be larger than the total transition time entering and leaving this state. </w:t>
                  </w:r>
                </w:p>
              </w:tc>
              <w:tc>
                <w:tcPr>
                  <w:tcW w:w="2335" w:type="dxa"/>
                  <w:tcBorders>
                    <w:top w:val="single" w:sz="8" w:space="0" w:color="000000"/>
                    <w:left w:val="single" w:sz="8" w:space="0" w:color="000000"/>
                    <w:bottom w:val="single" w:sz="8" w:space="0" w:color="000000"/>
                    <w:right w:val="single" w:sz="8" w:space="0" w:color="000000"/>
                  </w:tcBorders>
                </w:tcPr>
                <w:p w14:paraId="1CB48C1F" w14:textId="77777777" w:rsidR="0020016B" w:rsidRPr="0020016B" w:rsidRDefault="0020016B" w:rsidP="004F7C6B">
                  <w:pPr>
                    <w:keepNext/>
                    <w:keepLines/>
                    <w:widowControl w:val="0"/>
                    <w:jc w:val="center"/>
                    <w:rPr>
                      <w:rFonts w:ascii="Times" w:eastAsia="ＭＳ 明朝" w:hAnsi="Times" w:cs="Arial"/>
                      <w:sz w:val="18"/>
                      <w:szCs w:val="24"/>
                    </w:rPr>
                  </w:pPr>
                  <w:r w:rsidRPr="0020016B">
                    <w:rPr>
                      <w:rFonts w:ascii="Times" w:eastAsia="ＭＳ 明朝" w:hAnsi="Times" w:cs="Arial"/>
                      <w:sz w:val="18"/>
                      <w:szCs w:val="24"/>
                    </w:rPr>
                    <w:t>20</w:t>
                  </w:r>
                </w:p>
              </w:tc>
            </w:tr>
            <w:tr w:rsidR="0020016B" w:rsidRPr="0020016B" w14:paraId="2EAC1C74" w14:textId="77777777" w:rsidTr="00C72E60">
              <w:trPr>
                <w:trHeight w:val="20"/>
                <w:jc w:val="center"/>
              </w:trPr>
              <w:tc>
                <w:tcPr>
                  <w:tcW w:w="1439" w:type="dxa"/>
                  <w:tcBorders>
                    <w:top w:val="single" w:sz="8" w:space="0" w:color="000000"/>
                    <w:left w:val="single" w:sz="8" w:space="0" w:color="000000"/>
                    <w:bottom w:val="single" w:sz="8" w:space="0" w:color="000000"/>
                    <w:right w:val="single" w:sz="8" w:space="0" w:color="000000"/>
                  </w:tcBorders>
                </w:tcPr>
                <w:p w14:paraId="5166D17F" w14:textId="77777777" w:rsidR="0020016B" w:rsidRPr="0020016B" w:rsidRDefault="0020016B" w:rsidP="004F7C6B">
                  <w:pPr>
                    <w:keepNext/>
                    <w:keepLines/>
                    <w:widowControl w:val="0"/>
                    <w:rPr>
                      <w:rFonts w:ascii="Times" w:eastAsia="ＭＳ 明朝" w:hAnsi="Times" w:cs="Arial"/>
                      <w:sz w:val="18"/>
                      <w:szCs w:val="24"/>
                    </w:rPr>
                  </w:pPr>
                  <w:r w:rsidRPr="0020016B">
                    <w:rPr>
                      <w:rFonts w:ascii="Times" w:eastAsia="ＭＳ 明朝" w:hAnsi="Times" w:cs="Arial"/>
                      <w:sz w:val="18"/>
                      <w:szCs w:val="24"/>
                    </w:rPr>
                    <w:t>Micro sleep</w:t>
                  </w:r>
                </w:p>
              </w:tc>
              <w:tc>
                <w:tcPr>
                  <w:tcW w:w="5844" w:type="dxa"/>
                  <w:tcBorders>
                    <w:top w:val="single" w:sz="8" w:space="0" w:color="000000"/>
                    <w:left w:val="single" w:sz="8" w:space="0" w:color="000000"/>
                    <w:bottom w:val="single" w:sz="8" w:space="0" w:color="000000"/>
                    <w:right w:val="single" w:sz="8" w:space="0" w:color="000000"/>
                  </w:tcBorders>
                </w:tcPr>
                <w:p w14:paraId="707FDFE8" w14:textId="77777777" w:rsidR="0020016B" w:rsidRPr="0020016B" w:rsidRDefault="0020016B" w:rsidP="004F7C6B">
                  <w:pPr>
                    <w:keepNext/>
                    <w:keepLines/>
                    <w:widowControl w:val="0"/>
                    <w:rPr>
                      <w:rFonts w:ascii="Times" w:eastAsia="ＭＳ 明朝" w:hAnsi="Times" w:cs="Arial"/>
                      <w:sz w:val="18"/>
                      <w:szCs w:val="24"/>
                    </w:rPr>
                  </w:pPr>
                  <w:r w:rsidRPr="0020016B">
                    <w:rPr>
                      <w:rFonts w:ascii="Times" w:eastAsia="ＭＳ 明朝" w:hAnsi="Times" w:cs="Arial"/>
                      <w:sz w:val="18"/>
                      <w:szCs w:val="24"/>
                    </w:rPr>
                    <w:t>Immediate transition is assumed for power saving study purpose from or to a non-sleep state</w:t>
                  </w:r>
                </w:p>
              </w:tc>
              <w:tc>
                <w:tcPr>
                  <w:tcW w:w="2335" w:type="dxa"/>
                  <w:tcBorders>
                    <w:top w:val="single" w:sz="8" w:space="0" w:color="000000"/>
                    <w:left w:val="single" w:sz="8" w:space="0" w:color="000000"/>
                    <w:bottom w:val="single" w:sz="8" w:space="0" w:color="000000"/>
                    <w:right w:val="single" w:sz="8" w:space="0" w:color="000000"/>
                  </w:tcBorders>
                  <w:vAlign w:val="center"/>
                </w:tcPr>
                <w:p w14:paraId="74BDC143" w14:textId="77777777" w:rsidR="0020016B" w:rsidRPr="0020016B" w:rsidRDefault="0020016B" w:rsidP="004F7C6B">
                  <w:pPr>
                    <w:keepNext/>
                    <w:keepLines/>
                    <w:widowControl w:val="0"/>
                    <w:jc w:val="center"/>
                    <w:rPr>
                      <w:rFonts w:ascii="Times" w:eastAsia="PMingLiU" w:hAnsi="Times" w:cs="Arial"/>
                      <w:sz w:val="18"/>
                      <w:szCs w:val="24"/>
                      <w:lang w:eastAsia="zh-TW"/>
                    </w:rPr>
                  </w:pPr>
                  <w:r w:rsidRPr="0020016B">
                    <w:rPr>
                      <w:rFonts w:ascii="Times" w:eastAsia="ＭＳ 明朝" w:hAnsi="Times" w:cs="Arial"/>
                      <w:sz w:val="18"/>
                      <w:szCs w:val="24"/>
                    </w:rPr>
                    <w:t>45</w:t>
                  </w:r>
                </w:p>
              </w:tc>
            </w:tr>
            <w:tr w:rsidR="0020016B" w:rsidRPr="0020016B" w14:paraId="0B33E011" w14:textId="77777777" w:rsidTr="00C72E60">
              <w:trPr>
                <w:trHeight w:val="20"/>
                <w:jc w:val="center"/>
              </w:trPr>
              <w:tc>
                <w:tcPr>
                  <w:tcW w:w="9618" w:type="dxa"/>
                  <w:gridSpan w:val="3"/>
                  <w:tcBorders>
                    <w:top w:val="single" w:sz="8" w:space="0" w:color="000000"/>
                    <w:left w:val="single" w:sz="8" w:space="0" w:color="000000"/>
                    <w:bottom w:val="single" w:sz="8" w:space="0" w:color="000000"/>
                    <w:right w:val="single" w:sz="8" w:space="0" w:color="000000"/>
                  </w:tcBorders>
                </w:tcPr>
                <w:p w14:paraId="1BCC6463" w14:textId="77777777" w:rsidR="0020016B" w:rsidRPr="0020016B" w:rsidRDefault="0020016B" w:rsidP="004F7C6B">
                  <w:pPr>
                    <w:keepNext/>
                    <w:keepLines/>
                    <w:widowControl w:val="0"/>
                    <w:rPr>
                      <w:rFonts w:ascii="Times" w:eastAsia="ＭＳ 明朝" w:hAnsi="Times" w:cs="Arial"/>
                      <w:sz w:val="18"/>
                      <w:szCs w:val="24"/>
                    </w:rPr>
                  </w:pPr>
                  <w:r w:rsidRPr="0020016B">
                    <w:rPr>
                      <w:rFonts w:ascii="Times" w:eastAsia="ＭＳ 明朝" w:hAnsi="Times" w:cs="Arial"/>
                      <w:b/>
                      <w:bCs/>
                      <w:color w:val="FF0000"/>
                      <w:sz w:val="18"/>
                      <w:szCs w:val="24"/>
                    </w:rPr>
                    <w:t>* Y value equals to 0.1, if EE processing is assumed for the evaluation; zero, otherwise.</w:t>
                  </w:r>
                </w:p>
              </w:tc>
            </w:tr>
          </w:tbl>
          <w:p w14:paraId="6027A532" w14:textId="77777777" w:rsidR="0020016B" w:rsidRPr="0020016B" w:rsidRDefault="0020016B" w:rsidP="004F7C6B">
            <w:pPr>
              <w:spacing w:line="252" w:lineRule="auto"/>
              <w:rPr>
                <w:rFonts w:ascii="Times" w:eastAsia="PMingLiU" w:hAnsi="Times" w:cs="Arial"/>
                <w:szCs w:val="24"/>
                <w:lang w:eastAsia="zh-TW"/>
              </w:rPr>
            </w:pPr>
          </w:p>
          <w:tbl>
            <w:tblPr>
              <w:tblW w:w="5000" w:type="pct"/>
              <w:jc w:val="center"/>
              <w:tblLayout w:type="fixed"/>
              <w:tblCellMar>
                <w:top w:w="72" w:type="dxa"/>
                <w:left w:w="144" w:type="dxa"/>
                <w:bottom w:w="72" w:type="dxa"/>
                <w:right w:w="144" w:type="dxa"/>
              </w:tblCellMar>
              <w:tblLook w:val="04A0" w:firstRow="1" w:lastRow="0" w:firstColumn="1" w:lastColumn="0" w:noHBand="0" w:noVBand="1"/>
            </w:tblPr>
            <w:tblGrid>
              <w:gridCol w:w="1932"/>
              <w:gridCol w:w="3620"/>
              <w:gridCol w:w="4067"/>
            </w:tblGrid>
            <w:tr w:rsidR="0020016B" w:rsidRPr="0020016B" w14:paraId="41A12794" w14:textId="77777777" w:rsidTr="00C72E60">
              <w:trPr>
                <w:trHeight w:val="20"/>
                <w:jc w:val="center"/>
              </w:trPr>
              <w:tc>
                <w:tcPr>
                  <w:tcW w:w="1931" w:type="dxa"/>
                  <w:tcBorders>
                    <w:top w:val="single" w:sz="8" w:space="0" w:color="000000"/>
                    <w:left w:val="single" w:sz="8" w:space="0" w:color="000000"/>
                    <w:bottom w:val="single" w:sz="8" w:space="0" w:color="000000"/>
                    <w:right w:val="single" w:sz="8" w:space="0" w:color="000000"/>
                  </w:tcBorders>
                  <w:vAlign w:val="center"/>
                </w:tcPr>
                <w:p w14:paraId="6BF951C4" w14:textId="77777777" w:rsidR="0020016B" w:rsidRPr="0020016B" w:rsidRDefault="0020016B" w:rsidP="004F7C6B">
                  <w:pPr>
                    <w:keepNext/>
                    <w:keepLines/>
                    <w:widowControl w:val="0"/>
                    <w:jc w:val="center"/>
                    <w:rPr>
                      <w:rFonts w:ascii="Times" w:eastAsia="ＭＳ 明朝" w:hAnsi="Times" w:cs="Arial"/>
                      <w:b/>
                      <w:sz w:val="18"/>
                      <w:szCs w:val="24"/>
                    </w:rPr>
                  </w:pPr>
                  <w:r w:rsidRPr="0020016B">
                    <w:rPr>
                      <w:rFonts w:ascii="Times" w:eastAsia="ＭＳ 明朝" w:hAnsi="Times" w:cs="Arial"/>
                      <w:b/>
                      <w:sz w:val="18"/>
                      <w:szCs w:val="24"/>
                    </w:rPr>
                    <w:t>Sleep type</w:t>
                  </w:r>
                </w:p>
              </w:tc>
              <w:tc>
                <w:tcPr>
                  <w:tcW w:w="3620" w:type="dxa"/>
                  <w:tcBorders>
                    <w:top w:val="single" w:sz="8" w:space="0" w:color="000000"/>
                    <w:left w:val="single" w:sz="8" w:space="0" w:color="000000"/>
                    <w:bottom w:val="single" w:sz="8" w:space="0" w:color="000000"/>
                    <w:right w:val="single" w:sz="8" w:space="0" w:color="000000"/>
                  </w:tcBorders>
                  <w:vAlign w:val="center"/>
                </w:tcPr>
                <w:p w14:paraId="56C2CDE7" w14:textId="77777777" w:rsidR="0020016B" w:rsidRPr="0020016B" w:rsidRDefault="0020016B" w:rsidP="004F7C6B">
                  <w:pPr>
                    <w:keepNext/>
                    <w:keepLines/>
                    <w:widowControl w:val="0"/>
                    <w:jc w:val="center"/>
                    <w:rPr>
                      <w:rFonts w:ascii="Times" w:eastAsia="ＭＳ 明朝" w:hAnsi="Times" w:cs="Arial"/>
                      <w:b/>
                      <w:sz w:val="18"/>
                      <w:szCs w:val="24"/>
                    </w:rPr>
                  </w:pPr>
                  <w:r w:rsidRPr="0020016B">
                    <w:rPr>
                      <w:rFonts w:ascii="Times" w:eastAsia="ＭＳ 明朝" w:hAnsi="Times" w:cs="Arial"/>
                      <w:b/>
                      <w:sz w:val="18"/>
                      <w:szCs w:val="24"/>
                    </w:rPr>
                    <w:t>Additional transition energy:</w:t>
                  </w:r>
                </w:p>
                <w:p w14:paraId="0A6200F2" w14:textId="77777777" w:rsidR="0020016B" w:rsidRPr="0020016B" w:rsidRDefault="0020016B" w:rsidP="004F7C6B">
                  <w:pPr>
                    <w:keepNext/>
                    <w:keepLines/>
                    <w:widowControl w:val="0"/>
                    <w:jc w:val="center"/>
                    <w:rPr>
                      <w:rFonts w:ascii="Times" w:eastAsia="ＭＳ 明朝" w:hAnsi="Times" w:cs="Arial"/>
                      <w:b/>
                      <w:sz w:val="18"/>
                      <w:szCs w:val="24"/>
                    </w:rPr>
                  </w:pPr>
                  <w:r w:rsidRPr="0020016B">
                    <w:rPr>
                      <w:rFonts w:ascii="Times" w:eastAsia="ＭＳ 明朝" w:hAnsi="Times" w:cs="Arial"/>
                      <w:b/>
                      <w:sz w:val="18"/>
                      <w:szCs w:val="24"/>
                    </w:rPr>
                    <w:t xml:space="preserve">(Relative power </w:t>
                  </w:r>
                  <w:proofErr w:type="gramStart"/>
                  <w:r w:rsidRPr="0020016B">
                    <w:rPr>
                      <w:rFonts w:ascii="Times" w:eastAsia="ＭＳ 明朝" w:hAnsi="Times" w:cs="Arial"/>
                      <w:b/>
                      <w:sz w:val="18"/>
                      <w:szCs w:val="24"/>
                    </w:rPr>
                    <w:t xml:space="preserve">x  </w:t>
                  </w:r>
                  <w:proofErr w:type="spellStart"/>
                  <w:r w:rsidRPr="0020016B">
                    <w:rPr>
                      <w:rFonts w:ascii="Times" w:eastAsia="ＭＳ 明朝" w:hAnsi="Times" w:cs="Arial"/>
                      <w:b/>
                      <w:sz w:val="18"/>
                      <w:szCs w:val="24"/>
                    </w:rPr>
                    <w:t>ms</w:t>
                  </w:r>
                  <w:proofErr w:type="spellEnd"/>
                  <w:proofErr w:type="gramEnd"/>
                  <w:r w:rsidRPr="0020016B">
                    <w:rPr>
                      <w:rFonts w:ascii="Times" w:eastAsia="ＭＳ 明朝" w:hAnsi="Times" w:cs="Arial"/>
                      <w:b/>
                      <w:sz w:val="18"/>
                      <w:szCs w:val="24"/>
                    </w:rPr>
                    <w:t xml:space="preserve">) </w:t>
                  </w:r>
                </w:p>
              </w:tc>
              <w:tc>
                <w:tcPr>
                  <w:tcW w:w="4067" w:type="dxa"/>
                  <w:tcBorders>
                    <w:top w:val="single" w:sz="8" w:space="0" w:color="000000"/>
                    <w:left w:val="single" w:sz="8" w:space="0" w:color="000000"/>
                    <w:bottom w:val="single" w:sz="8" w:space="0" w:color="000000"/>
                    <w:right w:val="single" w:sz="8" w:space="0" w:color="000000"/>
                  </w:tcBorders>
                  <w:vAlign w:val="center"/>
                </w:tcPr>
                <w:p w14:paraId="6CCAF836" w14:textId="77777777" w:rsidR="0020016B" w:rsidRPr="0020016B" w:rsidRDefault="0020016B" w:rsidP="004F7C6B">
                  <w:pPr>
                    <w:keepNext/>
                    <w:keepLines/>
                    <w:widowControl w:val="0"/>
                    <w:jc w:val="center"/>
                    <w:rPr>
                      <w:rFonts w:ascii="Times" w:eastAsia="ＭＳ 明朝" w:hAnsi="Times" w:cs="Arial"/>
                      <w:b/>
                      <w:sz w:val="18"/>
                      <w:szCs w:val="24"/>
                    </w:rPr>
                  </w:pPr>
                  <w:r w:rsidRPr="0020016B">
                    <w:rPr>
                      <w:rFonts w:ascii="Times" w:eastAsia="ＭＳ 明朝" w:hAnsi="Times" w:cs="Arial"/>
                      <w:b/>
                      <w:sz w:val="18"/>
                      <w:szCs w:val="24"/>
                    </w:rPr>
                    <w:t>Total transition time</w:t>
                  </w:r>
                  <w:r w:rsidRPr="0020016B">
                    <w:rPr>
                      <w:rFonts w:ascii="Times" w:eastAsia="PMingLiU" w:hAnsi="Times" w:cs="Arial"/>
                      <w:b/>
                      <w:color w:val="FF0000"/>
                      <w:sz w:val="18"/>
                      <w:szCs w:val="24"/>
                      <w:lang w:eastAsia="zh-TW"/>
                    </w:rPr>
                    <w:t>**</w:t>
                  </w:r>
                  <w:r w:rsidRPr="0020016B">
                    <w:rPr>
                      <w:rFonts w:ascii="Times" w:eastAsia="ＭＳ 明朝" w:hAnsi="Times" w:cs="Arial"/>
                      <w:b/>
                      <w:sz w:val="18"/>
                      <w:szCs w:val="24"/>
                    </w:rPr>
                    <w:t xml:space="preserve"> </w:t>
                  </w:r>
                </w:p>
              </w:tc>
            </w:tr>
            <w:tr w:rsidR="0020016B" w:rsidRPr="0020016B" w14:paraId="4C999CC2" w14:textId="77777777" w:rsidTr="00C72E60">
              <w:trPr>
                <w:trHeight w:val="20"/>
                <w:jc w:val="center"/>
              </w:trPr>
              <w:tc>
                <w:tcPr>
                  <w:tcW w:w="1931" w:type="dxa"/>
                  <w:tcBorders>
                    <w:top w:val="single" w:sz="8" w:space="0" w:color="000000"/>
                    <w:left w:val="single" w:sz="8" w:space="0" w:color="000000"/>
                    <w:bottom w:val="single" w:sz="8" w:space="0" w:color="000000"/>
                    <w:right w:val="single" w:sz="8" w:space="0" w:color="000000"/>
                  </w:tcBorders>
                </w:tcPr>
                <w:p w14:paraId="5E782B43" w14:textId="77777777" w:rsidR="0020016B" w:rsidRPr="0020016B" w:rsidRDefault="0020016B" w:rsidP="004F7C6B">
                  <w:pPr>
                    <w:keepNext/>
                    <w:keepLines/>
                    <w:widowControl w:val="0"/>
                    <w:rPr>
                      <w:rFonts w:ascii="Times" w:eastAsia="ＭＳ 明朝" w:hAnsi="Times" w:cs="Arial"/>
                      <w:color w:val="FF0000"/>
                      <w:sz w:val="18"/>
                      <w:szCs w:val="24"/>
                    </w:rPr>
                  </w:pPr>
                  <w:r w:rsidRPr="0020016B">
                    <w:rPr>
                      <w:rFonts w:ascii="Times" w:eastAsia="ＭＳ 明朝" w:hAnsi="Times" w:cs="Arial"/>
                      <w:color w:val="FF0000"/>
                      <w:sz w:val="18"/>
                      <w:szCs w:val="24"/>
                    </w:rPr>
                    <w:t>Ultra deep sleep</w:t>
                  </w:r>
                </w:p>
              </w:tc>
              <w:tc>
                <w:tcPr>
                  <w:tcW w:w="3620" w:type="dxa"/>
                  <w:tcBorders>
                    <w:top w:val="single" w:sz="8" w:space="0" w:color="000000"/>
                    <w:left w:val="single" w:sz="8" w:space="0" w:color="000000"/>
                    <w:bottom w:val="single" w:sz="8" w:space="0" w:color="000000"/>
                    <w:right w:val="single" w:sz="8" w:space="0" w:color="000000"/>
                  </w:tcBorders>
                </w:tcPr>
                <w:p w14:paraId="432082A8" w14:textId="77777777" w:rsidR="0020016B" w:rsidRPr="0020016B" w:rsidRDefault="0020016B" w:rsidP="004F7C6B">
                  <w:pPr>
                    <w:keepNext/>
                    <w:keepLines/>
                    <w:widowControl w:val="0"/>
                    <w:jc w:val="center"/>
                    <w:rPr>
                      <w:rFonts w:ascii="Times" w:eastAsia="ＭＳ 明朝" w:hAnsi="Times" w:cs="Arial"/>
                      <w:b/>
                      <w:bCs/>
                      <w:color w:val="FF0000"/>
                      <w:sz w:val="18"/>
                      <w:szCs w:val="24"/>
                    </w:rPr>
                  </w:pPr>
                  <w:r w:rsidRPr="0020016B">
                    <w:rPr>
                      <w:rFonts w:ascii="Times" w:eastAsia="ＭＳ 明朝" w:hAnsi="Times" w:cs="Arial"/>
                      <w:b/>
                      <w:bCs/>
                      <w:color w:val="FF0000"/>
                      <w:sz w:val="18"/>
                      <w:szCs w:val="24"/>
                    </w:rPr>
                    <w:t>[40000]</w:t>
                  </w:r>
                </w:p>
              </w:tc>
              <w:tc>
                <w:tcPr>
                  <w:tcW w:w="4067" w:type="dxa"/>
                  <w:tcBorders>
                    <w:top w:val="single" w:sz="8" w:space="0" w:color="000000"/>
                    <w:left w:val="single" w:sz="8" w:space="0" w:color="000000"/>
                    <w:bottom w:val="single" w:sz="8" w:space="0" w:color="000000"/>
                    <w:right w:val="single" w:sz="8" w:space="0" w:color="000000"/>
                  </w:tcBorders>
                </w:tcPr>
                <w:p w14:paraId="51412E4A" w14:textId="77777777" w:rsidR="0020016B" w:rsidRPr="0020016B" w:rsidRDefault="0020016B" w:rsidP="004F7C6B">
                  <w:pPr>
                    <w:keepNext/>
                    <w:keepLines/>
                    <w:widowControl w:val="0"/>
                    <w:jc w:val="center"/>
                    <w:rPr>
                      <w:rFonts w:ascii="Times" w:eastAsia="ＭＳ 明朝" w:hAnsi="Times" w:cs="Arial"/>
                      <w:b/>
                      <w:bCs/>
                      <w:color w:val="FF0000"/>
                      <w:sz w:val="18"/>
                      <w:szCs w:val="24"/>
                    </w:rPr>
                  </w:pPr>
                  <w:r w:rsidRPr="0020016B">
                    <w:rPr>
                      <w:rFonts w:ascii="Times" w:eastAsia="ＭＳ 明朝" w:hAnsi="Times" w:cs="Arial"/>
                      <w:b/>
                      <w:bCs/>
                      <w:color w:val="FF0000"/>
                      <w:sz w:val="18"/>
                      <w:szCs w:val="24"/>
                    </w:rPr>
                    <w:t xml:space="preserve">[1600] </w:t>
                  </w:r>
                  <w:proofErr w:type="spellStart"/>
                  <w:r w:rsidRPr="0020016B">
                    <w:rPr>
                      <w:rFonts w:ascii="Times" w:eastAsia="ＭＳ 明朝" w:hAnsi="Times" w:cs="Arial"/>
                      <w:b/>
                      <w:bCs/>
                      <w:color w:val="FF0000"/>
                      <w:sz w:val="18"/>
                      <w:szCs w:val="24"/>
                    </w:rPr>
                    <w:t>ms</w:t>
                  </w:r>
                  <w:proofErr w:type="spellEnd"/>
                  <w:r w:rsidRPr="0020016B">
                    <w:rPr>
                      <w:rFonts w:ascii="Times" w:eastAsia="ＭＳ 明朝" w:hAnsi="Times" w:cs="Arial"/>
                      <w:b/>
                      <w:bCs/>
                      <w:color w:val="FF0000"/>
                      <w:sz w:val="18"/>
                      <w:szCs w:val="24"/>
                    </w:rPr>
                    <w:t>***</w:t>
                  </w:r>
                </w:p>
              </w:tc>
            </w:tr>
            <w:tr w:rsidR="0020016B" w:rsidRPr="0020016B" w14:paraId="15E9F6A9" w14:textId="77777777" w:rsidTr="00C72E60">
              <w:trPr>
                <w:trHeight w:val="20"/>
                <w:jc w:val="center"/>
              </w:trPr>
              <w:tc>
                <w:tcPr>
                  <w:tcW w:w="1931" w:type="dxa"/>
                  <w:tcBorders>
                    <w:top w:val="single" w:sz="8" w:space="0" w:color="000000"/>
                    <w:left w:val="single" w:sz="8" w:space="0" w:color="000000"/>
                    <w:bottom w:val="single" w:sz="8" w:space="0" w:color="000000"/>
                    <w:right w:val="single" w:sz="8" w:space="0" w:color="000000"/>
                  </w:tcBorders>
                </w:tcPr>
                <w:p w14:paraId="3C1F8A14" w14:textId="77777777" w:rsidR="0020016B" w:rsidRPr="0020016B" w:rsidRDefault="0020016B" w:rsidP="004F7C6B">
                  <w:pPr>
                    <w:keepNext/>
                    <w:keepLines/>
                    <w:widowControl w:val="0"/>
                    <w:rPr>
                      <w:rFonts w:ascii="Times" w:eastAsia="Malgun Gothic" w:hAnsi="Times" w:cs="Arial"/>
                      <w:sz w:val="18"/>
                      <w:szCs w:val="24"/>
                    </w:rPr>
                  </w:pPr>
                  <w:r w:rsidRPr="0020016B">
                    <w:rPr>
                      <w:rFonts w:ascii="Times" w:eastAsia="ＭＳ 明朝" w:hAnsi="Times" w:cs="Arial"/>
                      <w:sz w:val="18"/>
                      <w:szCs w:val="24"/>
                    </w:rPr>
                    <w:t xml:space="preserve">Deep sleep </w:t>
                  </w:r>
                </w:p>
              </w:tc>
              <w:tc>
                <w:tcPr>
                  <w:tcW w:w="3620" w:type="dxa"/>
                  <w:tcBorders>
                    <w:top w:val="single" w:sz="8" w:space="0" w:color="000000"/>
                    <w:left w:val="single" w:sz="8" w:space="0" w:color="000000"/>
                    <w:bottom w:val="single" w:sz="8" w:space="0" w:color="000000"/>
                    <w:right w:val="single" w:sz="8" w:space="0" w:color="000000"/>
                  </w:tcBorders>
                </w:tcPr>
                <w:p w14:paraId="210105AC" w14:textId="77777777" w:rsidR="0020016B" w:rsidRPr="0020016B" w:rsidRDefault="0020016B" w:rsidP="004F7C6B">
                  <w:pPr>
                    <w:keepNext/>
                    <w:keepLines/>
                    <w:widowControl w:val="0"/>
                    <w:jc w:val="center"/>
                    <w:rPr>
                      <w:rFonts w:ascii="Times" w:eastAsia="ＭＳ 明朝" w:hAnsi="Times" w:cs="Arial"/>
                      <w:sz w:val="18"/>
                      <w:szCs w:val="24"/>
                    </w:rPr>
                  </w:pPr>
                  <w:r w:rsidRPr="0020016B">
                    <w:rPr>
                      <w:rFonts w:ascii="Times" w:eastAsia="ＭＳ 明朝" w:hAnsi="Times" w:cs="Arial"/>
                      <w:sz w:val="18"/>
                      <w:szCs w:val="24"/>
                    </w:rPr>
                    <w:t>450</w:t>
                  </w:r>
                </w:p>
              </w:tc>
              <w:tc>
                <w:tcPr>
                  <w:tcW w:w="4067" w:type="dxa"/>
                  <w:tcBorders>
                    <w:top w:val="single" w:sz="8" w:space="0" w:color="000000"/>
                    <w:left w:val="single" w:sz="8" w:space="0" w:color="000000"/>
                    <w:bottom w:val="single" w:sz="8" w:space="0" w:color="000000"/>
                    <w:right w:val="single" w:sz="8" w:space="0" w:color="000000"/>
                  </w:tcBorders>
                </w:tcPr>
                <w:p w14:paraId="3F435A3F" w14:textId="77777777" w:rsidR="0020016B" w:rsidRPr="0020016B" w:rsidRDefault="0020016B" w:rsidP="004F7C6B">
                  <w:pPr>
                    <w:keepNext/>
                    <w:keepLines/>
                    <w:widowControl w:val="0"/>
                    <w:jc w:val="center"/>
                    <w:rPr>
                      <w:rFonts w:ascii="Times" w:eastAsia="ＭＳ 明朝" w:hAnsi="Times" w:cs="Arial"/>
                      <w:sz w:val="18"/>
                      <w:szCs w:val="24"/>
                    </w:rPr>
                  </w:pPr>
                  <w:r w:rsidRPr="0020016B">
                    <w:rPr>
                      <w:rFonts w:ascii="Times" w:eastAsia="ＭＳ 明朝" w:hAnsi="Times" w:cs="Arial"/>
                      <w:sz w:val="18"/>
                      <w:szCs w:val="24"/>
                    </w:rPr>
                    <w:t xml:space="preserve">20 </w:t>
                  </w:r>
                  <w:proofErr w:type="spellStart"/>
                  <w:r w:rsidRPr="0020016B">
                    <w:rPr>
                      <w:rFonts w:ascii="Times" w:eastAsia="ＭＳ 明朝" w:hAnsi="Times" w:cs="Arial"/>
                      <w:sz w:val="18"/>
                      <w:szCs w:val="24"/>
                    </w:rPr>
                    <w:t>ms</w:t>
                  </w:r>
                  <w:proofErr w:type="spellEnd"/>
                  <w:r w:rsidRPr="0020016B">
                    <w:rPr>
                      <w:rFonts w:ascii="Times" w:eastAsia="ＭＳ 明朝" w:hAnsi="Times" w:cs="Arial"/>
                      <w:color w:val="FF0000"/>
                      <w:sz w:val="18"/>
                      <w:szCs w:val="24"/>
                    </w:rPr>
                    <w:t>***</w:t>
                  </w:r>
                </w:p>
              </w:tc>
            </w:tr>
            <w:tr w:rsidR="0020016B" w:rsidRPr="0020016B" w14:paraId="746653A8" w14:textId="77777777" w:rsidTr="00C72E60">
              <w:trPr>
                <w:trHeight w:val="20"/>
                <w:jc w:val="center"/>
              </w:trPr>
              <w:tc>
                <w:tcPr>
                  <w:tcW w:w="1931" w:type="dxa"/>
                  <w:tcBorders>
                    <w:top w:val="single" w:sz="8" w:space="0" w:color="000000"/>
                    <w:left w:val="single" w:sz="8" w:space="0" w:color="000000"/>
                    <w:bottom w:val="single" w:sz="8" w:space="0" w:color="000000"/>
                    <w:right w:val="single" w:sz="8" w:space="0" w:color="000000"/>
                  </w:tcBorders>
                </w:tcPr>
                <w:p w14:paraId="4BA867B8" w14:textId="77777777" w:rsidR="0020016B" w:rsidRPr="0020016B" w:rsidRDefault="0020016B" w:rsidP="004F7C6B">
                  <w:pPr>
                    <w:keepNext/>
                    <w:keepLines/>
                    <w:widowControl w:val="0"/>
                    <w:rPr>
                      <w:rFonts w:ascii="Times" w:eastAsia="ＭＳ 明朝" w:hAnsi="Times" w:cs="Arial"/>
                      <w:sz w:val="18"/>
                      <w:szCs w:val="24"/>
                    </w:rPr>
                  </w:pPr>
                  <w:r w:rsidRPr="0020016B">
                    <w:rPr>
                      <w:rFonts w:ascii="Times" w:eastAsia="ＭＳ 明朝" w:hAnsi="Times" w:cs="Arial"/>
                      <w:sz w:val="18"/>
                      <w:szCs w:val="24"/>
                    </w:rPr>
                    <w:lastRenderedPageBreak/>
                    <w:t xml:space="preserve">Light sleep </w:t>
                  </w:r>
                </w:p>
              </w:tc>
              <w:tc>
                <w:tcPr>
                  <w:tcW w:w="3620" w:type="dxa"/>
                  <w:tcBorders>
                    <w:top w:val="single" w:sz="8" w:space="0" w:color="000000"/>
                    <w:left w:val="single" w:sz="8" w:space="0" w:color="000000"/>
                    <w:bottom w:val="single" w:sz="8" w:space="0" w:color="000000"/>
                    <w:right w:val="single" w:sz="8" w:space="0" w:color="000000"/>
                  </w:tcBorders>
                </w:tcPr>
                <w:p w14:paraId="169FCBC6" w14:textId="77777777" w:rsidR="0020016B" w:rsidRPr="0020016B" w:rsidRDefault="0020016B" w:rsidP="004F7C6B">
                  <w:pPr>
                    <w:keepNext/>
                    <w:keepLines/>
                    <w:widowControl w:val="0"/>
                    <w:jc w:val="center"/>
                    <w:rPr>
                      <w:rFonts w:ascii="Times" w:eastAsia="ＭＳ 明朝" w:hAnsi="Times" w:cs="Arial"/>
                      <w:sz w:val="18"/>
                      <w:szCs w:val="24"/>
                    </w:rPr>
                  </w:pPr>
                  <w:r w:rsidRPr="0020016B">
                    <w:rPr>
                      <w:rFonts w:ascii="Times" w:eastAsia="ＭＳ 明朝" w:hAnsi="Times" w:cs="Arial"/>
                      <w:sz w:val="18"/>
                      <w:szCs w:val="24"/>
                    </w:rPr>
                    <w:t>100</w:t>
                  </w:r>
                </w:p>
              </w:tc>
              <w:tc>
                <w:tcPr>
                  <w:tcW w:w="4067" w:type="dxa"/>
                  <w:tcBorders>
                    <w:top w:val="single" w:sz="8" w:space="0" w:color="000000"/>
                    <w:left w:val="single" w:sz="8" w:space="0" w:color="000000"/>
                    <w:bottom w:val="single" w:sz="8" w:space="0" w:color="000000"/>
                    <w:right w:val="single" w:sz="8" w:space="0" w:color="000000"/>
                  </w:tcBorders>
                </w:tcPr>
                <w:p w14:paraId="0B591AD0" w14:textId="77777777" w:rsidR="0020016B" w:rsidRPr="0020016B" w:rsidRDefault="0020016B" w:rsidP="004F7C6B">
                  <w:pPr>
                    <w:keepNext/>
                    <w:keepLines/>
                    <w:widowControl w:val="0"/>
                    <w:jc w:val="center"/>
                    <w:rPr>
                      <w:rFonts w:ascii="Times" w:eastAsia="ＭＳ 明朝" w:hAnsi="Times" w:cs="Arial"/>
                      <w:sz w:val="18"/>
                      <w:szCs w:val="24"/>
                    </w:rPr>
                  </w:pPr>
                  <w:r w:rsidRPr="0020016B">
                    <w:rPr>
                      <w:rFonts w:ascii="Times" w:eastAsia="ＭＳ 明朝" w:hAnsi="Times" w:cs="Arial"/>
                      <w:sz w:val="18"/>
                      <w:szCs w:val="24"/>
                    </w:rPr>
                    <w:t xml:space="preserve">6 </w:t>
                  </w:r>
                  <w:proofErr w:type="spellStart"/>
                  <w:r w:rsidRPr="0020016B">
                    <w:rPr>
                      <w:rFonts w:ascii="Times" w:eastAsia="ＭＳ 明朝" w:hAnsi="Times" w:cs="Arial"/>
                      <w:sz w:val="18"/>
                      <w:szCs w:val="24"/>
                    </w:rPr>
                    <w:t>ms</w:t>
                  </w:r>
                  <w:proofErr w:type="spellEnd"/>
                </w:p>
              </w:tc>
            </w:tr>
            <w:tr w:rsidR="0020016B" w:rsidRPr="0020016B" w14:paraId="3EFB59AB" w14:textId="77777777" w:rsidTr="00C72E60">
              <w:trPr>
                <w:trHeight w:val="20"/>
                <w:jc w:val="center"/>
              </w:trPr>
              <w:tc>
                <w:tcPr>
                  <w:tcW w:w="1931" w:type="dxa"/>
                  <w:tcBorders>
                    <w:top w:val="single" w:sz="8" w:space="0" w:color="000000"/>
                    <w:left w:val="single" w:sz="8" w:space="0" w:color="000000"/>
                    <w:bottom w:val="single" w:sz="8" w:space="0" w:color="000000"/>
                    <w:right w:val="single" w:sz="8" w:space="0" w:color="000000"/>
                  </w:tcBorders>
                </w:tcPr>
                <w:p w14:paraId="14A459C8" w14:textId="77777777" w:rsidR="0020016B" w:rsidRPr="0020016B" w:rsidRDefault="0020016B" w:rsidP="004F7C6B">
                  <w:pPr>
                    <w:keepNext/>
                    <w:keepLines/>
                    <w:widowControl w:val="0"/>
                    <w:rPr>
                      <w:rFonts w:ascii="Times" w:eastAsia="ＭＳ 明朝" w:hAnsi="Times" w:cs="Arial"/>
                      <w:sz w:val="18"/>
                      <w:szCs w:val="24"/>
                    </w:rPr>
                  </w:pPr>
                  <w:r w:rsidRPr="0020016B">
                    <w:rPr>
                      <w:rFonts w:ascii="Times" w:eastAsia="ＭＳ 明朝" w:hAnsi="Times" w:cs="Arial"/>
                      <w:sz w:val="18"/>
                      <w:szCs w:val="24"/>
                    </w:rPr>
                    <w:t xml:space="preserve">Micro sleep </w:t>
                  </w:r>
                </w:p>
              </w:tc>
              <w:tc>
                <w:tcPr>
                  <w:tcW w:w="3620" w:type="dxa"/>
                  <w:tcBorders>
                    <w:top w:val="single" w:sz="8" w:space="0" w:color="000000"/>
                    <w:left w:val="single" w:sz="8" w:space="0" w:color="000000"/>
                    <w:bottom w:val="single" w:sz="8" w:space="0" w:color="000000"/>
                    <w:right w:val="single" w:sz="8" w:space="0" w:color="000000"/>
                  </w:tcBorders>
                </w:tcPr>
                <w:p w14:paraId="001509FA" w14:textId="77777777" w:rsidR="0020016B" w:rsidRPr="0020016B" w:rsidRDefault="0020016B" w:rsidP="004F7C6B">
                  <w:pPr>
                    <w:keepNext/>
                    <w:keepLines/>
                    <w:widowControl w:val="0"/>
                    <w:tabs>
                      <w:tab w:val="center" w:pos="1666"/>
                      <w:tab w:val="left" w:pos="2102"/>
                    </w:tabs>
                    <w:rPr>
                      <w:rFonts w:ascii="Times" w:eastAsia="ＭＳ 明朝" w:hAnsi="Times" w:cs="Arial"/>
                      <w:sz w:val="18"/>
                      <w:szCs w:val="24"/>
                    </w:rPr>
                  </w:pPr>
                  <w:r w:rsidRPr="0020016B">
                    <w:rPr>
                      <w:rFonts w:ascii="Times" w:eastAsia="ＭＳ 明朝" w:hAnsi="Times" w:cs="Arial"/>
                      <w:sz w:val="18"/>
                      <w:szCs w:val="24"/>
                    </w:rPr>
                    <w:tab/>
                    <w:t>0</w:t>
                  </w:r>
                  <w:r w:rsidRPr="0020016B">
                    <w:rPr>
                      <w:rFonts w:ascii="Times" w:eastAsia="ＭＳ 明朝" w:hAnsi="Times" w:cs="Arial"/>
                      <w:sz w:val="18"/>
                      <w:szCs w:val="24"/>
                    </w:rPr>
                    <w:tab/>
                  </w:r>
                </w:p>
              </w:tc>
              <w:tc>
                <w:tcPr>
                  <w:tcW w:w="4067" w:type="dxa"/>
                  <w:tcBorders>
                    <w:top w:val="single" w:sz="8" w:space="0" w:color="000000"/>
                    <w:left w:val="single" w:sz="8" w:space="0" w:color="000000"/>
                    <w:bottom w:val="single" w:sz="8" w:space="0" w:color="000000"/>
                    <w:right w:val="single" w:sz="8" w:space="0" w:color="000000"/>
                  </w:tcBorders>
                </w:tcPr>
                <w:p w14:paraId="422C77C3" w14:textId="77777777" w:rsidR="0020016B" w:rsidRPr="0020016B" w:rsidRDefault="0020016B" w:rsidP="004F7C6B">
                  <w:pPr>
                    <w:keepNext/>
                    <w:keepLines/>
                    <w:widowControl w:val="0"/>
                    <w:jc w:val="center"/>
                    <w:rPr>
                      <w:rFonts w:ascii="Times" w:eastAsia="ＭＳ 明朝" w:hAnsi="Times" w:cs="Arial"/>
                      <w:sz w:val="18"/>
                      <w:szCs w:val="24"/>
                    </w:rPr>
                  </w:pPr>
                  <w:r w:rsidRPr="0020016B">
                    <w:rPr>
                      <w:rFonts w:ascii="Times" w:eastAsia="ＭＳ 明朝" w:hAnsi="Times" w:cs="Arial"/>
                      <w:sz w:val="18"/>
                      <w:szCs w:val="24"/>
                    </w:rPr>
                    <w:t xml:space="preserve">0 </w:t>
                  </w:r>
                  <w:proofErr w:type="spellStart"/>
                  <w:r w:rsidRPr="0020016B">
                    <w:rPr>
                      <w:rFonts w:ascii="Times" w:eastAsia="ＭＳ 明朝" w:hAnsi="Times" w:cs="Arial"/>
                      <w:sz w:val="18"/>
                      <w:szCs w:val="24"/>
                    </w:rPr>
                    <w:t>ms</w:t>
                  </w:r>
                  <w:proofErr w:type="spellEnd"/>
                  <w:r w:rsidRPr="0020016B">
                    <w:rPr>
                      <w:rFonts w:ascii="Times" w:eastAsia="ＭＳ 明朝" w:hAnsi="Times" w:cs="Arial"/>
                      <w:sz w:val="18"/>
                      <w:szCs w:val="24"/>
                    </w:rPr>
                    <w:t>*</w:t>
                  </w:r>
                </w:p>
              </w:tc>
            </w:tr>
            <w:tr w:rsidR="0020016B" w:rsidRPr="0020016B" w14:paraId="01475BB3" w14:textId="77777777" w:rsidTr="00C72E60">
              <w:trPr>
                <w:trHeight w:val="20"/>
                <w:jc w:val="center"/>
              </w:trPr>
              <w:tc>
                <w:tcPr>
                  <w:tcW w:w="9618" w:type="dxa"/>
                  <w:gridSpan w:val="3"/>
                  <w:tcBorders>
                    <w:top w:val="single" w:sz="8" w:space="0" w:color="000000"/>
                    <w:left w:val="single" w:sz="8" w:space="0" w:color="000000"/>
                    <w:bottom w:val="single" w:sz="8" w:space="0" w:color="000000"/>
                    <w:right w:val="single" w:sz="8" w:space="0" w:color="000000"/>
                  </w:tcBorders>
                </w:tcPr>
                <w:p w14:paraId="4BABD6D4" w14:textId="77777777" w:rsidR="0020016B" w:rsidRPr="0020016B" w:rsidRDefault="0020016B" w:rsidP="004F7C6B">
                  <w:pPr>
                    <w:keepNext/>
                    <w:keepLines/>
                    <w:widowControl w:val="0"/>
                    <w:ind w:left="851" w:hanging="851"/>
                    <w:rPr>
                      <w:rFonts w:ascii="Times" w:eastAsia="PMingLiU" w:hAnsi="Times" w:cs="Arial"/>
                      <w:sz w:val="18"/>
                      <w:szCs w:val="24"/>
                      <w:lang w:eastAsia="zh-TW"/>
                    </w:rPr>
                  </w:pPr>
                  <w:r w:rsidRPr="0020016B">
                    <w:rPr>
                      <w:rFonts w:ascii="Times" w:eastAsia="ＭＳ 明朝" w:hAnsi="Times" w:cs="Arial"/>
                      <w:sz w:val="18"/>
                      <w:szCs w:val="24"/>
                    </w:rPr>
                    <w:t>*</w:t>
                  </w:r>
                  <w:r w:rsidRPr="0020016B">
                    <w:rPr>
                      <w:rFonts w:ascii="Times" w:eastAsia="ＭＳ 明朝" w:hAnsi="Times" w:cs="Arial"/>
                      <w:sz w:val="18"/>
                      <w:szCs w:val="24"/>
                    </w:rPr>
                    <w:tab/>
                    <w:t>Immediate transition is assumed for power saving study purpose from or to a non-sleep state</w:t>
                  </w:r>
                </w:p>
                <w:p w14:paraId="1A5D5776" w14:textId="77777777" w:rsidR="0020016B" w:rsidRPr="0020016B" w:rsidRDefault="0020016B" w:rsidP="004F7C6B">
                  <w:pPr>
                    <w:keepNext/>
                    <w:keepLines/>
                    <w:widowControl w:val="0"/>
                    <w:ind w:left="851" w:hanging="851"/>
                    <w:rPr>
                      <w:rFonts w:ascii="Times" w:eastAsia="PMingLiU" w:hAnsi="Times" w:cs="Arial"/>
                      <w:b/>
                      <w:bCs/>
                      <w:color w:val="FF0000"/>
                      <w:sz w:val="18"/>
                      <w:szCs w:val="24"/>
                      <w:lang w:eastAsia="zh-TW"/>
                    </w:rPr>
                  </w:pPr>
                  <w:r w:rsidRPr="0020016B">
                    <w:rPr>
                      <w:rFonts w:ascii="Times" w:eastAsia="PMingLiU" w:hAnsi="Times" w:cs="Arial"/>
                      <w:color w:val="FF0000"/>
                      <w:sz w:val="18"/>
                      <w:szCs w:val="24"/>
                      <w:lang w:eastAsia="zh-TW"/>
                    </w:rPr>
                    <w:t>**              Ramp-up time is no less than half of the total transition time</w:t>
                  </w:r>
                </w:p>
                <w:p w14:paraId="09F1188C" w14:textId="77777777" w:rsidR="0020016B" w:rsidRPr="0020016B" w:rsidRDefault="0020016B" w:rsidP="004F7C6B">
                  <w:pPr>
                    <w:keepNext/>
                    <w:keepLines/>
                    <w:widowControl w:val="0"/>
                    <w:ind w:left="851" w:hanging="851"/>
                    <w:rPr>
                      <w:rFonts w:ascii="Times" w:eastAsia="PMingLiU" w:hAnsi="Times" w:cs="Arial"/>
                      <w:sz w:val="18"/>
                      <w:szCs w:val="24"/>
                      <w:lang w:eastAsia="zh-TW"/>
                    </w:rPr>
                  </w:pPr>
                  <w:r w:rsidRPr="0020016B">
                    <w:rPr>
                      <w:rFonts w:ascii="Times" w:eastAsia="PMingLiU" w:hAnsi="Times" w:cs="Arial"/>
                      <w:b/>
                      <w:bCs/>
                      <w:color w:val="FF0000"/>
                      <w:sz w:val="18"/>
                      <w:szCs w:val="24"/>
                      <w:lang w:eastAsia="zh-TW"/>
                    </w:rPr>
                    <w:t xml:space="preserve">***            </w:t>
                  </w:r>
                  <w:r w:rsidRPr="0020016B">
                    <w:rPr>
                      <w:rFonts w:ascii="Times" w:eastAsia="PMingLiU" w:hAnsi="Times" w:cs="Arial"/>
                      <w:color w:val="FF0000"/>
                      <w:sz w:val="18"/>
                      <w:szCs w:val="24"/>
                      <w:lang w:eastAsia="zh-TW"/>
                    </w:rPr>
                    <w:t>Time for sync/re-sync is not included</w:t>
                  </w:r>
                </w:p>
              </w:tc>
            </w:tr>
          </w:tbl>
          <w:p w14:paraId="29959548" w14:textId="77777777" w:rsidR="0020016B" w:rsidRPr="0020016B" w:rsidRDefault="0020016B" w:rsidP="004F7C6B">
            <w:pPr>
              <w:rPr>
                <w:rFonts w:eastAsia="DengXian"/>
                <w:szCs w:val="24"/>
                <w:lang w:eastAsia="zh-CN"/>
              </w:rPr>
            </w:pPr>
          </w:p>
          <w:p w14:paraId="6A8CA7EC" w14:textId="77777777" w:rsidR="0020016B" w:rsidRPr="0020016B" w:rsidRDefault="0020016B" w:rsidP="004F7C6B">
            <w:pPr>
              <w:rPr>
                <w:rFonts w:ascii="Times" w:eastAsia="Calibri" w:hAnsi="Times" w:cs="Arial"/>
                <w:sz w:val="18"/>
                <w:szCs w:val="18"/>
                <w:highlight w:val="green"/>
                <w:lang w:eastAsia="zh-TW"/>
              </w:rPr>
            </w:pPr>
            <w:r w:rsidRPr="0020016B">
              <w:rPr>
                <w:rFonts w:ascii="Times" w:eastAsia="Calibri" w:hAnsi="Times" w:cs="Arial" w:hint="eastAsia"/>
                <w:sz w:val="18"/>
                <w:szCs w:val="18"/>
                <w:highlight w:val="green"/>
                <w:lang w:eastAsia="zh-TW"/>
              </w:rPr>
              <w:t>Agreement</w:t>
            </w:r>
          </w:p>
          <w:p w14:paraId="3112F9FD" w14:textId="77777777" w:rsidR="0020016B" w:rsidRPr="0020016B" w:rsidRDefault="0020016B" w:rsidP="004F7C6B">
            <w:pPr>
              <w:spacing w:line="252" w:lineRule="auto"/>
              <w:rPr>
                <w:rFonts w:ascii="Times" w:eastAsia="Calibri" w:hAnsi="Times" w:cs="Arial"/>
                <w:sz w:val="18"/>
                <w:szCs w:val="18"/>
                <w:lang w:eastAsia="zh-TW"/>
              </w:rPr>
            </w:pPr>
            <w:r w:rsidRPr="0020016B">
              <w:rPr>
                <w:rFonts w:ascii="Times" w:eastAsia="Calibri" w:hAnsi="Times" w:cs="Arial"/>
                <w:sz w:val="18"/>
                <w:szCs w:val="18"/>
                <w:lang w:eastAsia="zh-TW"/>
              </w:rPr>
              <w:t xml:space="preserve">For evaluation purposes and </w:t>
            </w:r>
            <w:r w:rsidRPr="0020016B">
              <w:rPr>
                <w:rFonts w:ascii="Times" w:eastAsia="Calibri" w:hAnsi="Times" w:cs="Arial"/>
                <w:i/>
                <w:iCs/>
                <w:sz w:val="18"/>
                <w:szCs w:val="18"/>
                <w:u w:val="single"/>
                <w:lang w:eastAsia="zh-TW"/>
              </w:rPr>
              <w:t>relative comparison over different candidate energy saving schemes for 6GR</w:t>
            </w:r>
            <w:r w:rsidRPr="0020016B">
              <w:rPr>
                <w:rFonts w:ascii="Times" w:eastAsia="Calibri" w:hAnsi="Times" w:cs="Arial"/>
                <w:sz w:val="18"/>
                <w:szCs w:val="18"/>
                <w:lang w:eastAsia="zh-TW"/>
              </w:rPr>
              <w:t>, define the following baseline power saving configurations for UE</w:t>
            </w:r>
            <w:r w:rsidRPr="0020016B">
              <w:rPr>
                <w:rFonts w:ascii="Times" w:eastAsia="DengXian" w:hAnsi="Times" w:cs="Arial" w:hint="eastAsia"/>
                <w:sz w:val="18"/>
                <w:szCs w:val="18"/>
                <w:lang w:eastAsia="zh-CN"/>
              </w:rPr>
              <w:t xml:space="preserve"> for evaluation purpose for FR1 (including around 7GHz)</w:t>
            </w:r>
            <w:r w:rsidRPr="0020016B">
              <w:rPr>
                <w:rFonts w:ascii="Times" w:eastAsia="Calibri" w:hAnsi="Times" w:cs="Arial"/>
                <w:sz w:val="18"/>
                <w:szCs w:val="18"/>
                <w:lang w:eastAsia="zh-TW"/>
              </w:rPr>
              <w:t>:</w:t>
            </w:r>
          </w:p>
          <w:p w14:paraId="400D3A9F" w14:textId="77777777" w:rsidR="0020016B" w:rsidRPr="0020016B" w:rsidRDefault="0020016B" w:rsidP="004F7C6B">
            <w:pPr>
              <w:numPr>
                <w:ilvl w:val="0"/>
                <w:numId w:val="277"/>
              </w:numPr>
              <w:suppressAutoHyphens/>
              <w:spacing w:line="252" w:lineRule="auto"/>
              <w:jc w:val="both"/>
              <w:rPr>
                <w:rFonts w:ascii="Times" w:eastAsia="Calibri" w:hAnsi="Times" w:cs="Arial"/>
                <w:sz w:val="18"/>
                <w:szCs w:val="18"/>
                <w:lang w:eastAsia="zh-TW"/>
              </w:rPr>
            </w:pPr>
            <w:r w:rsidRPr="0020016B">
              <w:rPr>
                <w:rFonts w:ascii="Times" w:eastAsia="DengXian" w:hAnsi="Times" w:cs="Arial" w:hint="eastAsia"/>
                <w:sz w:val="18"/>
                <w:szCs w:val="18"/>
                <w:lang w:eastAsia="zh-CN"/>
              </w:rPr>
              <w:t xml:space="preserve">5G NR </w:t>
            </w:r>
            <w:r w:rsidRPr="0020016B">
              <w:rPr>
                <w:rFonts w:ascii="Times" w:eastAsia="Calibri" w:hAnsi="Times" w:cs="Arial"/>
                <w:sz w:val="18"/>
                <w:szCs w:val="18"/>
                <w:lang w:eastAsia="zh-TW"/>
              </w:rPr>
              <w:t>I-DRX (1.28s cycle) for idle mode</w:t>
            </w:r>
          </w:p>
          <w:p w14:paraId="568ECC30" w14:textId="77777777" w:rsidR="0020016B" w:rsidRPr="0020016B" w:rsidRDefault="0020016B" w:rsidP="004F7C6B">
            <w:pPr>
              <w:numPr>
                <w:ilvl w:val="1"/>
                <w:numId w:val="277"/>
              </w:numPr>
              <w:suppressAutoHyphens/>
              <w:spacing w:line="252" w:lineRule="auto"/>
              <w:jc w:val="both"/>
              <w:rPr>
                <w:rFonts w:ascii="Times" w:eastAsia="Calibri" w:hAnsi="Times" w:cs="Arial"/>
                <w:sz w:val="18"/>
                <w:szCs w:val="18"/>
                <w:lang w:eastAsia="zh-TW"/>
              </w:rPr>
            </w:pPr>
            <w:r w:rsidRPr="0020016B">
              <w:rPr>
                <w:rFonts w:ascii="Times" w:eastAsia="Calibri" w:hAnsi="Times" w:cs="Arial"/>
                <w:sz w:val="18"/>
                <w:szCs w:val="18"/>
                <w:lang w:eastAsia="zh-TW"/>
              </w:rPr>
              <w:t>Group paging rate (for a PO)</w:t>
            </w:r>
            <w:r w:rsidRPr="0020016B">
              <w:rPr>
                <w:rFonts w:ascii="SimSun" w:hAnsi="SimSun" w:cs="SimSun" w:hint="eastAsia"/>
                <w:sz w:val="18"/>
                <w:szCs w:val="18"/>
                <w:lang w:eastAsia="zh-CN"/>
              </w:rPr>
              <w:t>:</w:t>
            </w:r>
            <w:r w:rsidRPr="0020016B">
              <w:rPr>
                <w:rFonts w:ascii="Times" w:eastAsia="DengXian" w:hAnsi="Times" w:cs="Arial" w:hint="eastAsia"/>
                <w:sz w:val="18"/>
                <w:szCs w:val="18"/>
                <w:lang w:eastAsia="zh-CN"/>
              </w:rPr>
              <w:t xml:space="preserve"> TBD</w:t>
            </w:r>
          </w:p>
          <w:p w14:paraId="3F3C32E4" w14:textId="77777777" w:rsidR="0020016B" w:rsidRPr="0020016B" w:rsidRDefault="0020016B" w:rsidP="004F7C6B">
            <w:pPr>
              <w:numPr>
                <w:ilvl w:val="0"/>
                <w:numId w:val="277"/>
              </w:numPr>
              <w:suppressAutoHyphens/>
              <w:spacing w:line="252" w:lineRule="auto"/>
              <w:jc w:val="both"/>
              <w:rPr>
                <w:rFonts w:ascii="Times" w:eastAsia="Calibri" w:hAnsi="Times" w:cs="Arial"/>
                <w:sz w:val="18"/>
                <w:szCs w:val="18"/>
                <w:lang w:eastAsia="zh-TW"/>
              </w:rPr>
            </w:pPr>
            <w:r w:rsidRPr="0020016B">
              <w:rPr>
                <w:rFonts w:ascii="Times" w:eastAsia="DengXian" w:hAnsi="Times" w:cs="Arial" w:hint="eastAsia"/>
                <w:sz w:val="18"/>
                <w:szCs w:val="18"/>
                <w:lang w:eastAsia="zh-CN"/>
              </w:rPr>
              <w:t xml:space="preserve">5G NR </w:t>
            </w:r>
            <w:r w:rsidRPr="0020016B">
              <w:rPr>
                <w:rFonts w:ascii="Times" w:eastAsia="Calibri" w:hAnsi="Times" w:cs="Arial"/>
                <w:sz w:val="18"/>
                <w:szCs w:val="18"/>
                <w:lang w:eastAsia="zh-TW"/>
              </w:rPr>
              <w:t xml:space="preserve">C-DRX settings of (cycle, on-duration timer, inactivity timer) are assumed for the following </w:t>
            </w:r>
            <w:r w:rsidRPr="0020016B">
              <w:rPr>
                <w:rFonts w:ascii="Times" w:eastAsia="DengXian" w:hAnsi="Times" w:cs="Arial" w:hint="eastAsia"/>
                <w:sz w:val="18"/>
                <w:szCs w:val="18"/>
                <w:lang w:eastAsia="zh-CN"/>
              </w:rPr>
              <w:t xml:space="preserve">6GR </w:t>
            </w:r>
            <w:r w:rsidRPr="0020016B">
              <w:rPr>
                <w:rFonts w:ascii="Times" w:eastAsia="Calibri" w:hAnsi="Times" w:cs="Arial"/>
                <w:sz w:val="18"/>
                <w:szCs w:val="18"/>
                <w:lang w:eastAsia="zh-TW"/>
              </w:rPr>
              <w:t>traffic models for connected mode:</w:t>
            </w:r>
          </w:p>
          <w:p w14:paraId="03792C6C" w14:textId="77777777" w:rsidR="0020016B" w:rsidRPr="0020016B" w:rsidRDefault="0020016B" w:rsidP="004F7C6B">
            <w:pPr>
              <w:numPr>
                <w:ilvl w:val="1"/>
                <w:numId w:val="277"/>
              </w:numPr>
              <w:suppressAutoHyphens/>
              <w:spacing w:line="252" w:lineRule="auto"/>
              <w:jc w:val="both"/>
              <w:rPr>
                <w:rFonts w:ascii="Times" w:eastAsia="Calibri" w:hAnsi="Times" w:cs="Arial"/>
                <w:sz w:val="18"/>
                <w:szCs w:val="18"/>
                <w:lang w:eastAsia="zh-TW"/>
              </w:rPr>
            </w:pPr>
            <w:r w:rsidRPr="0020016B">
              <w:rPr>
                <w:rFonts w:ascii="Times" w:eastAsia="Calibri" w:hAnsi="Times" w:cs="Arial"/>
                <w:sz w:val="18"/>
                <w:szCs w:val="18"/>
                <w:lang w:eastAsia="zh-TW"/>
              </w:rPr>
              <w:t xml:space="preserve">VoIP: (40 </w:t>
            </w:r>
            <w:proofErr w:type="spellStart"/>
            <w:r w:rsidRPr="0020016B">
              <w:rPr>
                <w:rFonts w:ascii="Times" w:eastAsia="Calibri" w:hAnsi="Times" w:cs="Arial"/>
                <w:sz w:val="18"/>
                <w:szCs w:val="18"/>
                <w:lang w:eastAsia="zh-TW"/>
              </w:rPr>
              <w:t>ms</w:t>
            </w:r>
            <w:proofErr w:type="spellEnd"/>
            <w:r w:rsidRPr="0020016B">
              <w:rPr>
                <w:rFonts w:ascii="Times" w:eastAsia="Calibri" w:hAnsi="Times" w:cs="Arial"/>
                <w:sz w:val="18"/>
                <w:szCs w:val="18"/>
                <w:lang w:eastAsia="zh-TW"/>
              </w:rPr>
              <w:t xml:space="preserve">, 8 </w:t>
            </w:r>
            <w:proofErr w:type="spellStart"/>
            <w:r w:rsidRPr="0020016B">
              <w:rPr>
                <w:rFonts w:ascii="Times" w:eastAsia="Calibri" w:hAnsi="Times" w:cs="Arial"/>
                <w:sz w:val="18"/>
                <w:szCs w:val="18"/>
                <w:lang w:eastAsia="zh-TW"/>
              </w:rPr>
              <w:t>ms</w:t>
            </w:r>
            <w:proofErr w:type="spellEnd"/>
            <w:r w:rsidRPr="0020016B">
              <w:rPr>
                <w:rFonts w:ascii="Times" w:eastAsia="Calibri" w:hAnsi="Times" w:cs="Arial"/>
                <w:sz w:val="18"/>
                <w:szCs w:val="18"/>
                <w:lang w:eastAsia="zh-TW"/>
              </w:rPr>
              <w:t xml:space="preserve">, 10 </w:t>
            </w:r>
            <w:proofErr w:type="spellStart"/>
            <w:r w:rsidRPr="0020016B">
              <w:rPr>
                <w:rFonts w:ascii="Times" w:eastAsia="Calibri" w:hAnsi="Times" w:cs="Arial"/>
                <w:sz w:val="18"/>
                <w:szCs w:val="18"/>
                <w:lang w:eastAsia="zh-TW"/>
              </w:rPr>
              <w:t>ms</w:t>
            </w:r>
            <w:proofErr w:type="spellEnd"/>
            <w:r w:rsidRPr="0020016B">
              <w:rPr>
                <w:rFonts w:ascii="Times" w:eastAsia="Calibri" w:hAnsi="Times" w:cs="Arial"/>
                <w:sz w:val="18"/>
                <w:szCs w:val="18"/>
                <w:lang w:eastAsia="zh-TW"/>
              </w:rPr>
              <w:t>)</w:t>
            </w:r>
          </w:p>
          <w:p w14:paraId="5AA9EBAC" w14:textId="77777777" w:rsidR="0020016B" w:rsidRPr="0020016B" w:rsidRDefault="0020016B" w:rsidP="004F7C6B">
            <w:pPr>
              <w:numPr>
                <w:ilvl w:val="1"/>
                <w:numId w:val="277"/>
              </w:numPr>
              <w:suppressAutoHyphens/>
              <w:spacing w:line="252" w:lineRule="auto"/>
              <w:jc w:val="both"/>
              <w:rPr>
                <w:rFonts w:ascii="Times" w:eastAsia="Calibri" w:hAnsi="Times" w:cs="Arial"/>
                <w:sz w:val="18"/>
                <w:szCs w:val="18"/>
                <w:lang w:eastAsia="zh-TW"/>
              </w:rPr>
            </w:pPr>
            <w:r w:rsidRPr="0020016B">
              <w:rPr>
                <w:rFonts w:ascii="Times" w:eastAsia="Calibri" w:hAnsi="Times" w:cs="Arial"/>
                <w:sz w:val="18"/>
                <w:szCs w:val="18"/>
                <w:lang w:eastAsia="zh-TW"/>
              </w:rPr>
              <w:t xml:space="preserve">FTP3: (160 </w:t>
            </w:r>
            <w:proofErr w:type="spellStart"/>
            <w:r w:rsidRPr="0020016B">
              <w:rPr>
                <w:rFonts w:ascii="Times" w:eastAsia="Calibri" w:hAnsi="Times" w:cs="Arial"/>
                <w:sz w:val="18"/>
                <w:szCs w:val="18"/>
                <w:lang w:eastAsia="zh-TW"/>
              </w:rPr>
              <w:t>ms</w:t>
            </w:r>
            <w:proofErr w:type="spellEnd"/>
            <w:r w:rsidRPr="0020016B">
              <w:rPr>
                <w:rFonts w:ascii="Times" w:eastAsia="Calibri" w:hAnsi="Times" w:cs="Arial"/>
                <w:sz w:val="18"/>
                <w:szCs w:val="18"/>
                <w:lang w:eastAsia="zh-TW"/>
              </w:rPr>
              <w:t xml:space="preserve">, 8 </w:t>
            </w:r>
            <w:proofErr w:type="spellStart"/>
            <w:r w:rsidRPr="0020016B">
              <w:rPr>
                <w:rFonts w:ascii="Times" w:eastAsia="Calibri" w:hAnsi="Times" w:cs="Arial"/>
                <w:sz w:val="18"/>
                <w:szCs w:val="18"/>
                <w:lang w:eastAsia="zh-TW"/>
              </w:rPr>
              <w:t>ms</w:t>
            </w:r>
            <w:proofErr w:type="spellEnd"/>
            <w:r w:rsidRPr="0020016B">
              <w:rPr>
                <w:rFonts w:ascii="Times" w:eastAsia="Calibri" w:hAnsi="Times" w:cs="Arial"/>
                <w:sz w:val="18"/>
                <w:szCs w:val="18"/>
                <w:lang w:eastAsia="zh-TW"/>
              </w:rPr>
              <w:t xml:space="preserve">, 100 </w:t>
            </w:r>
            <w:proofErr w:type="spellStart"/>
            <w:r w:rsidRPr="0020016B">
              <w:rPr>
                <w:rFonts w:ascii="Times" w:eastAsia="Calibri" w:hAnsi="Times" w:cs="Arial"/>
                <w:sz w:val="18"/>
                <w:szCs w:val="18"/>
                <w:lang w:eastAsia="zh-TW"/>
              </w:rPr>
              <w:t>ms</w:t>
            </w:r>
            <w:proofErr w:type="spellEnd"/>
            <w:r w:rsidRPr="0020016B">
              <w:rPr>
                <w:rFonts w:ascii="Times" w:eastAsia="Calibri" w:hAnsi="Times" w:cs="Arial"/>
                <w:sz w:val="18"/>
                <w:szCs w:val="18"/>
                <w:lang w:eastAsia="zh-TW"/>
              </w:rPr>
              <w:t>)</w:t>
            </w:r>
          </w:p>
          <w:p w14:paraId="43C3076A" w14:textId="77777777" w:rsidR="0020016B" w:rsidRPr="0020016B" w:rsidRDefault="0020016B" w:rsidP="004F7C6B">
            <w:pPr>
              <w:numPr>
                <w:ilvl w:val="1"/>
                <w:numId w:val="277"/>
              </w:numPr>
              <w:suppressAutoHyphens/>
              <w:spacing w:line="252" w:lineRule="auto"/>
              <w:jc w:val="both"/>
              <w:rPr>
                <w:rFonts w:ascii="Times" w:eastAsia="Calibri" w:hAnsi="Times" w:cs="Arial"/>
                <w:sz w:val="18"/>
                <w:szCs w:val="18"/>
                <w:lang w:eastAsia="zh-TW"/>
              </w:rPr>
            </w:pPr>
            <w:r w:rsidRPr="0020016B">
              <w:rPr>
                <w:rFonts w:ascii="Times" w:eastAsia="Calibri" w:hAnsi="Times" w:cs="Arial"/>
                <w:sz w:val="18"/>
                <w:szCs w:val="18"/>
                <w:lang w:eastAsia="zh-TW"/>
              </w:rPr>
              <w:t xml:space="preserve">Instant message: (320 </w:t>
            </w:r>
            <w:proofErr w:type="spellStart"/>
            <w:r w:rsidRPr="0020016B">
              <w:rPr>
                <w:rFonts w:ascii="Times" w:eastAsia="Calibri" w:hAnsi="Times" w:cs="Arial"/>
                <w:sz w:val="18"/>
                <w:szCs w:val="18"/>
                <w:lang w:eastAsia="zh-TW"/>
              </w:rPr>
              <w:t>ms</w:t>
            </w:r>
            <w:proofErr w:type="spellEnd"/>
            <w:r w:rsidRPr="0020016B">
              <w:rPr>
                <w:rFonts w:ascii="Times" w:eastAsia="Calibri" w:hAnsi="Times" w:cs="Arial"/>
                <w:sz w:val="18"/>
                <w:szCs w:val="18"/>
                <w:lang w:eastAsia="zh-TW"/>
              </w:rPr>
              <w:t xml:space="preserve">, 8 </w:t>
            </w:r>
            <w:proofErr w:type="spellStart"/>
            <w:r w:rsidRPr="0020016B">
              <w:rPr>
                <w:rFonts w:ascii="Times" w:eastAsia="Calibri" w:hAnsi="Times" w:cs="Arial"/>
                <w:sz w:val="18"/>
                <w:szCs w:val="18"/>
                <w:lang w:eastAsia="zh-TW"/>
              </w:rPr>
              <w:t>ms</w:t>
            </w:r>
            <w:proofErr w:type="spellEnd"/>
            <w:r w:rsidRPr="0020016B">
              <w:rPr>
                <w:rFonts w:ascii="Times" w:eastAsia="Calibri" w:hAnsi="Times" w:cs="Arial"/>
                <w:sz w:val="18"/>
                <w:szCs w:val="18"/>
                <w:lang w:eastAsia="zh-TW"/>
              </w:rPr>
              <w:t xml:space="preserve">, 100 </w:t>
            </w:r>
            <w:proofErr w:type="spellStart"/>
            <w:r w:rsidRPr="0020016B">
              <w:rPr>
                <w:rFonts w:ascii="Times" w:eastAsia="Calibri" w:hAnsi="Times" w:cs="Arial"/>
                <w:sz w:val="18"/>
                <w:szCs w:val="18"/>
                <w:lang w:eastAsia="zh-TW"/>
              </w:rPr>
              <w:t>ms</w:t>
            </w:r>
            <w:proofErr w:type="spellEnd"/>
            <w:r w:rsidRPr="0020016B">
              <w:rPr>
                <w:rFonts w:ascii="Times" w:eastAsia="Calibri" w:hAnsi="Times" w:cs="Arial"/>
                <w:sz w:val="18"/>
                <w:szCs w:val="18"/>
                <w:lang w:eastAsia="zh-TW"/>
              </w:rPr>
              <w:t>)</w:t>
            </w:r>
          </w:p>
          <w:p w14:paraId="2C0056DC" w14:textId="77777777" w:rsidR="0020016B" w:rsidRPr="0020016B" w:rsidRDefault="0020016B" w:rsidP="004F7C6B">
            <w:pPr>
              <w:numPr>
                <w:ilvl w:val="1"/>
                <w:numId w:val="277"/>
              </w:numPr>
              <w:suppressAutoHyphens/>
              <w:spacing w:line="252" w:lineRule="auto"/>
              <w:jc w:val="both"/>
              <w:rPr>
                <w:rFonts w:ascii="Times" w:eastAsia="Calibri" w:hAnsi="Times" w:cs="Arial"/>
                <w:sz w:val="18"/>
                <w:szCs w:val="18"/>
                <w:lang w:eastAsia="zh-TW"/>
              </w:rPr>
            </w:pPr>
            <w:r w:rsidRPr="0020016B">
              <w:rPr>
                <w:rFonts w:ascii="Times" w:eastAsia="Calibri" w:hAnsi="Times" w:cs="Arial"/>
                <w:sz w:val="18"/>
                <w:szCs w:val="18"/>
                <w:lang w:eastAsia="zh-TW"/>
              </w:rPr>
              <w:t xml:space="preserve">XR: (16 </w:t>
            </w:r>
            <w:proofErr w:type="spellStart"/>
            <w:r w:rsidRPr="0020016B">
              <w:rPr>
                <w:rFonts w:ascii="Times" w:eastAsia="Calibri" w:hAnsi="Times" w:cs="Arial"/>
                <w:sz w:val="18"/>
                <w:szCs w:val="18"/>
                <w:lang w:eastAsia="zh-TW"/>
              </w:rPr>
              <w:t>ms</w:t>
            </w:r>
            <w:proofErr w:type="spellEnd"/>
            <w:r w:rsidRPr="0020016B">
              <w:rPr>
                <w:rFonts w:ascii="Times" w:eastAsia="Calibri" w:hAnsi="Times" w:cs="Arial"/>
                <w:sz w:val="18"/>
                <w:szCs w:val="18"/>
                <w:lang w:eastAsia="zh-TW"/>
              </w:rPr>
              <w:t xml:space="preserve">, 10 </w:t>
            </w:r>
            <w:proofErr w:type="spellStart"/>
            <w:r w:rsidRPr="0020016B">
              <w:rPr>
                <w:rFonts w:ascii="Times" w:eastAsia="Calibri" w:hAnsi="Times" w:cs="Arial"/>
                <w:sz w:val="18"/>
                <w:szCs w:val="18"/>
                <w:lang w:eastAsia="zh-TW"/>
              </w:rPr>
              <w:t>ms</w:t>
            </w:r>
            <w:proofErr w:type="spellEnd"/>
            <w:r w:rsidRPr="0020016B">
              <w:rPr>
                <w:rFonts w:ascii="Times" w:eastAsia="Calibri" w:hAnsi="Times" w:cs="Arial"/>
                <w:sz w:val="18"/>
                <w:szCs w:val="18"/>
                <w:lang w:eastAsia="zh-TW"/>
              </w:rPr>
              <w:t xml:space="preserve">, 4 </w:t>
            </w:r>
            <w:proofErr w:type="spellStart"/>
            <w:r w:rsidRPr="0020016B">
              <w:rPr>
                <w:rFonts w:ascii="Times" w:eastAsia="Calibri" w:hAnsi="Times" w:cs="Arial"/>
                <w:sz w:val="18"/>
                <w:szCs w:val="18"/>
                <w:lang w:eastAsia="zh-TW"/>
              </w:rPr>
              <w:t>ms</w:t>
            </w:r>
            <w:proofErr w:type="spellEnd"/>
            <w:r w:rsidRPr="0020016B">
              <w:rPr>
                <w:rFonts w:ascii="Times" w:eastAsia="Calibri" w:hAnsi="Times" w:cs="Arial"/>
                <w:sz w:val="18"/>
                <w:szCs w:val="18"/>
                <w:lang w:eastAsia="zh-TW"/>
              </w:rPr>
              <w:t xml:space="preserve">) </w:t>
            </w:r>
          </w:p>
          <w:p w14:paraId="2410F83C" w14:textId="77777777" w:rsidR="0020016B" w:rsidRPr="0020016B" w:rsidRDefault="0020016B" w:rsidP="004F7C6B">
            <w:pPr>
              <w:numPr>
                <w:ilvl w:val="0"/>
                <w:numId w:val="277"/>
              </w:numPr>
              <w:suppressAutoHyphens/>
              <w:spacing w:line="252" w:lineRule="auto"/>
              <w:jc w:val="both"/>
              <w:rPr>
                <w:rFonts w:ascii="Times" w:eastAsia="Calibri" w:hAnsi="Times" w:cs="Arial"/>
                <w:sz w:val="18"/>
                <w:szCs w:val="18"/>
                <w:lang w:eastAsia="zh-TW"/>
              </w:rPr>
            </w:pPr>
            <w:r w:rsidRPr="0020016B">
              <w:rPr>
                <w:rFonts w:ascii="Times" w:eastAsia="Calibri" w:hAnsi="Times" w:cs="Arial"/>
                <w:sz w:val="18"/>
                <w:szCs w:val="18"/>
                <w:lang w:eastAsia="zh-TW"/>
              </w:rPr>
              <w:t xml:space="preserve">Companies can evaluate and report other traffic(s) and/or configuration(s) with justification </w:t>
            </w:r>
          </w:p>
          <w:p w14:paraId="3A0FE61F" w14:textId="77777777" w:rsidR="0020016B" w:rsidRPr="0020016B" w:rsidRDefault="0020016B" w:rsidP="004F7C6B">
            <w:pPr>
              <w:spacing w:line="254" w:lineRule="auto"/>
              <w:rPr>
                <w:rFonts w:ascii="Times" w:eastAsia="Calibri" w:hAnsi="Times" w:cs="Arial"/>
                <w:szCs w:val="24"/>
                <w:lang w:eastAsia="zh-CN"/>
              </w:rPr>
            </w:pPr>
            <w:r w:rsidRPr="0020016B">
              <w:rPr>
                <w:rFonts w:ascii="Times" w:eastAsia="Calibri" w:hAnsi="Times" w:cs="Arial"/>
                <w:sz w:val="18"/>
                <w:szCs w:val="18"/>
                <w:lang w:eastAsia="zh-TW"/>
              </w:rPr>
              <w:t>Note: The corresponding evaluation is not intended for energy efficiency comparison with 5G/NR.</w:t>
            </w:r>
          </w:p>
          <w:p w14:paraId="31996F39" w14:textId="77777777" w:rsidR="00984BCF" w:rsidRDefault="00984BCF" w:rsidP="004F7C6B">
            <w:pPr>
              <w:contextualSpacing/>
              <w:jc w:val="both"/>
              <w:rPr>
                <w:rFonts w:eastAsiaTheme="minorEastAsia"/>
                <w:highlight w:val="green"/>
                <w:lang w:eastAsia="ja-JP"/>
              </w:rPr>
            </w:pPr>
          </w:p>
          <w:p w14:paraId="2707F498" w14:textId="77777777" w:rsidR="00984BCF" w:rsidRDefault="00984BCF" w:rsidP="004F7C6B">
            <w:pPr>
              <w:contextualSpacing/>
              <w:jc w:val="both"/>
              <w:rPr>
                <w:rFonts w:eastAsiaTheme="minorEastAsia" w:hint="eastAsia"/>
                <w:highlight w:val="green"/>
                <w:lang w:eastAsia="ja-JP"/>
              </w:rPr>
            </w:pPr>
          </w:p>
          <w:p w14:paraId="3DDD891F" w14:textId="7E592EAD" w:rsidR="00DC708C" w:rsidRPr="00743AD1" w:rsidRDefault="00BF6EB9" w:rsidP="004F7C6B">
            <w:pPr>
              <w:rPr>
                <w:rFonts w:eastAsiaTheme="minorEastAsia"/>
                <w:b/>
                <w:bCs/>
                <w:u w:val="single"/>
                <w:lang w:eastAsia="ja-JP" w:bidi="ar"/>
              </w:rPr>
            </w:pPr>
            <w:r w:rsidRPr="00BF6EB9">
              <w:rPr>
                <w:rFonts w:eastAsiaTheme="minorEastAsia"/>
                <w:b/>
                <w:bCs/>
                <w:u w:val="single"/>
                <w:lang w:eastAsia="ja-JP" w:bidi="ar"/>
              </w:rPr>
              <w:t>AI/ML in 6GR interface</w:t>
            </w:r>
          </w:p>
          <w:p w14:paraId="66AFE9AE" w14:textId="77777777" w:rsidR="00D65A79" w:rsidRPr="00D65A79" w:rsidRDefault="00D65A79" w:rsidP="004F7C6B">
            <w:pPr>
              <w:rPr>
                <w:rFonts w:ascii="Times" w:eastAsia="DengXian" w:hAnsi="Times"/>
                <w:szCs w:val="24"/>
                <w:lang w:val="en-US" w:eastAsia="zh-CN"/>
              </w:rPr>
            </w:pPr>
            <w:r w:rsidRPr="00D65A79">
              <w:rPr>
                <w:rFonts w:ascii="Times" w:eastAsia="DengXian" w:hAnsi="Times" w:hint="eastAsia"/>
                <w:szCs w:val="24"/>
                <w:highlight w:val="green"/>
                <w:lang w:val="en-US" w:eastAsia="zh-CN"/>
              </w:rPr>
              <w:t>Agreement</w:t>
            </w:r>
          </w:p>
          <w:p w14:paraId="05A4B8B8" w14:textId="77777777" w:rsidR="00D65A79" w:rsidRPr="00D65A79" w:rsidRDefault="00D65A79" w:rsidP="004F7C6B">
            <w:pPr>
              <w:rPr>
                <w:rFonts w:ascii="Times" w:eastAsia="Batang" w:hAnsi="Times"/>
                <w:szCs w:val="24"/>
              </w:rPr>
            </w:pPr>
            <w:r w:rsidRPr="00D65A79">
              <w:rPr>
                <w:rFonts w:ascii="Times" w:eastAsia="Batang" w:hAnsi="Times"/>
                <w:szCs w:val="24"/>
              </w:rPr>
              <w:t>For 6GR AI/ML use cases identification</w:t>
            </w:r>
            <w:r w:rsidRPr="00D65A79">
              <w:rPr>
                <w:rFonts w:ascii="Times" w:eastAsia="DengXian" w:hAnsi="Times" w:hint="eastAsia"/>
                <w:szCs w:val="24"/>
                <w:lang w:eastAsia="zh-CN"/>
              </w:rPr>
              <w:t>/</w:t>
            </w:r>
            <w:r w:rsidRPr="00D65A79">
              <w:rPr>
                <w:rFonts w:ascii="Times" w:eastAsia="DengXian" w:hAnsi="Times"/>
                <w:szCs w:val="24"/>
                <w:lang w:eastAsia="zh-CN"/>
              </w:rPr>
              <w:t>categorization</w:t>
            </w:r>
            <w:r w:rsidRPr="00D65A79">
              <w:rPr>
                <w:rFonts w:ascii="Times" w:eastAsia="Batang" w:hAnsi="Times"/>
                <w:szCs w:val="24"/>
              </w:rPr>
              <w:t xml:space="preserve">, for each (sub-)use case proposed, proponent companies are encouraged to study and report the following: </w:t>
            </w:r>
          </w:p>
          <w:p w14:paraId="1B4F0BAA" w14:textId="77777777" w:rsidR="00D65A79" w:rsidRPr="00D65A79" w:rsidRDefault="00D65A79" w:rsidP="004F7C6B">
            <w:pPr>
              <w:numPr>
                <w:ilvl w:val="0"/>
                <w:numId w:val="51"/>
              </w:numPr>
              <w:contextualSpacing/>
              <w:rPr>
                <w:rFonts w:ascii="Times" w:eastAsia="Batang" w:hAnsi="Times" w:cs="Times"/>
                <w:iCs/>
                <w:szCs w:val="24"/>
                <w:lang w:val="en-US" w:eastAsia="x-none"/>
              </w:rPr>
            </w:pPr>
            <w:r w:rsidRPr="00D65A79">
              <w:rPr>
                <w:rFonts w:ascii="Times" w:eastAsia="Batang" w:hAnsi="Times"/>
                <w:szCs w:val="24"/>
                <w:lang w:eastAsia="x-none"/>
              </w:rPr>
              <w:t>Definition of each (sub-)use case, including</w:t>
            </w:r>
            <w:r w:rsidRPr="00D65A79">
              <w:rPr>
                <w:rFonts w:ascii="Times" w:eastAsia="DengXian" w:hAnsi="Times" w:hint="eastAsia"/>
                <w:szCs w:val="24"/>
                <w:lang w:eastAsia="zh-CN"/>
              </w:rPr>
              <w:t xml:space="preserve"> at least </w:t>
            </w:r>
            <w:r w:rsidRPr="00D65A79">
              <w:rPr>
                <w:rFonts w:ascii="Times" w:hAnsi="Times"/>
                <w:bCs/>
                <w:iCs/>
                <w:szCs w:val="24"/>
                <w:lang w:eastAsia="ja-JP"/>
              </w:rPr>
              <w:t>AI/ML model input/</w:t>
            </w:r>
            <w:r w:rsidRPr="00D65A79">
              <w:rPr>
                <w:rFonts w:ascii="Times" w:eastAsia="Batang" w:hAnsi="Times"/>
                <w:szCs w:val="24"/>
                <w:lang w:eastAsia="zh-CN"/>
              </w:rPr>
              <w:t>output</w:t>
            </w:r>
          </w:p>
          <w:p w14:paraId="427F41AA" w14:textId="77777777" w:rsidR="00D65A79" w:rsidRPr="00D65A79" w:rsidRDefault="00D65A79" w:rsidP="004F7C6B">
            <w:pPr>
              <w:numPr>
                <w:ilvl w:val="0"/>
                <w:numId w:val="51"/>
              </w:numPr>
              <w:contextualSpacing/>
              <w:rPr>
                <w:rFonts w:ascii="Times" w:eastAsia="Batang" w:hAnsi="Times" w:cs="Times"/>
                <w:iCs/>
                <w:szCs w:val="24"/>
                <w:lang w:val="en-US" w:eastAsia="x-none"/>
              </w:rPr>
            </w:pPr>
            <w:r w:rsidRPr="00D65A79">
              <w:rPr>
                <w:rFonts w:ascii="Times" w:eastAsia="Batang" w:hAnsi="Times" w:cs="Times"/>
                <w:iCs/>
                <w:szCs w:val="24"/>
                <w:lang w:val="en-US" w:eastAsia="x-none"/>
              </w:rPr>
              <w:t xml:space="preserve">The </w:t>
            </w:r>
            <w:r w:rsidRPr="00D65A79">
              <w:rPr>
                <w:rFonts w:ascii="Times" w:eastAsia="Batang" w:hAnsi="Times"/>
                <w:szCs w:val="24"/>
                <w:lang w:eastAsia="x-none"/>
              </w:rPr>
              <w:t>evaluation assumption, methodology, KPIs</w:t>
            </w:r>
            <w:r w:rsidRPr="00D65A79">
              <w:rPr>
                <w:rFonts w:ascii="Times" w:eastAsia="Batang" w:hAnsi="Times" w:cs="Times"/>
                <w:iCs/>
                <w:szCs w:val="24"/>
                <w:lang w:val="en-US" w:eastAsia="x-none"/>
              </w:rPr>
              <w:t xml:space="preserve">, benchmark, and </w:t>
            </w:r>
            <w:r w:rsidRPr="00D65A79">
              <w:rPr>
                <w:rFonts w:ascii="Times" w:eastAsia="Batang" w:hAnsi="Times"/>
                <w:szCs w:val="24"/>
                <w:lang w:eastAsia="x-none"/>
              </w:rPr>
              <w:t>preliminary simulation results</w:t>
            </w:r>
          </w:p>
          <w:p w14:paraId="2706E67C" w14:textId="77777777" w:rsidR="00D65A79" w:rsidRPr="00D65A79" w:rsidRDefault="00D65A79" w:rsidP="004F7C6B">
            <w:pPr>
              <w:numPr>
                <w:ilvl w:val="0"/>
                <w:numId w:val="51"/>
              </w:numPr>
              <w:contextualSpacing/>
              <w:rPr>
                <w:rFonts w:ascii="Times" w:eastAsia="Batang" w:hAnsi="Times" w:cs="Times"/>
                <w:iCs/>
                <w:szCs w:val="24"/>
                <w:lang w:val="en-US" w:eastAsia="x-none"/>
              </w:rPr>
            </w:pPr>
            <w:r w:rsidRPr="00D65A79">
              <w:rPr>
                <w:rFonts w:ascii="Times" w:eastAsia="Batang" w:hAnsi="Times"/>
                <w:szCs w:val="24"/>
                <w:lang w:eastAsia="x-none"/>
              </w:rPr>
              <w:t>Assumption on training types, e.g.,</w:t>
            </w:r>
          </w:p>
          <w:p w14:paraId="4EC4E0B6" w14:textId="77777777" w:rsidR="00D65A79" w:rsidRPr="00D65A79" w:rsidRDefault="00D65A79" w:rsidP="004F7C6B">
            <w:pPr>
              <w:numPr>
                <w:ilvl w:val="1"/>
                <w:numId w:val="51"/>
              </w:numPr>
              <w:contextualSpacing/>
              <w:rPr>
                <w:rFonts w:ascii="Times" w:eastAsia="Batang" w:hAnsi="Times" w:cs="Times"/>
                <w:iCs/>
                <w:szCs w:val="24"/>
                <w:lang w:val="en-US" w:eastAsia="x-none"/>
              </w:rPr>
            </w:pPr>
            <w:r w:rsidRPr="00D65A79">
              <w:rPr>
                <w:rFonts w:ascii="Times" w:eastAsia="Batang" w:hAnsi="Times"/>
                <w:szCs w:val="24"/>
                <w:lang w:eastAsia="x-none"/>
              </w:rPr>
              <w:t>offline training, online training/finetuning</w:t>
            </w:r>
          </w:p>
          <w:p w14:paraId="71ED92C3" w14:textId="77777777" w:rsidR="00D65A79" w:rsidRPr="00D65A79" w:rsidRDefault="00D65A79" w:rsidP="004F7C6B">
            <w:pPr>
              <w:numPr>
                <w:ilvl w:val="1"/>
                <w:numId w:val="51"/>
              </w:numPr>
              <w:contextualSpacing/>
              <w:rPr>
                <w:rFonts w:ascii="Times" w:eastAsia="Batang" w:hAnsi="Times"/>
                <w:szCs w:val="24"/>
                <w:lang w:eastAsia="x-none"/>
              </w:rPr>
            </w:pPr>
            <w:r w:rsidRPr="00D65A79">
              <w:rPr>
                <w:rFonts w:ascii="Times" w:eastAsia="Batang" w:hAnsi="Times"/>
                <w:szCs w:val="24"/>
                <w:lang w:eastAsia="x-none"/>
              </w:rPr>
              <w:t>Label construction (if applicable), including whether/how to obtain label data for model training</w:t>
            </w:r>
          </w:p>
          <w:p w14:paraId="42242B37" w14:textId="77777777" w:rsidR="00D65A79" w:rsidRPr="00D65A79" w:rsidRDefault="00D65A79" w:rsidP="004F7C6B">
            <w:pPr>
              <w:numPr>
                <w:ilvl w:val="0"/>
                <w:numId w:val="51"/>
              </w:numPr>
              <w:contextualSpacing/>
              <w:rPr>
                <w:rFonts w:ascii="Times" w:eastAsia="Batang" w:hAnsi="Times" w:cs="Times"/>
                <w:iCs/>
                <w:szCs w:val="24"/>
                <w:lang w:val="en-US" w:eastAsia="x-none"/>
              </w:rPr>
            </w:pPr>
            <w:r w:rsidRPr="00D65A79">
              <w:rPr>
                <w:rFonts w:ascii="Times" w:eastAsia="Batang" w:hAnsi="Times"/>
                <w:szCs w:val="24"/>
                <w:lang w:eastAsia="x-none"/>
              </w:rPr>
              <w:t>Assumption on model location</w:t>
            </w:r>
            <w:r w:rsidRPr="00D65A79">
              <w:rPr>
                <w:rFonts w:ascii="Times" w:eastAsia="DengXian" w:hAnsi="Times" w:hint="eastAsia"/>
                <w:szCs w:val="24"/>
                <w:lang w:eastAsia="zh-CN"/>
              </w:rPr>
              <w:t xml:space="preserve"> for inference, e.g., </w:t>
            </w:r>
            <w:r w:rsidRPr="00D65A79">
              <w:rPr>
                <w:rFonts w:ascii="Times" w:eastAsia="Batang" w:hAnsi="Times"/>
                <w:szCs w:val="24"/>
                <w:lang w:eastAsia="x-none"/>
              </w:rPr>
              <w:t>UE-sided model, NW-sided model, and two-sided model</w:t>
            </w:r>
          </w:p>
          <w:p w14:paraId="009AB7DF" w14:textId="77777777" w:rsidR="00D65A79" w:rsidRPr="00D65A79" w:rsidRDefault="00D65A79" w:rsidP="004F7C6B">
            <w:pPr>
              <w:numPr>
                <w:ilvl w:val="0"/>
                <w:numId w:val="50"/>
              </w:numPr>
              <w:contextualSpacing/>
              <w:rPr>
                <w:rFonts w:ascii="Times" w:eastAsia="Batang" w:hAnsi="Times" w:cs="Times"/>
                <w:iCs/>
                <w:szCs w:val="24"/>
                <w:lang w:val="en-US" w:eastAsia="x-none"/>
              </w:rPr>
            </w:pPr>
            <w:r w:rsidRPr="00D65A79">
              <w:rPr>
                <w:rFonts w:ascii="Times" w:eastAsia="Batang" w:hAnsi="Times"/>
                <w:szCs w:val="24"/>
                <w:lang w:eastAsia="x-none"/>
              </w:rPr>
              <w:t>Collaboration</w:t>
            </w:r>
            <w:r w:rsidRPr="00D65A79">
              <w:rPr>
                <w:rFonts w:ascii="Times" w:eastAsia="DengXian" w:hAnsi="Times" w:hint="eastAsia"/>
                <w:szCs w:val="24"/>
                <w:lang w:eastAsia="zh-CN"/>
              </w:rPr>
              <w:t xml:space="preserve">/interaction </w:t>
            </w:r>
            <w:r w:rsidRPr="00D65A79">
              <w:rPr>
                <w:rFonts w:ascii="Times" w:eastAsia="Batang" w:hAnsi="Times"/>
                <w:szCs w:val="24"/>
                <w:lang w:eastAsia="x-none"/>
              </w:rPr>
              <w:t xml:space="preserve">between UE and NW, e.g., </w:t>
            </w:r>
          </w:p>
          <w:p w14:paraId="4A8CA626" w14:textId="77777777" w:rsidR="00D65A79" w:rsidRPr="00D65A79" w:rsidRDefault="00D65A79" w:rsidP="004F7C6B">
            <w:pPr>
              <w:numPr>
                <w:ilvl w:val="1"/>
                <w:numId w:val="50"/>
              </w:numPr>
              <w:contextualSpacing/>
              <w:rPr>
                <w:rFonts w:ascii="Times" w:eastAsia="Batang" w:hAnsi="Times" w:cs="Times"/>
                <w:iCs/>
                <w:szCs w:val="24"/>
                <w:lang w:val="en-US" w:eastAsia="x-none"/>
              </w:rPr>
            </w:pPr>
            <w:r w:rsidRPr="00D65A79">
              <w:rPr>
                <w:rFonts w:ascii="Times" w:eastAsia="Batang" w:hAnsi="Times"/>
                <w:szCs w:val="24"/>
                <w:lang w:eastAsia="x-none"/>
              </w:rPr>
              <w:t>no collaboration</w:t>
            </w:r>
            <w:r w:rsidRPr="00D65A79">
              <w:rPr>
                <w:rFonts w:ascii="Times" w:eastAsia="DengXian" w:hAnsi="Times" w:hint="eastAsia"/>
                <w:szCs w:val="24"/>
                <w:lang w:eastAsia="zh-CN"/>
              </w:rPr>
              <w:t>/interaction</w:t>
            </w:r>
          </w:p>
          <w:p w14:paraId="10CEEC3B" w14:textId="77777777" w:rsidR="00D65A79" w:rsidRPr="00D65A79" w:rsidRDefault="00D65A79" w:rsidP="004F7C6B">
            <w:pPr>
              <w:numPr>
                <w:ilvl w:val="1"/>
                <w:numId w:val="50"/>
              </w:numPr>
              <w:contextualSpacing/>
              <w:rPr>
                <w:rFonts w:ascii="Times" w:eastAsia="Batang" w:hAnsi="Times" w:cs="Times"/>
                <w:iCs/>
                <w:szCs w:val="24"/>
                <w:lang w:val="en-US" w:eastAsia="x-none"/>
              </w:rPr>
            </w:pPr>
            <w:r w:rsidRPr="00D65A79">
              <w:rPr>
                <w:rFonts w:ascii="Times" w:eastAsia="Batang" w:hAnsi="Times"/>
                <w:szCs w:val="24"/>
                <w:lang w:eastAsia="x-none"/>
              </w:rPr>
              <w:t>UE/Network collaboration targeting at separate or joint ML operation</w:t>
            </w:r>
          </w:p>
          <w:p w14:paraId="6D494C01" w14:textId="77777777" w:rsidR="00D65A79" w:rsidRPr="00D65A79" w:rsidRDefault="00D65A79" w:rsidP="004F7C6B">
            <w:pPr>
              <w:numPr>
                <w:ilvl w:val="0"/>
                <w:numId w:val="50"/>
              </w:numPr>
              <w:contextualSpacing/>
              <w:rPr>
                <w:rFonts w:ascii="Times" w:eastAsia="Batang" w:hAnsi="Times" w:cs="Times"/>
                <w:iCs/>
                <w:szCs w:val="24"/>
                <w:lang w:val="en-US" w:eastAsia="x-none"/>
              </w:rPr>
            </w:pPr>
            <w:r w:rsidRPr="00D65A79">
              <w:rPr>
                <w:rFonts w:ascii="Times" w:eastAsia="DengXian" w:hAnsi="Times"/>
                <w:szCs w:val="24"/>
                <w:lang w:eastAsia="zh-CN"/>
              </w:rPr>
              <w:t>H</w:t>
            </w:r>
            <w:r w:rsidRPr="00D65A79">
              <w:rPr>
                <w:rFonts w:ascii="Times" w:eastAsia="DengXian" w:hAnsi="Times" w:hint="eastAsia"/>
                <w:szCs w:val="24"/>
                <w:lang w:eastAsia="zh-CN"/>
              </w:rPr>
              <w:t>igh level p</w:t>
            </w:r>
            <w:r w:rsidRPr="00D65A79">
              <w:rPr>
                <w:rFonts w:ascii="Times" w:eastAsia="Batang" w:hAnsi="Times"/>
                <w:szCs w:val="24"/>
                <w:lang w:eastAsia="x-none"/>
              </w:rPr>
              <w:t>otential specification impact</w:t>
            </w:r>
            <w:r w:rsidRPr="00D65A79">
              <w:rPr>
                <w:rFonts w:ascii="Times" w:eastAsia="Batang" w:hAnsi="Times"/>
                <w:strike/>
                <w:szCs w:val="24"/>
                <w:lang w:eastAsia="x-none"/>
              </w:rPr>
              <w:t xml:space="preserve"> </w:t>
            </w:r>
          </w:p>
          <w:p w14:paraId="6B59D2A1" w14:textId="77777777" w:rsidR="00DC708C" w:rsidRDefault="00DC708C" w:rsidP="004F7C6B">
            <w:pPr>
              <w:contextualSpacing/>
              <w:jc w:val="both"/>
              <w:rPr>
                <w:rFonts w:eastAsiaTheme="minorEastAsia" w:hint="eastAsia"/>
                <w:highlight w:val="green"/>
                <w:lang w:eastAsia="ja-JP"/>
              </w:rPr>
            </w:pPr>
          </w:p>
          <w:p w14:paraId="4D187E58" w14:textId="77777777" w:rsidR="004E483F" w:rsidRPr="004E483F" w:rsidRDefault="004E483F" w:rsidP="004F7C6B">
            <w:pPr>
              <w:overflowPunct w:val="0"/>
              <w:autoSpaceDE w:val="0"/>
              <w:autoSpaceDN w:val="0"/>
              <w:adjustRightInd w:val="0"/>
              <w:textAlignment w:val="baseline"/>
              <w:rPr>
                <w:rFonts w:eastAsia="DengXian"/>
                <w:b/>
                <w:bCs/>
                <w:u w:val="single"/>
                <w:lang w:val="en-US" w:eastAsia="zh-CN"/>
              </w:rPr>
            </w:pPr>
            <w:r w:rsidRPr="004E483F">
              <w:rPr>
                <w:rFonts w:eastAsia="DengXian" w:hint="eastAsia"/>
                <w:b/>
                <w:bCs/>
                <w:u w:val="single"/>
                <w:lang w:val="en-US" w:eastAsia="zh-CN"/>
              </w:rPr>
              <w:t>Observation</w:t>
            </w:r>
          </w:p>
          <w:p w14:paraId="3FB3D846" w14:textId="77777777" w:rsidR="004E483F" w:rsidRPr="004E483F" w:rsidRDefault="004E483F" w:rsidP="004F7C6B">
            <w:pPr>
              <w:overflowPunct w:val="0"/>
              <w:autoSpaceDE w:val="0"/>
              <w:autoSpaceDN w:val="0"/>
              <w:adjustRightInd w:val="0"/>
              <w:textAlignment w:val="baseline"/>
              <w:rPr>
                <w:rFonts w:eastAsia="Times New Roman"/>
                <w:lang w:eastAsia="en-GB"/>
              </w:rPr>
            </w:pPr>
            <w:r w:rsidRPr="004E483F">
              <w:rPr>
                <w:rFonts w:eastAsia="Times New Roman"/>
                <w:lang w:eastAsia="en-GB"/>
              </w:rPr>
              <w:t>For 6GR AI/ML use cases identification</w:t>
            </w:r>
            <w:r w:rsidRPr="004E483F">
              <w:rPr>
                <w:rFonts w:eastAsia="DengXian" w:hint="eastAsia"/>
                <w:lang w:eastAsia="en-GB"/>
              </w:rPr>
              <w:t>/</w:t>
            </w:r>
            <w:r w:rsidRPr="004E483F">
              <w:rPr>
                <w:rFonts w:eastAsia="DengXian"/>
                <w:lang w:eastAsia="en-GB"/>
              </w:rPr>
              <w:t>categorization</w:t>
            </w:r>
            <w:r w:rsidRPr="004E483F">
              <w:rPr>
                <w:rFonts w:eastAsia="Times New Roman"/>
                <w:lang w:eastAsia="en-GB"/>
              </w:rPr>
              <w:t>, [24 sources] provided preliminary simulation results and analysis on low overhead CSI-RS or CSI prediction with AI/ML.</w:t>
            </w:r>
          </w:p>
          <w:p w14:paraId="717CDB41" w14:textId="77777777" w:rsidR="004E483F" w:rsidRPr="004E483F" w:rsidRDefault="004E483F" w:rsidP="004F7C6B">
            <w:pPr>
              <w:numPr>
                <w:ilvl w:val="0"/>
                <w:numId w:val="33"/>
              </w:numPr>
              <w:overflowPunct w:val="0"/>
              <w:autoSpaceDE w:val="0"/>
              <w:autoSpaceDN w:val="0"/>
              <w:adjustRightInd w:val="0"/>
              <w:contextualSpacing/>
              <w:jc w:val="both"/>
              <w:textAlignment w:val="baseline"/>
              <w:rPr>
                <w:lang w:eastAsia="ja-JP"/>
              </w:rPr>
            </w:pPr>
            <w:r w:rsidRPr="004E483F">
              <w:rPr>
                <w:lang w:eastAsia="ja-JP"/>
              </w:rPr>
              <w:t>[23 sources] provided preliminary simulation results and analysis on frequency and/or spatial domain CSI prediction with sparse/low overhead CSI-RS with AI/ML. Detailed evaluation assumptions (model input/output/label/benchmark/KPI/ training type) and initial analysis can be found in Table A.</w:t>
            </w:r>
          </w:p>
          <w:p w14:paraId="5DF4470B" w14:textId="77777777" w:rsidR="004E483F" w:rsidRPr="004E483F" w:rsidRDefault="004E483F" w:rsidP="004F7C6B">
            <w:pPr>
              <w:numPr>
                <w:ilvl w:val="0"/>
                <w:numId w:val="33"/>
              </w:numPr>
              <w:overflowPunct w:val="0"/>
              <w:autoSpaceDE w:val="0"/>
              <w:autoSpaceDN w:val="0"/>
              <w:adjustRightInd w:val="0"/>
              <w:contextualSpacing/>
              <w:jc w:val="both"/>
              <w:textAlignment w:val="baseline"/>
              <w:rPr>
                <w:lang w:eastAsia="ja-JP"/>
              </w:rPr>
            </w:pPr>
            <w:r w:rsidRPr="004E483F">
              <w:rPr>
                <w:lang w:eastAsia="ja-JP"/>
              </w:rPr>
              <w:t>[6 sources] provided preliminary simulation results (or by citing to NR study for CSI time domain prediction) and analysis on CSI time domain prediction with AI/ML wherein [3 sources] assumed Rel-19 CSI prediction while [3 sources] assumed differently. Detailed evaluation assumptions (model input/output/label/benchmark/KPI training type) and initial analysis can be found in Table B.</w:t>
            </w:r>
          </w:p>
          <w:p w14:paraId="7F5669B4" w14:textId="77777777" w:rsidR="004E483F" w:rsidRPr="004E483F" w:rsidRDefault="004E483F" w:rsidP="004F7C6B">
            <w:pPr>
              <w:numPr>
                <w:ilvl w:val="0"/>
                <w:numId w:val="33"/>
              </w:numPr>
              <w:overflowPunct w:val="0"/>
              <w:autoSpaceDE w:val="0"/>
              <w:autoSpaceDN w:val="0"/>
              <w:adjustRightInd w:val="0"/>
              <w:contextualSpacing/>
              <w:jc w:val="both"/>
              <w:textAlignment w:val="baseline"/>
              <w:rPr>
                <w:lang w:eastAsia="ja-JP"/>
              </w:rPr>
            </w:pPr>
            <w:r w:rsidRPr="004E483F">
              <w:rPr>
                <w:lang w:eastAsia="ja-JP"/>
              </w:rPr>
              <w:t>[4 sources] provided preliminary simulation results and analysis on CSI prediction cross carrier/band/frequency block with AI/ML. Detailed evaluation assumptions (model input/output/label/benchmark/KPI/training type) and initial analysis can be found in Table B.</w:t>
            </w:r>
          </w:p>
          <w:p w14:paraId="31221022" w14:textId="77777777" w:rsidR="004E483F" w:rsidRPr="004E483F" w:rsidRDefault="004E483F" w:rsidP="004F7C6B">
            <w:pPr>
              <w:numPr>
                <w:ilvl w:val="0"/>
                <w:numId w:val="33"/>
              </w:numPr>
              <w:overflowPunct w:val="0"/>
              <w:autoSpaceDE w:val="0"/>
              <w:autoSpaceDN w:val="0"/>
              <w:adjustRightInd w:val="0"/>
              <w:contextualSpacing/>
              <w:jc w:val="both"/>
              <w:textAlignment w:val="baseline"/>
              <w:rPr>
                <w:lang w:eastAsia="ja-JP"/>
              </w:rPr>
            </w:pPr>
            <w:r w:rsidRPr="004E483F">
              <w:rPr>
                <w:lang w:eastAsia="ja-JP"/>
              </w:rPr>
              <w:t xml:space="preserve">[2 sources] provided preliminary simulation results and analysis on </w:t>
            </w:r>
            <w:r w:rsidRPr="004E483F">
              <w:rPr>
                <w:rFonts w:cs="Times"/>
                <w:lang w:eastAsia="ja-JP"/>
              </w:rPr>
              <w:t xml:space="preserve">CSI prediction across </w:t>
            </w:r>
            <w:proofErr w:type="spellStart"/>
            <w:r w:rsidRPr="004E483F">
              <w:rPr>
                <w:rFonts w:cs="Times"/>
                <w:lang w:eastAsia="ja-JP"/>
              </w:rPr>
              <w:t>analog</w:t>
            </w:r>
            <w:proofErr w:type="spellEnd"/>
            <w:r w:rsidRPr="004E483F">
              <w:rPr>
                <w:rFonts w:cs="Times"/>
                <w:lang w:eastAsia="ja-JP"/>
              </w:rPr>
              <w:t xml:space="preserve"> beams</w:t>
            </w:r>
            <w:r w:rsidRPr="004E483F">
              <w:rPr>
                <w:lang w:eastAsia="ja-JP"/>
              </w:rPr>
              <w:t xml:space="preserve"> with AI/ML. Detailed evaluation assumptions (model input/output/label/benchmark/KPI training type) and initial analysis can be found in Table B.</w:t>
            </w:r>
          </w:p>
          <w:p w14:paraId="02D1B801" w14:textId="77777777" w:rsidR="004E483F" w:rsidRPr="004E483F" w:rsidRDefault="004E483F" w:rsidP="004F7C6B">
            <w:pPr>
              <w:numPr>
                <w:ilvl w:val="0"/>
                <w:numId w:val="33"/>
              </w:numPr>
              <w:overflowPunct w:val="0"/>
              <w:autoSpaceDE w:val="0"/>
              <w:autoSpaceDN w:val="0"/>
              <w:adjustRightInd w:val="0"/>
              <w:contextualSpacing/>
              <w:jc w:val="both"/>
              <w:textAlignment w:val="baseline"/>
              <w:rPr>
                <w:lang w:eastAsia="ja-JP"/>
              </w:rPr>
            </w:pPr>
            <w:ins w:id="3" w:author="Feifei Sun/PHY Standard&amp;Research Lab /SRC-Beijing/Principal Engineer/Samsung Electronics" w:date="2025-10-15T13:49:00Z">
              <w:r w:rsidRPr="004E483F">
                <w:rPr>
                  <w:lang w:eastAsia="ja-JP"/>
                </w:rPr>
                <w:t>[</w:t>
              </w:r>
            </w:ins>
            <w:r w:rsidRPr="004E483F">
              <w:rPr>
                <w:lang w:eastAsia="ja-JP"/>
              </w:rPr>
              <w:t xml:space="preserve"> </w:t>
            </w:r>
            <w:ins w:id="4" w:author="Feifei Sun/PHY Standard&amp;Research Lab /SRC-Beijing/Principal Engineer/Samsung Electronics" w:date="2025-10-15T13:49:00Z">
              <w:r w:rsidRPr="004E483F">
                <w:rPr>
                  <w:lang w:eastAsia="ja-JP"/>
                </w:rPr>
                <w:t>1</w:t>
              </w:r>
            </w:ins>
            <w:del w:id="5" w:author="Feifei Sun/PHY Standard&amp;Research Lab /SRC-Beijing/Principal Engineer/Samsung Electronics" w:date="2025-10-15T13:49:00Z">
              <w:r w:rsidRPr="004E483F" w:rsidDel="00A82119">
                <w:rPr>
                  <w:lang w:eastAsia="ja-JP"/>
                </w:rPr>
                <w:delText xml:space="preserve">one </w:delText>
              </w:r>
            </w:del>
            <w:r w:rsidRPr="004E483F">
              <w:rPr>
                <w:lang w:eastAsia="ja-JP"/>
              </w:rPr>
              <w:t>source</w:t>
            </w:r>
            <w:ins w:id="6" w:author="Feifei Sun/PHY Standard&amp;Research Lab /SRC-Beijing/Principal Engineer/Samsung Electronics" w:date="2025-10-15T13:49:00Z">
              <w:r w:rsidRPr="004E483F">
                <w:rPr>
                  <w:lang w:eastAsia="ja-JP"/>
                </w:rPr>
                <w:t>]</w:t>
              </w:r>
            </w:ins>
            <w:r w:rsidRPr="004E483F">
              <w:rPr>
                <w:lang w:eastAsia="ja-JP"/>
              </w:rPr>
              <w:t xml:space="preserve"> provided preliminary simulation results and analysis on, </w:t>
            </w:r>
            <w:del w:id="7" w:author="Feifei Sun/PHY Research &amp; Standard Lab /SRC-Beijing/Principal Engineer/Samsung Electronics" w:date="2025-10-16T15:51:00Z">
              <w:r w:rsidRPr="004E483F" w:rsidDel="00082B48">
                <w:rPr>
                  <w:lang w:eastAsia="ja-JP"/>
                </w:rPr>
                <w:delText xml:space="preserve">Tokenized </w:delText>
              </w:r>
            </w:del>
            <w:r w:rsidRPr="004E483F">
              <w:rPr>
                <w:lang w:eastAsia="ja-JP"/>
              </w:rPr>
              <w:t>CSI prediction</w:t>
            </w:r>
            <w:ins w:id="8" w:author="Feifei Sun/PHY Research &amp; Standard Lab /SRC-Beijing/Principal Engineer/Samsung Electronics" w:date="2025-10-16T15:52:00Z">
              <w:r w:rsidRPr="004E483F">
                <w:rPr>
                  <w:lang w:eastAsia="ja-JP"/>
                </w:rPr>
                <w:t xml:space="preserve"> </w:t>
              </w:r>
            </w:ins>
            <w:ins w:id="9" w:author="Feifei Sun/PHY Research &amp; Standard Lab /SRC-Beijing/Principal Engineer/Samsung Electronics" w:date="2025-10-16T15:53:00Z">
              <w:r w:rsidRPr="004E483F">
                <w:rPr>
                  <w:lang w:eastAsia="ja-JP"/>
                </w:rPr>
                <w:t xml:space="preserve">with </w:t>
              </w:r>
            </w:ins>
            <w:ins w:id="10" w:author="Feifei Sun/PHY Research &amp; Standard Lab /SRC-Beijing/Principal Engineer/Samsung Electronics" w:date="2025-10-16T15:52:00Z">
              <w:r w:rsidRPr="004E483F">
                <w:rPr>
                  <w:lang w:eastAsia="ja-JP"/>
                </w:rPr>
                <w:t>linear projection as pre-processing</w:t>
              </w:r>
            </w:ins>
            <w:ins w:id="11" w:author="Feifei Sun/PHY Standard&amp;Research Lab /SRC-Beijing/Principal Engineer/Samsung Electronics" w:date="2025-10-15T13:49:00Z">
              <w:r w:rsidRPr="004E483F">
                <w:rPr>
                  <w:lang w:eastAsia="ja-JP"/>
                </w:rPr>
                <w:t>.</w:t>
              </w:r>
            </w:ins>
            <w:ins w:id="12" w:author="Feifei Sun/PHY Research &amp; Standard Lab /SRC-Beijing/Principal Engineer/Samsung Electronics" w:date="2025-10-16T15:50:00Z">
              <w:r w:rsidRPr="004E483F">
                <w:rPr>
                  <w:lang w:eastAsia="ja-JP"/>
                </w:rPr>
                <w:t xml:space="preserve"> </w:t>
              </w:r>
            </w:ins>
            <w:del w:id="13" w:author="Feifei Sun/PHY Standard&amp;Research Lab /SRC-Beijing/Principal Engineer/Samsung Electronics" w:date="2025-10-15T13:49:00Z">
              <w:r w:rsidRPr="004E483F" w:rsidDel="00A82119">
                <w:rPr>
                  <w:lang w:eastAsia="ja-JP"/>
                </w:rPr>
                <w:delText xml:space="preserve"> </w:delText>
              </w:r>
            </w:del>
            <w:r w:rsidRPr="004E483F">
              <w:rPr>
                <w:lang w:eastAsia="ja-JP"/>
              </w:rPr>
              <w:t>Detailed evaluation assumptions (model input/output/label/benchmark/KPI training type) and initial analysis can be found in Table B.</w:t>
            </w:r>
            <w:r w:rsidRPr="004E483F" w:rsidDel="00A82119">
              <w:rPr>
                <w:lang w:eastAsia="ja-JP"/>
              </w:rPr>
              <w:t xml:space="preserve"> </w:t>
            </w:r>
          </w:p>
          <w:p w14:paraId="428CB510" w14:textId="77777777" w:rsidR="004E483F" w:rsidRPr="004E483F" w:rsidRDefault="004E483F" w:rsidP="004F7C6B">
            <w:pPr>
              <w:numPr>
                <w:ilvl w:val="0"/>
                <w:numId w:val="33"/>
              </w:numPr>
              <w:overflowPunct w:val="0"/>
              <w:autoSpaceDE w:val="0"/>
              <w:autoSpaceDN w:val="0"/>
              <w:adjustRightInd w:val="0"/>
              <w:contextualSpacing/>
              <w:jc w:val="both"/>
              <w:textAlignment w:val="baseline"/>
              <w:rPr>
                <w:lang w:eastAsia="ja-JP"/>
              </w:rPr>
            </w:pPr>
            <w:r w:rsidRPr="004E483F">
              <w:rPr>
                <w:lang w:eastAsia="ja-JP"/>
              </w:rPr>
              <w:t>Note: whether/how to capture the observation in the TR is a separate discussion.</w:t>
            </w:r>
          </w:p>
          <w:p w14:paraId="5DD4C9FC" w14:textId="77777777" w:rsidR="004E483F" w:rsidRPr="004E483F" w:rsidRDefault="004E483F" w:rsidP="004F7C6B">
            <w:pPr>
              <w:overflowPunct w:val="0"/>
              <w:autoSpaceDE w:val="0"/>
              <w:autoSpaceDN w:val="0"/>
              <w:adjustRightInd w:val="0"/>
              <w:ind w:left="568" w:hanging="284"/>
              <w:textAlignment w:val="baseline"/>
              <w:rPr>
                <w:rFonts w:eastAsia="Times New Roman"/>
                <w:lang w:eastAsia="en-GB"/>
              </w:rPr>
            </w:pPr>
          </w:p>
          <w:p w14:paraId="47559DD1" w14:textId="77777777" w:rsidR="004E483F" w:rsidRPr="004E483F" w:rsidRDefault="004E483F" w:rsidP="004F7C6B">
            <w:pPr>
              <w:overflowPunct w:val="0"/>
              <w:autoSpaceDE w:val="0"/>
              <w:autoSpaceDN w:val="0"/>
              <w:adjustRightInd w:val="0"/>
              <w:textAlignment w:val="baseline"/>
              <w:rPr>
                <w:rFonts w:eastAsia="Times New Roman"/>
                <w:b/>
                <w:bCs/>
                <w:lang w:eastAsia="en-GB"/>
              </w:rPr>
            </w:pPr>
            <w:r w:rsidRPr="004E483F">
              <w:rPr>
                <w:rFonts w:eastAsia="Times New Roman"/>
                <w:b/>
                <w:bCs/>
                <w:lang w:eastAsia="en-GB"/>
              </w:rPr>
              <w:t>Table A</w:t>
            </w:r>
          </w:p>
          <w:tbl>
            <w:tblPr>
              <w:tblStyle w:val="TableGrid1"/>
              <w:tblW w:w="5000" w:type="pct"/>
              <w:tblLayout w:type="fixed"/>
              <w:tblLook w:val="04A0" w:firstRow="1" w:lastRow="0" w:firstColumn="1" w:lastColumn="0" w:noHBand="0" w:noVBand="1"/>
            </w:tblPr>
            <w:tblGrid>
              <w:gridCol w:w="3304"/>
              <w:gridCol w:w="6305"/>
            </w:tblGrid>
            <w:tr w:rsidR="004E483F" w:rsidRPr="004E483F" w14:paraId="5420A32A" w14:textId="77777777" w:rsidTr="004E483F">
              <w:trPr>
                <w:trHeight w:val="359"/>
              </w:trPr>
              <w:tc>
                <w:tcPr>
                  <w:tcW w:w="1719" w:type="pct"/>
                  <w:shd w:val="clear" w:color="auto" w:fill="BFBFBF"/>
                  <w:noWrap/>
                </w:tcPr>
                <w:p w14:paraId="3A94298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Sub-use case</w:t>
                  </w:r>
                </w:p>
              </w:tc>
              <w:tc>
                <w:tcPr>
                  <w:tcW w:w="3281" w:type="pct"/>
                  <w:shd w:val="clear" w:color="auto" w:fill="BFBFBF"/>
                </w:tcPr>
                <w:p w14:paraId="6109E846"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Sub-Case A: </w:t>
                  </w:r>
                  <w:r w:rsidRPr="004E483F">
                    <w:rPr>
                      <w:rFonts w:eastAsia="ＭＳ 明朝" w:hint="eastAsia"/>
                      <w:sz w:val="16"/>
                      <w:szCs w:val="16"/>
                      <w:lang w:eastAsia="en-GB"/>
                    </w:rPr>
                    <w:t>F</w:t>
                  </w:r>
                  <w:r w:rsidRPr="004E483F">
                    <w:rPr>
                      <w:rFonts w:eastAsia="Times New Roman"/>
                      <w:sz w:val="16"/>
                      <w:szCs w:val="16"/>
                      <w:lang w:eastAsia="en-GB"/>
                    </w:rPr>
                    <w:t>requency and/or spatial domain CSI prediction with sparse/low overhead CSI-RS with AI/ML</w:t>
                  </w:r>
                </w:p>
              </w:tc>
            </w:tr>
            <w:tr w:rsidR="004E483F" w:rsidRPr="004E483F" w14:paraId="4AD6EF36" w14:textId="77777777" w:rsidTr="004E483F">
              <w:trPr>
                <w:trHeight w:val="399"/>
              </w:trPr>
              <w:tc>
                <w:tcPr>
                  <w:tcW w:w="1719" w:type="pct"/>
                  <w:shd w:val="clear" w:color="auto" w:fill="C5E0B3"/>
                  <w:noWrap/>
                </w:tcPr>
                <w:p w14:paraId="03206504"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lastRenderedPageBreak/>
                    <w:t xml:space="preserve">Reported </w:t>
                  </w:r>
                </w:p>
                <w:p w14:paraId="0CD00D5E"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companies</w:t>
                  </w:r>
                </w:p>
              </w:tc>
              <w:tc>
                <w:tcPr>
                  <w:tcW w:w="3281" w:type="pct"/>
                  <w:shd w:val="clear" w:color="auto" w:fill="C5E0B3"/>
                </w:tcPr>
                <w:p w14:paraId="249D8A7F"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Times New Roman"/>
                      <w:sz w:val="16"/>
                      <w:szCs w:val="16"/>
                      <w:lang w:eastAsia="en-GB"/>
                    </w:rPr>
                    <w:t>(23) Ericsson</w:t>
                  </w:r>
                  <w:r w:rsidRPr="004E483F">
                    <w:rPr>
                      <w:rFonts w:eastAsia="Times New Roman"/>
                      <w:sz w:val="16"/>
                      <w:szCs w:val="16"/>
                      <w:vertAlign w:val="superscript"/>
                      <w:lang w:eastAsia="en-GB"/>
                    </w:rPr>
                    <w:t>1</w:t>
                  </w:r>
                  <w:r w:rsidRPr="004E483F">
                    <w:rPr>
                      <w:rFonts w:eastAsia="Times New Roman"/>
                      <w:sz w:val="16"/>
                      <w:szCs w:val="16"/>
                      <w:lang w:eastAsia="en-GB"/>
                    </w:rPr>
                    <w:t>, ZTE</w:t>
                  </w:r>
                  <w:r w:rsidRPr="004E483F">
                    <w:rPr>
                      <w:rFonts w:eastAsia="Times New Roman"/>
                      <w:sz w:val="16"/>
                      <w:szCs w:val="16"/>
                      <w:vertAlign w:val="superscript"/>
                      <w:lang w:eastAsia="en-GB"/>
                    </w:rPr>
                    <w:t>2</w:t>
                  </w:r>
                  <w:r w:rsidRPr="004E483F">
                    <w:rPr>
                      <w:rFonts w:eastAsia="Times New Roman"/>
                      <w:sz w:val="16"/>
                      <w:szCs w:val="16"/>
                      <w:lang w:eastAsia="en-GB"/>
                    </w:rPr>
                    <w:t>, vivo</w:t>
                  </w:r>
                  <w:r w:rsidRPr="004E483F">
                    <w:rPr>
                      <w:rFonts w:eastAsia="Times New Roman"/>
                      <w:sz w:val="16"/>
                      <w:szCs w:val="16"/>
                      <w:vertAlign w:val="superscript"/>
                      <w:lang w:eastAsia="en-GB"/>
                    </w:rPr>
                    <w:t>3</w:t>
                  </w:r>
                  <w:r w:rsidRPr="004E483F">
                    <w:rPr>
                      <w:rFonts w:eastAsia="Times New Roman"/>
                      <w:sz w:val="16"/>
                      <w:szCs w:val="16"/>
                      <w:lang w:eastAsia="en-GB"/>
                    </w:rPr>
                    <w:t>, OPPO, Xiaomi, CMCC, Huawei</w:t>
                  </w:r>
                  <w:r w:rsidRPr="004E483F">
                    <w:rPr>
                      <w:rFonts w:eastAsia="Times New Roman"/>
                      <w:sz w:val="16"/>
                      <w:szCs w:val="16"/>
                      <w:vertAlign w:val="superscript"/>
                      <w:lang w:eastAsia="en-GB"/>
                    </w:rPr>
                    <w:t>4</w:t>
                  </w:r>
                  <w:r w:rsidRPr="004E483F">
                    <w:rPr>
                      <w:rFonts w:eastAsia="Times New Roman"/>
                      <w:sz w:val="16"/>
                      <w:szCs w:val="16"/>
                      <w:lang w:eastAsia="en-GB"/>
                    </w:rPr>
                    <w:t>, Samsung, Fujitsu, Apple, Qualcomm</w:t>
                  </w:r>
                  <w:r w:rsidRPr="004E483F">
                    <w:rPr>
                      <w:rFonts w:eastAsia="Times New Roman"/>
                      <w:sz w:val="16"/>
                      <w:szCs w:val="16"/>
                      <w:vertAlign w:val="superscript"/>
                      <w:lang w:eastAsia="en-GB"/>
                    </w:rPr>
                    <w:t>5</w:t>
                  </w:r>
                  <w:r w:rsidRPr="004E483F">
                    <w:rPr>
                      <w:rFonts w:eastAsia="Times New Roman"/>
                      <w:sz w:val="16"/>
                      <w:szCs w:val="16"/>
                      <w:lang w:eastAsia="en-GB"/>
                    </w:rPr>
                    <w:t>, Kyocera</w:t>
                  </w:r>
                  <w:r w:rsidRPr="004E483F">
                    <w:rPr>
                      <w:rFonts w:eastAsia="Times New Roman"/>
                      <w:sz w:val="16"/>
                      <w:szCs w:val="16"/>
                      <w:vertAlign w:val="superscript"/>
                      <w:lang w:eastAsia="en-GB"/>
                    </w:rPr>
                    <w:t>6</w:t>
                  </w:r>
                  <w:r w:rsidRPr="004E483F">
                    <w:rPr>
                      <w:rFonts w:eastAsia="Times New Roman"/>
                      <w:sz w:val="16"/>
                      <w:szCs w:val="16"/>
                      <w:lang w:eastAsia="en-GB"/>
                    </w:rPr>
                    <w:t>, Nokia</w:t>
                  </w:r>
                  <w:r w:rsidRPr="004E483F">
                    <w:rPr>
                      <w:rFonts w:eastAsia="Times New Roman"/>
                      <w:sz w:val="16"/>
                      <w:szCs w:val="16"/>
                      <w:vertAlign w:val="superscript"/>
                      <w:lang w:eastAsia="en-GB"/>
                    </w:rPr>
                    <w:t>7</w:t>
                  </w:r>
                  <w:r w:rsidRPr="004E483F">
                    <w:rPr>
                      <w:rFonts w:eastAsia="Times New Roman"/>
                      <w:sz w:val="16"/>
                      <w:szCs w:val="16"/>
                      <w:lang w:eastAsia="en-GB"/>
                    </w:rPr>
                    <w:t>, {</w:t>
                  </w:r>
                  <w:proofErr w:type="spellStart"/>
                  <w:r w:rsidRPr="004E483F">
                    <w:rPr>
                      <w:rFonts w:eastAsia="Times New Roman"/>
                      <w:sz w:val="16"/>
                      <w:szCs w:val="16"/>
                      <w:lang w:eastAsia="en-GB"/>
                    </w:rPr>
                    <w:t>Spreadtrum</w:t>
                  </w:r>
                  <w:proofErr w:type="spellEnd"/>
                  <w:r w:rsidRPr="004E483F">
                    <w:rPr>
                      <w:rFonts w:eastAsia="Times New Roman"/>
                      <w:sz w:val="16"/>
                      <w:szCs w:val="16"/>
                      <w:lang w:eastAsia="en-GB"/>
                    </w:rPr>
                    <w:t>, UNISOC}</w:t>
                  </w:r>
                  <w:r w:rsidRPr="004E483F">
                    <w:rPr>
                      <w:rFonts w:eastAsia="Times New Roman"/>
                      <w:sz w:val="16"/>
                      <w:szCs w:val="16"/>
                      <w:vertAlign w:val="superscript"/>
                      <w:lang w:eastAsia="en-GB"/>
                    </w:rPr>
                    <w:t>8</w:t>
                  </w:r>
                  <w:r w:rsidRPr="004E483F">
                    <w:rPr>
                      <w:rFonts w:eastAsia="Times New Roman"/>
                      <w:sz w:val="16"/>
                      <w:szCs w:val="16"/>
                      <w:lang w:eastAsia="en-GB"/>
                    </w:rPr>
                    <w:t>, Interdigital</w:t>
                  </w:r>
                  <w:r w:rsidRPr="004E483F">
                    <w:rPr>
                      <w:rFonts w:eastAsia="Times New Roman"/>
                      <w:sz w:val="16"/>
                      <w:szCs w:val="16"/>
                      <w:vertAlign w:val="superscript"/>
                      <w:lang w:eastAsia="en-GB"/>
                    </w:rPr>
                    <w:t>9</w:t>
                  </w:r>
                  <w:r w:rsidRPr="004E483F">
                    <w:rPr>
                      <w:rFonts w:eastAsia="Times New Roman"/>
                      <w:sz w:val="16"/>
                      <w:szCs w:val="16"/>
                      <w:lang w:eastAsia="en-GB"/>
                    </w:rPr>
                    <w:t>, Lenovo, LGE</w:t>
                  </w:r>
                  <w:r w:rsidRPr="004E483F">
                    <w:rPr>
                      <w:rFonts w:eastAsia="Times New Roman"/>
                      <w:sz w:val="16"/>
                      <w:szCs w:val="16"/>
                      <w:vertAlign w:val="superscript"/>
                      <w:lang w:eastAsia="en-GB"/>
                    </w:rPr>
                    <w:t>10</w:t>
                  </w:r>
                  <w:r w:rsidRPr="004E483F">
                    <w:rPr>
                      <w:rFonts w:eastAsia="Times New Roman"/>
                      <w:sz w:val="16"/>
                      <w:szCs w:val="16"/>
                      <w:lang w:eastAsia="en-GB"/>
                    </w:rPr>
                    <w:t>, DoCoMo</w:t>
                  </w:r>
                  <w:r w:rsidRPr="004E483F">
                    <w:rPr>
                      <w:rFonts w:eastAsia="Times New Roman"/>
                      <w:sz w:val="16"/>
                      <w:szCs w:val="16"/>
                      <w:vertAlign w:val="superscript"/>
                      <w:lang w:eastAsia="en-GB"/>
                    </w:rPr>
                    <w:t>11</w:t>
                  </w:r>
                  <w:r w:rsidRPr="004E483F">
                    <w:rPr>
                      <w:rFonts w:eastAsia="Times New Roman"/>
                      <w:sz w:val="16"/>
                      <w:szCs w:val="16"/>
                      <w:lang w:eastAsia="en-GB"/>
                    </w:rPr>
                    <w:t xml:space="preserve">, </w:t>
                  </w:r>
                  <w:proofErr w:type="spellStart"/>
                  <w:r w:rsidRPr="004E483F">
                    <w:rPr>
                      <w:rFonts w:eastAsia="Times New Roman"/>
                      <w:sz w:val="16"/>
                      <w:szCs w:val="16"/>
                      <w:lang w:eastAsia="en-GB"/>
                    </w:rPr>
                    <w:t>CEWiT</w:t>
                  </w:r>
                  <w:proofErr w:type="spellEnd"/>
                  <w:r w:rsidRPr="004E483F">
                    <w:rPr>
                      <w:rFonts w:eastAsia="Times New Roman"/>
                      <w:sz w:val="16"/>
                      <w:szCs w:val="16"/>
                      <w:lang w:eastAsia="en-GB"/>
                    </w:rPr>
                    <w:t>, IITM, IIT Kanpur, Tejas, {</w:t>
                  </w:r>
                  <w:r w:rsidRPr="004E483F">
                    <w:rPr>
                      <w:rFonts w:eastAsia="Times New Roman" w:hint="eastAsia"/>
                      <w:sz w:val="16"/>
                      <w:szCs w:val="16"/>
                      <w:lang w:eastAsia="en-GB"/>
                    </w:rPr>
                    <w:t>CATT,</w:t>
                  </w:r>
                  <w:r w:rsidRPr="004E483F">
                    <w:rPr>
                      <w:rFonts w:eastAsia="Times New Roman"/>
                      <w:sz w:val="16"/>
                      <w:szCs w:val="16"/>
                      <w:lang w:eastAsia="en-GB"/>
                    </w:rPr>
                    <w:t xml:space="preserve"> </w:t>
                  </w:r>
                  <w:r w:rsidRPr="004E483F">
                    <w:rPr>
                      <w:rFonts w:eastAsia="Times New Roman" w:hint="eastAsia"/>
                      <w:sz w:val="16"/>
                      <w:szCs w:val="16"/>
                      <w:lang w:eastAsia="en-GB"/>
                    </w:rPr>
                    <w:t>CICTCI</w:t>
                  </w:r>
                  <w:r w:rsidRPr="004E483F">
                    <w:rPr>
                      <w:rFonts w:eastAsia="Times New Roman"/>
                      <w:sz w:val="16"/>
                      <w:szCs w:val="16"/>
                      <w:lang w:eastAsia="en-GB"/>
                    </w:rPr>
                    <w:t>}</w:t>
                  </w:r>
                  <w:r w:rsidRPr="004E483F">
                    <w:rPr>
                      <w:rFonts w:eastAsia="Times New Roman"/>
                      <w:sz w:val="16"/>
                      <w:szCs w:val="16"/>
                      <w:vertAlign w:val="superscript"/>
                      <w:lang w:eastAsia="en-GB"/>
                    </w:rPr>
                    <w:t>12</w:t>
                  </w:r>
                </w:p>
              </w:tc>
            </w:tr>
            <w:tr w:rsidR="004E483F" w:rsidRPr="004E483F" w14:paraId="1FD56589" w14:textId="77777777" w:rsidTr="004E483F">
              <w:trPr>
                <w:trHeight w:val="399"/>
              </w:trPr>
              <w:tc>
                <w:tcPr>
                  <w:tcW w:w="1719" w:type="pct"/>
                  <w:noWrap/>
                </w:tcPr>
                <w:p w14:paraId="32A3C75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Model input</w:t>
                  </w:r>
                </w:p>
                <w:p w14:paraId="5023392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(for decoder of 2-sided model, when applicable)</w:t>
                  </w:r>
                </w:p>
              </w:tc>
              <w:tc>
                <w:tcPr>
                  <w:tcW w:w="3281" w:type="pct"/>
                </w:tcPr>
                <w:p w14:paraId="7254AA9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1. Measurement of channel with sparse</w:t>
                  </w:r>
                  <w:r w:rsidRPr="004E483F">
                    <w:rPr>
                      <w:rFonts w:eastAsia="ＭＳ 明朝" w:hint="eastAsia"/>
                      <w:sz w:val="16"/>
                      <w:szCs w:val="16"/>
                      <w:lang w:eastAsia="en-GB"/>
                    </w:rPr>
                    <w:t>/low overhead</w:t>
                  </w:r>
                  <w:r w:rsidRPr="004E483F">
                    <w:rPr>
                      <w:rFonts w:eastAsia="Times New Roman"/>
                      <w:sz w:val="16"/>
                      <w:szCs w:val="16"/>
                      <w:lang w:eastAsia="en-GB"/>
                    </w:rPr>
                    <w:t xml:space="preserve"> CSI-RS (majority)</w:t>
                  </w:r>
                </w:p>
                <w:p w14:paraId="352154BF" w14:textId="77777777" w:rsidR="004E483F" w:rsidRPr="004E483F" w:rsidRDefault="004E483F" w:rsidP="004F7C6B">
                  <w:pPr>
                    <w:overflowPunct w:val="0"/>
                    <w:autoSpaceDE w:val="0"/>
                    <w:autoSpaceDN w:val="0"/>
                    <w:adjustRightInd w:val="0"/>
                    <w:ind w:left="720"/>
                    <w:textAlignment w:val="baseline"/>
                    <w:rPr>
                      <w:rFonts w:eastAsia="Times New Roman"/>
                      <w:sz w:val="16"/>
                      <w:szCs w:val="16"/>
                      <w:lang w:eastAsia="en-GB"/>
                    </w:rPr>
                  </w:pPr>
                  <w:r w:rsidRPr="004E483F">
                    <w:rPr>
                      <w:rFonts w:eastAsia="Times New Roman"/>
                      <w:sz w:val="16"/>
                      <w:szCs w:val="16"/>
                      <w:lang w:eastAsia="en-GB"/>
                    </w:rPr>
                    <w:t xml:space="preserve">1a. </w:t>
                  </w:r>
                  <w:r w:rsidRPr="004E483F">
                    <w:rPr>
                      <w:rFonts w:eastAsia="ＭＳ 明朝"/>
                      <w:sz w:val="16"/>
                      <w:szCs w:val="16"/>
                      <w:lang w:eastAsia="en-GB"/>
                    </w:rPr>
                    <w:t xml:space="preserve">Additional </w:t>
                  </w:r>
                  <w:r w:rsidRPr="004E483F">
                    <w:rPr>
                      <w:rFonts w:eastAsia="Times New Roman"/>
                      <w:sz w:val="16"/>
                      <w:szCs w:val="16"/>
                      <w:lang w:eastAsia="en-GB"/>
                    </w:rPr>
                    <w:t>long-term multi-path power/angle/delay info information as assistance information</w:t>
                  </w:r>
                  <w:r w:rsidRPr="004E483F">
                    <w:rPr>
                      <w:rFonts w:eastAsia="Times New Roman"/>
                      <w:sz w:val="16"/>
                      <w:szCs w:val="16"/>
                      <w:vertAlign w:val="superscript"/>
                      <w:lang w:eastAsia="en-GB"/>
                    </w:rPr>
                    <w:t>4</w:t>
                  </w:r>
                </w:p>
                <w:p w14:paraId="5ABD00D2"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hint="eastAsia"/>
                      <w:sz w:val="16"/>
                      <w:szCs w:val="16"/>
                      <w:lang w:eastAsia="zh-CN"/>
                    </w:rPr>
                    <w:t>2</w:t>
                  </w:r>
                  <w:r w:rsidRPr="004E483F">
                    <w:rPr>
                      <w:rFonts w:eastAsia="Times New Roman"/>
                      <w:sz w:val="16"/>
                      <w:szCs w:val="16"/>
                      <w:lang w:eastAsia="en-GB"/>
                    </w:rPr>
                    <w:t>. Reported CSI for NW-sided model</w:t>
                  </w:r>
                  <w:r w:rsidRPr="004E483F">
                    <w:rPr>
                      <w:rFonts w:eastAsia="Times New Roman"/>
                      <w:sz w:val="16"/>
                      <w:szCs w:val="16"/>
                      <w:vertAlign w:val="superscript"/>
                      <w:lang w:eastAsia="en-GB"/>
                    </w:rPr>
                    <w:t>3,4,5</w:t>
                  </w:r>
                </w:p>
              </w:tc>
            </w:tr>
            <w:tr w:rsidR="004E483F" w:rsidRPr="004E483F" w14:paraId="1786457A" w14:textId="77777777" w:rsidTr="004E483F">
              <w:trPr>
                <w:trHeight w:val="399"/>
              </w:trPr>
              <w:tc>
                <w:tcPr>
                  <w:tcW w:w="1719" w:type="pct"/>
                  <w:noWrap/>
                </w:tcPr>
                <w:p w14:paraId="58A50C2A"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Model output</w:t>
                  </w:r>
                </w:p>
                <w:p w14:paraId="4ED0877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(for decoder of 2-sided model, when applicable)</w:t>
                  </w:r>
                </w:p>
              </w:tc>
              <w:tc>
                <w:tcPr>
                  <w:tcW w:w="3281" w:type="pct"/>
                </w:tcPr>
                <w:p w14:paraId="30E9C2C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1. Full channel matrix (majority)</w:t>
                  </w:r>
                </w:p>
                <w:p w14:paraId="12E18736" w14:textId="77777777" w:rsidR="004E483F" w:rsidRPr="004E483F" w:rsidRDefault="004E483F" w:rsidP="004F7C6B">
                  <w:pPr>
                    <w:overflowPunct w:val="0"/>
                    <w:autoSpaceDE w:val="0"/>
                    <w:autoSpaceDN w:val="0"/>
                    <w:adjustRightInd w:val="0"/>
                    <w:textAlignment w:val="baseline"/>
                    <w:rPr>
                      <w:ins w:id="14" w:author="Feifei Sun/PHY Research &amp; Standard Lab /SRC-Beijing/Principal Engineer/Samsung Electronics" w:date="2025-10-14T01:57:00Z"/>
                      <w:rFonts w:eastAsia="Times New Roman"/>
                      <w:sz w:val="16"/>
                      <w:szCs w:val="16"/>
                      <w:lang w:eastAsia="en-GB"/>
                    </w:rPr>
                  </w:pPr>
                  <w:r w:rsidRPr="004E483F">
                    <w:rPr>
                      <w:rFonts w:eastAsia="Times New Roman"/>
                      <w:sz w:val="16"/>
                      <w:szCs w:val="16"/>
                      <w:lang w:eastAsia="en-GB"/>
                    </w:rPr>
                    <w:t xml:space="preserve">2. Eigenvector </w:t>
                  </w:r>
                  <w:r w:rsidRPr="004E483F">
                    <w:rPr>
                      <w:rFonts w:eastAsia="Times New Roman"/>
                      <w:sz w:val="16"/>
                      <w:szCs w:val="16"/>
                      <w:vertAlign w:val="superscript"/>
                      <w:lang w:eastAsia="en-GB"/>
                    </w:rPr>
                    <w:t xml:space="preserve">3 </w:t>
                  </w:r>
                  <w:r w:rsidRPr="004E483F">
                    <w:rPr>
                      <w:rFonts w:eastAsia="Times New Roman"/>
                      <w:sz w:val="16"/>
                      <w:szCs w:val="16"/>
                      <w:lang w:eastAsia="en-GB"/>
                    </w:rPr>
                    <w:t>for NW-sided model</w:t>
                  </w:r>
                </w:p>
                <w:p w14:paraId="710CEA52"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3. </w:t>
                  </w:r>
                  <w:r w:rsidRPr="004E483F">
                    <w:rPr>
                      <w:rFonts w:eastAsia="ＭＳ 明朝" w:hint="eastAsia"/>
                      <w:sz w:val="16"/>
                      <w:szCs w:val="16"/>
                      <w:lang w:eastAsia="en-GB"/>
                    </w:rPr>
                    <w:t>C</w:t>
                  </w:r>
                  <w:r w:rsidRPr="004E483F">
                    <w:rPr>
                      <w:rFonts w:eastAsia="Times New Roman"/>
                      <w:sz w:val="16"/>
                      <w:szCs w:val="16"/>
                      <w:lang w:eastAsia="en-GB"/>
                    </w:rPr>
                    <w:t>hannel matrix</w:t>
                  </w:r>
                  <w:r w:rsidRPr="004E483F">
                    <w:rPr>
                      <w:rFonts w:eastAsia="ＭＳ 明朝" w:hint="eastAsia"/>
                      <w:sz w:val="16"/>
                      <w:szCs w:val="16"/>
                      <w:lang w:eastAsia="en-GB"/>
                    </w:rPr>
                    <w:t xml:space="preserve">/eigenvector with different/targeted </w:t>
                  </w:r>
                  <w:r w:rsidRPr="004E483F">
                    <w:rPr>
                      <w:rFonts w:eastAsia="Times New Roman"/>
                      <w:sz w:val="16"/>
                      <w:szCs w:val="16"/>
                      <w:lang w:eastAsia="en-GB"/>
                    </w:rPr>
                    <w:t xml:space="preserve">antenna </w:t>
                  </w:r>
                  <w:r w:rsidRPr="004E483F">
                    <w:rPr>
                      <w:rFonts w:eastAsia="ＭＳ 明朝" w:hint="eastAsia"/>
                      <w:sz w:val="16"/>
                      <w:szCs w:val="16"/>
                      <w:lang w:eastAsia="en-GB"/>
                    </w:rPr>
                    <w:t xml:space="preserve">on/off </w:t>
                  </w:r>
                  <w:r w:rsidRPr="004E483F">
                    <w:rPr>
                      <w:rFonts w:eastAsia="Times New Roman"/>
                      <w:sz w:val="16"/>
                      <w:szCs w:val="16"/>
                      <w:lang w:eastAsia="en-GB"/>
                    </w:rPr>
                    <w:t>patterns</w:t>
                  </w:r>
                  <w:r w:rsidRPr="004E483F">
                    <w:rPr>
                      <w:rFonts w:eastAsia="Times New Roman"/>
                      <w:sz w:val="16"/>
                      <w:szCs w:val="16"/>
                      <w:vertAlign w:val="superscript"/>
                      <w:lang w:eastAsia="en-GB"/>
                    </w:rPr>
                    <w:t>3, 12</w:t>
                  </w:r>
                </w:p>
              </w:tc>
            </w:tr>
            <w:tr w:rsidR="004E483F" w:rsidRPr="004E483F" w14:paraId="6BA259F6" w14:textId="77777777" w:rsidTr="004E483F">
              <w:trPr>
                <w:trHeight w:val="399"/>
              </w:trPr>
              <w:tc>
                <w:tcPr>
                  <w:tcW w:w="1719" w:type="pct"/>
                  <w:noWrap/>
                </w:tcPr>
                <w:p w14:paraId="15240C3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Label</w:t>
                  </w:r>
                </w:p>
              </w:tc>
              <w:tc>
                <w:tcPr>
                  <w:tcW w:w="3281" w:type="pct"/>
                </w:tcPr>
                <w:p w14:paraId="22F4C0D1"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1. Estimated/ideal channel matrix based on full CSI-RS density(majority)</w:t>
                  </w:r>
                  <w:r w:rsidRPr="004E483F">
                    <w:rPr>
                      <w:rFonts w:eastAsia="Times New Roman"/>
                      <w:sz w:val="16"/>
                      <w:szCs w:val="16"/>
                      <w:lang w:eastAsia="en-GB"/>
                    </w:rPr>
                    <w:br/>
                    <w:t>2. Ideal precoding matrix with full dimension</w:t>
                  </w:r>
                  <w:r w:rsidRPr="004E483F">
                    <w:rPr>
                      <w:rFonts w:eastAsia="Times New Roman"/>
                      <w:sz w:val="16"/>
                      <w:szCs w:val="16"/>
                      <w:vertAlign w:val="superscript"/>
                      <w:lang w:eastAsia="en-GB"/>
                    </w:rPr>
                    <w:t>3</w:t>
                  </w:r>
                  <w:r w:rsidRPr="004E483F">
                    <w:rPr>
                      <w:rFonts w:eastAsia="Times New Roman"/>
                      <w:sz w:val="16"/>
                      <w:szCs w:val="16"/>
                      <w:lang w:eastAsia="en-GB"/>
                    </w:rPr>
                    <w:t xml:space="preserve"> </w:t>
                  </w:r>
                </w:p>
                <w:p w14:paraId="2295E5EC" w14:textId="77777777" w:rsidR="004E483F" w:rsidRPr="004E483F" w:rsidRDefault="004E483F" w:rsidP="004F7C6B">
                  <w:pPr>
                    <w:overflowPunct w:val="0"/>
                    <w:autoSpaceDE w:val="0"/>
                    <w:autoSpaceDN w:val="0"/>
                    <w:adjustRightInd w:val="0"/>
                    <w:textAlignment w:val="baseline"/>
                    <w:rPr>
                      <w:rFonts w:eastAsia="ＭＳ 明朝"/>
                      <w:color w:val="FF0000"/>
                      <w:sz w:val="16"/>
                      <w:szCs w:val="16"/>
                      <w:lang w:eastAsia="en-GB"/>
                    </w:rPr>
                  </w:pPr>
                  <w:r w:rsidRPr="004E483F">
                    <w:rPr>
                      <w:rFonts w:eastAsia="ＭＳ 明朝" w:hint="eastAsia"/>
                      <w:sz w:val="16"/>
                      <w:szCs w:val="16"/>
                      <w:lang w:eastAsia="en-GB"/>
                    </w:rPr>
                    <w:t xml:space="preserve">3. </w:t>
                  </w:r>
                  <w:r w:rsidRPr="004E483F">
                    <w:rPr>
                      <w:rFonts w:eastAsia="Times New Roman"/>
                      <w:sz w:val="16"/>
                      <w:szCs w:val="16"/>
                      <w:lang w:eastAsia="en-GB"/>
                    </w:rPr>
                    <w:t>Estimated</w:t>
                  </w:r>
                  <w:r w:rsidRPr="004E483F">
                    <w:rPr>
                      <w:rFonts w:eastAsia="ＭＳ 明朝" w:hint="eastAsia"/>
                      <w:sz w:val="16"/>
                      <w:szCs w:val="16"/>
                      <w:lang w:eastAsia="en-GB"/>
                    </w:rPr>
                    <w:t xml:space="preserve">/ideal </w:t>
                  </w:r>
                  <w:r w:rsidRPr="004E483F">
                    <w:rPr>
                      <w:rFonts w:eastAsia="Times New Roman"/>
                      <w:sz w:val="16"/>
                      <w:szCs w:val="16"/>
                      <w:lang w:eastAsia="en-GB"/>
                    </w:rPr>
                    <w:t>channel matrix</w:t>
                  </w:r>
                  <w:r w:rsidRPr="004E483F">
                    <w:rPr>
                      <w:rFonts w:eastAsia="ＭＳ 明朝" w:hint="eastAsia"/>
                      <w:sz w:val="16"/>
                      <w:szCs w:val="16"/>
                      <w:lang w:eastAsia="en-GB"/>
                    </w:rPr>
                    <w:t xml:space="preserve">/eigenvector with different/targeted </w:t>
                  </w:r>
                  <w:r w:rsidRPr="004E483F">
                    <w:rPr>
                      <w:rFonts w:eastAsia="Times New Roman"/>
                      <w:sz w:val="16"/>
                      <w:szCs w:val="16"/>
                      <w:lang w:eastAsia="en-GB"/>
                    </w:rPr>
                    <w:t xml:space="preserve">antenna </w:t>
                  </w:r>
                  <w:r w:rsidRPr="004E483F">
                    <w:rPr>
                      <w:rFonts w:eastAsia="ＭＳ 明朝" w:hint="eastAsia"/>
                      <w:sz w:val="16"/>
                      <w:szCs w:val="16"/>
                      <w:lang w:eastAsia="en-GB"/>
                    </w:rPr>
                    <w:t xml:space="preserve">on/off </w:t>
                  </w:r>
                  <w:r w:rsidRPr="004E483F">
                    <w:rPr>
                      <w:rFonts w:eastAsia="Times New Roman"/>
                      <w:sz w:val="16"/>
                      <w:szCs w:val="16"/>
                      <w:lang w:eastAsia="en-GB"/>
                    </w:rPr>
                    <w:t>patterns</w:t>
                  </w:r>
                  <w:r w:rsidRPr="004E483F">
                    <w:rPr>
                      <w:rFonts w:eastAsia="Times New Roman"/>
                      <w:sz w:val="16"/>
                      <w:szCs w:val="16"/>
                      <w:vertAlign w:val="superscript"/>
                      <w:lang w:eastAsia="en-GB"/>
                    </w:rPr>
                    <w:t>3, 12</w:t>
                  </w:r>
                </w:p>
              </w:tc>
            </w:tr>
            <w:tr w:rsidR="004E483F" w:rsidRPr="004E483F" w14:paraId="5DA130A5" w14:textId="77777777" w:rsidTr="004E483F">
              <w:trPr>
                <w:trHeight w:val="399"/>
              </w:trPr>
              <w:tc>
                <w:tcPr>
                  <w:tcW w:w="1719" w:type="pct"/>
                  <w:noWrap/>
                </w:tcPr>
                <w:p w14:paraId="4E621A4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Training types </w:t>
                  </w:r>
                </w:p>
              </w:tc>
              <w:tc>
                <w:tcPr>
                  <w:tcW w:w="3281" w:type="pct"/>
                </w:tcPr>
                <w:p w14:paraId="249786B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Offline training(majority)</w:t>
                  </w:r>
                </w:p>
                <w:p w14:paraId="6416E6C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Online finetuning for UE-sided model (for NW-sided model + UE sided model without training collaboration)</w:t>
                  </w:r>
                  <w:r w:rsidRPr="004E483F">
                    <w:rPr>
                      <w:rFonts w:eastAsia="Times New Roman"/>
                      <w:sz w:val="16"/>
                      <w:szCs w:val="16"/>
                      <w:vertAlign w:val="superscript"/>
                      <w:lang w:eastAsia="en-GB"/>
                    </w:rPr>
                    <w:t>4</w:t>
                  </w:r>
                  <w:r w:rsidRPr="004E483F">
                    <w:rPr>
                      <w:rFonts w:eastAsia="Times New Roman"/>
                      <w:sz w:val="16"/>
                      <w:szCs w:val="16"/>
                      <w:lang w:eastAsia="en-GB"/>
                    </w:rPr>
                    <w:t xml:space="preserve"> </w:t>
                  </w:r>
                </w:p>
              </w:tc>
            </w:tr>
            <w:tr w:rsidR="004E483F" w:rsidRPr="004E483F" w14:paraId="3C7DA95E" w14:textId="77777777" w:rsidTr="004E483F">
              <w:trPr>
                <w:trHeight w:val="399"/>
              </w:trPr>
              <w:tc>
                <w:tcPr>
                  <w:tcW w:w="1719" w:type="pct"/>
                  <w:noWrap/>
                </w:tcPr>
                <w:p w14:paraId="0BD4128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KPI</w:t>
                  </w:r>
                </w:p>
              </w:tc>
              <w:tc>
                <w:tcPr>
                  <w:tcW w:w="3281" w:type="pct"/>
                </w:tcPr>
                <w:p w14:paraId="61D827D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NMSE, SGCS, throughput, ratio of CSI-RS overhead</w:t>
                  </w:r>
                </w:p>
              </w:tc>
            </w:tr>
            <w:tr w:rsidR="004E483F" w:rsidRPr="004E483F" w14:paraId="2479C535" w14:textId="77777777" w:rsidTr="004E483F">
              <w:trPr>
                <w:trHeight w:val="399"/>
              </w:trPr>
              <w:tc>
                <w:tcPr>
                  <w:tcW w:w="1719" w:type="pct"/>
                  <w:noWrap/>
                </w:tcPr>
                <w:p w14:paraId="3BD74674" w14:textId="77777777" w:rsidR="004E483F" w:rsidRPr="004E483F" w:rsidRDefault="004E483F" w:rsidP="004F7C6B">
                  <w:pPr>
                    <w:overflowPunct w:val="0"/>
                    <w:autoSpaceDE w:val="0"/>
                    <w:autoSpaceDN w:val="0"/>
                    <w:adjustRightInd w:val="0"/>
                    <w:textAlignment w:val="baseline"/>
                    <w:rPr>
                      <w:rFonts w:eastAsia="Times New Roman" w:cs="Times"/>
                      <w:color w:val="000000"/>
                      <w:sz w:val="16"/>
                      <w:szCs w:val="16"/>
                      <w:lang w:eastAsia="en-GB"/>
                    </w:rPr>
                  </w:pPr>
                  <w:r w:rsidRPr="004E483F">
                    <w:rPr>
                      <w:rFonts w:eastAsia="Times New Roman"/>
                      <w:sz w:val="16"/>
                      <w:szCs w:val="16"/>
                      <w:lang w:eastAsia="en-GB"/>
                    </w:rPr>
                    <w:t>Benchmark</w:t>
                  </w:r>
                </w:p>
              </w:tc>
              <w:tc>
                <w:tcPr>
                  <w:tcW w:w="3281" w:type="pct"/>
                </w:tcPr>
                <w:p w14:paraId="4CB698AC"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1. non-AI based on full CSI-RS</w:t>
                  </w:r>
                </w:p>
                <w:p w14:paraId="140BD1BC"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2. non-AI based on sparse CSI-RS</w:t>
                  </w:r>
                </w:p>
              </w:tc>
            </w:tr>
            <w:tr w:rsidR="004E483F" w:rsidRPr="004E483F" w14:paraId="4DCCD7B9" w14:textId="77777777" w:rsidTr="004E483F">
              <w:trPr>
                <w:trHeight w:val="399"/>
              </w:trPr>
              <w:tc>
                <w:tcPr>
                  <w:tcW w:w="1719" w:type="pct"/>
                  <w:noWrap/>
                </w:tcPr>
                <w:p w14:paraId="6E8F46A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Model location for inference</w:t>
                  </w:r>
                </w:p>
              </w:tc>
              <w:tc>
                <w:tcPr>
                  <w:tcW w:w="3281" w:type="pct"/>
                </w:tcPr>
                <w:p w14:paraId="0996BB62"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UE-sided model </w:t>
                  </w:r>
                </w:p>
                <w:p w14:paraId="769F46FC"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hint="eastAsia"/>
                      <w:sz w:val="16"/>
                      <w:szCs w:val="16"/>
                      <w:lang w:eastAsia="en-GB"/>
                    </w:rPr>
                    <w:t>NW-sided</w:t>
                  </w:r>
                  <w:r w:rsidRPr="004E483F">
                    <w:rPr>
                      <w:rFonts w:eastAsia="Times New Roman"/>
                      <w:sz w:val="16"/>
                      <w:szCs w:val="16"/>
                      <w:lang w:eastAsia="en-GB"/>
                    </w:rPr>
                    <w:t xml:space="preserve"> </w:t>
                  </w:r>
                  <w:r w:rsidRPr="004E483F">
                    <w:rPr>
                      <w:rFonts w:hint="eastAsia"/>
                      <w:sz w:val="16"/>
                      <w:szCs w:val="16"/>
                      <w:lang w:eastAsia="en-GB"/>
                    </w:rPr>
                    <w:t>model</w:t>
                  </w:r>
                  <w:r w:rsidRPr="004E483F">
                    <w:rPr>
                      <w:rFonts w:eastAsia="Times New Roman"/>
                      <w:sz w:val="16"/>
                      <w:szCs w:val="16"/>
                      <w:vertAlign w:val="superscript"/>
                      <w:lang w:eastAsia="en-GB"/>
                    </w:rPr>
                    <w:t>2,3, 4,5,6</w:t>
                  </w:r>
                </w:p>
                <w:p w14:paraId="57732E14" w14:textId="77777777" w:rsidR="004E483F" w:rsidRPr="004E483F" w:rsidRDefault="004E483F" w:rsidP="004F7C6B">
                  <w:pPr>
                    <w:overflowPunct w:val="0"/>
                    <w:autoSpaceDE w:val="0"/>
                    <w:autoSpaceDN w:val="0"/>
                    <w:adjustRightInd w:val="0"/>
                    <w:textAlignment w:val="baseline"/>
                    <w:rPr>
                      <w:rFonts w:eastAsia="Times New Roman"/>
                      <w:sz w:val="16"/>
                      <w:szCs w:val="16"/>
                      <w:vertAlign w:val="superscript"/>
                      <w:lang w:eastAsia="en-GB"/>
                    </w:rPr>
                  </w:pPr>
                  <w:r w:rsidRPr="004E483F">
                    <w:rPr>
                      <w:rFonts w:eastAsia="Times New Roman"/>
                      <w:sz w:val="16"/>
                      <w:szCs w:val="16"/>
                      <w:lang w:eastAsia="en-GB"/>
                    </w:rPr>
                    <w:t>Two-sided model</w:t>
                  </w:r>
                  <w:r w:rsidRPr="004E483F">
                    <w:rPr>
                      <w:rFonts w:eastAsia="Times New Roman"/>
                      <w:sz w:val="16"/>
                      <w:szCs w:val="16"/>
                      <w:vertAlign w:val="superscript"/>
                      <w:lang w:eastAsia="en-GB"/>
                    </w:rPr>
                    <w:t>3</w:t>
                  </w:r>
                </w:p>
                <w:p w14:paraId="78BB8AE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NW-sided model + UE-sided model without training collaboration</w:t>
                  </w:r>
                  <w:r w:rsidRPr="004E483F">
                    <w:rPr>
                      <w:rFonts w:eastAsia="Times New Roman"/>
                      <w:sz w:val="16"/>
                      <w:szCs w:val="16"/>
                      <w:vertAlign w:val="superscript"/>
                      <w:lang w:eastAsia="en-GB"/>
                    </w:rPr>
                    <w:t>4</w:t>
                  </w:r>
                </w:p>
              </w:tc>
            </w:tr>
            <w:tr w:rsidR="004E483F" w:rsidRPr="004E483F" w14:paraId="582897F8" w14:textId="77777777" w:rsidTr="004E483F">
              <w:trPr>
                <w:trHeight w:val="399"/>
              </w:trPr>
              <w:tc>
                <w:tcPr>
                  <w:tcW w:w="1719" w:type="pct"/>
                  <w:noWrap/>
                </w:tcPr>
                <w:p w14:paraId="467CAE5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Collaboration/interaction between UE and NW</w:t>
                  </w:r>
                </w:p>
              </w:tc>
              <w:tc>
                <w:tcPr>
                  <w:tcW w:w="3281" w:type="pct"/>
                </w:tcPr>
                <w:p w14:paraId="38395384"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As UE-sided model in NR</w:t>
                  </w:r>
                </w:p>
                <w:p w14:paraId="0A45B7D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As NW-sided model in NR</w:t>
                  </w:r>
                </w:p>
                <w:p w14:paraId="2FAB42A6"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As two-sided model for CSI compression</w:t>
                  </w:r>
                  <w:r w:rsidRPr="004E483F">
                    <w:rPr>
                      <w:rFonts w:eastAsia="Times New Roman"/>
                      <w:sz w:val="16"/>
                      <w:szCs w:val="16"/>
                      <w:vertAlign w:val="superscript"/>
                      <w:lang w:eastAsia="en-GB"/>
                    </w:rPr>
                    <w:t xml:space="preserve">4 </w:t>
                  </w:r>
                  <w:r w:rsidRPr="004E483F">
                    <w:rPr>
                      <w:rFonts w:eastAsia="Times New Roman"/>
                      <w:sz w:val="16"/>
                      <w:szCs w:val="16"/>
                      <w:lang w:eastAsia="en-GB"/>
                    </w:rPr>
                    <w:t>in NR</w:t>
                  </w:r>
                </w:p>
              </w:tc>
            </w:tr>
            <w:tr w:rsidR="004E483F" w:rsidRPr="004E483F" w14:paraId="5F49A26F" w14:textId="77777777" w:rsidTr="004E483F">
              <w:trPr>
                <w:trHeight w:val="399"/>
              </w:trPr>
              <w:tc>
                <w:tcPr>
                  <w:tcW w:w="1719" w:type="pct"/>
                  <w:noWrap/>
                </w:tcPr>
                <w:p w14:paraId="285AF1BE"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Potential spec impact</w:t>
                  </w:r>
                </w:p>
              </w:tc>
              <w:tc>
                <w:tcPr>
                  <w:tcW w:w="3281" w:type="pct"/>
                </w:tcPr>
                <w:p w14:paraId="43F8C80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1.</w:t>
                  </w:r>
                  <w:r w:rsidRPr="004E483F">
                    <w:rPr>
                      <w:rFonts w:hint="eastAsia"/>
                      <w:sz w:val="16"/>
                      <w:szCs w:val="16"/>
                      <w:lang w:eastAsia="en-GB"/>
                    </w:rPr>
                    <w:t>Sparse</w:t>
                  </w:r>
                  <w:r w:rsidRPr="004E483F">
                    <w:rPr>
                      <w:rFonts w:eastAsia="Times New Roman"/>
                      <w:sz w:val="16"/>
                      <w:szCs w:val="16"/>
                      <w:lang w:eastAsia="en-GB"/>
                    </w:rPr>
                    <w:t xml:space="preserve"> CSI-RS design and corresponding feedback (especially for NW-sided model)</w:t>
                  </w:r>
                </w:p>
                <w:p w14:paraId="3A1EDC15" w14:textId="77777777" w:rsidR="004E483F" w:rsidRPr="004E483F" w:rsidRDefault="004E483F" w:rsidP="004F7C6B">
                  <w:pPr>
                    <w:overflowPunct w:val="0"/>
                    <w:autoSpaceDE w:val="0"/>
                    <w:autoSpaceDN w:val="0"/>
                    <w:adjustRightInd w:val="0"/>
                    <w:textAlignment w:val="baseline"/>
                    <w:rPr>
                      <w:rFonts w:eastAsia="Times New Roman"/>
                      <w:strike/>
                      <w:sz w:val="16"/>
                      <w:szCs w:val="16"/>
                      <w:lang w:eastAsia="en-GB"/>
                    </w:rPr>
                  </w:pPr>
                  <w:r w:rsidRPr="004E483F">
                    <w:rPr>
                      <w:rFonts w:eastAsia="Times New Roman"/>
                      <w:sz w:val="16"/>
                      <w:szCs w:val="16"/>
                      <w:lang w:eastAsia="en-GB"/>
                    </w:rPr>
                    <w:t>2. Signalling/ procedure related to LCM</w:t>
                  </w:r>
                  <w:ins w:id="15" w:author="Feifei Sun/PHY Research &amp; Standard Lab /SRC-Beijing/Principal Engineer/Samsung Electronics" w:date="2025-10-14T01:21:00Z">
                    <w:r w:rsidRPr="004E483F">
                      <w:rPr>
                        <w:rFonts w:eastAsia="Times New Roman"/>
                        <w:sz w:val="16"/>
                        <w:szCs w:val="16"/>
                        <w:lang w:eastAsia="en-GB"/>
                      </w:rPr>
                      <w:t xml:space="preserve"> </w:t>
                    </w:r>
                  </w:ins>
                </w:p>
                <w:p w14:paraId="4CEDF12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3. Inter-vendor collaboration for two-sided model, when applicable</w:t>
                  </w:r>
                </w:p>
              </w:tc>
            </w:tr>
          </w:tbl>
          <w:p w14:paraId="26E975C9" w14:textId="77777777" w:rsidR="004E483F" w:rsidRPr="004E483F" w:rsidRDefault="004E483F" w:rsidP="004F7C6B">
            <w:pPr>
              <w:overflowPunct w:val="0"/>
              <w:autoSpaceDE w:val="0"/>
              <w:autoSpaceDN w:val="0"/>
              <w:adjustRightInd w:val="0"/>
              <w:textAlignment w:val="baseline"/>
              <w:rPr>
                <w:rFonts w:eastAsia="Times New Roman"/>
                <w:lang w:eastAsia="en-GB"/>
              </w:rPr>
            </w:pPr>
          </w:p>
          <w:p w14:paraId="6558645A" w14:textId="77777777" w:rsidR="004E483F" w:rsidRPr="004E483F" w:rsidRDefault="004E483F" w:rsidP="004F7C6B">
            <w:pPr>
              <w:overflowPunct w:val="0"/>
              <w:autoSpaceDE w:val="0"/>
              <w:autoSpaceDN w:val="0"/>
              <w:adjustRightInd w:val="0"/>
              <w:textAlignment w:val="baseline"/>
              <w:rPr>
                <w:rFonts w:eastAsia="Times New Roman"/>
                <w:b/>
                <w:bCs/>
                <w:lang w:eastAsia="en-GB"/>
              </w:rPr>
            </w:pPr>
            <w:r w:rsidRPr="004E483F">
              <w:rPr>
                <w:rFonts w:eastAsia="Times New Roman"/>
                <w:b/>
                <w:bCs/>
                <w:lang w:eastAsia="en-GB"/>
              </w:rPr>
              <w:t>Table B</w:t>
            </w:r>
          </w:p>
          <w:tbl>
            <w:tblPr>
              <w:tblStyle w:val="TableGrid1"/>
              <w:tblW w:w="5000" w:type="pct"/>
              <w:tblLayout w:type="fixed"/>
              <w:tblLook w:val="04A0" w:firstRow="1" w:lastRow="0" w:firstColumn="1" w:lastColumn="0" w:noHBand="0" w:noVBand="1"/>
            </w:tblPr>
            <w:tblGrid>
              <w:gridCol w:w="3229"/>
              <w:gridCol w:w="1595"/>
              <w:gridCol w:w="1673"/>
              <w:gridCol w:w="1517"/>
              <w:gridCol w:w="1595"/>
            </w:tblGrid>
            <w:tr w:rsidR="004E483F" w:rsidRPr="004E483F" w14:paraId="15A85150" w14:textId="77777777" w:rsidTr="004E483F">
              <w:trPr>
                <w:trHeight w:val="809"/>
              </w:trPr>
              <w:tc>
                <w:tcPr>
                  <w:tcW w:w="1000" w:type="pct"/>
                  <w:shd w:val="clear" w:color="auto" w:fill="BFBFBF"/>
                  <w:noWrap/>
                </w:tcPr>
                <w:p w14:paraId="0B0EC3B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Sub-use case</w:t>
                  </w:r>
                </w:p>
              </w:tc>
              <w:tc>
                <w:tcPr>
                  <w:tcW w:w="1000" w:type="pct"/>
                  <w:shd w:val="clear" w:color="auto" w:fill="BFBFBF"/>
                </w:tcPr>
                <w:p w14:paraId="5076EFF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Sub-Case B:</w:t>
                  </w:r>
                </w:p>
                <w:p w14:paraId="7DE192B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CSI time domain prediction (as Rel-19 CSI prediction or extension)</w:t>
                  </w:r>
                </w:p>
              </w:tc>
              <w:tc>
                <w:tcPr>
                  <w:tcW w:w="1000" w:type="pct"/>
                  <w:shd w:val="clear" w:color="auto" w:fill="BFBFBF"/>
                </w:tcPr>
                <w:p w14:paraId="51C5DC6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Sub-case C: </w:t>
                  </w:r>
                </w:p>
                <w:p w14:paraId="2EA5538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CSI prediction cross carrier/band/frequency band </w:t>
                  </w:r>
                </w:p>
              </w:tc>
              <w:tc>
                <w:tcPr>
                  <w:tcW w:w="1000" w:type="pct"/>
                  <w:shd w:val="clear" w:color="auto" w:fill="BFBFBF"/>
                </w:tcPr>
                <w:p w14:paraId="1782426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ko-KR"/>
                    </w:rPr>
                  </w:pPr>
                  <w:r w:rsidRPr="004E483F">
                    <w:rPr>
                      <w:rFonts w:eastAsia="Times New Roman"/>
                      <w:sz w:val="16"/>
                      <w:szCs w:val="16"/>
                      <w:lang w:eastAsia="ko-KR"/>
                    </w:rPr>
                    <w:t>Sub-Case D:</w:t>
                  </w:r>
                </w:p>
                <w:p w14:paraId="7B3A3385" w14:textId="77777777" w:rsidR="004E483F" w:rsidRPr="004E483F" w:rsidRDefault="004E483F" w:rsidP="004F7C6B">
                  <w:pPr>
                    <w:overflowPunct w:val="0"/>
                    <w:autoSpaceDE w:val="0"/>
                    <w:autoSpaceDN w:val="0"/>
                    <w:adjustRightInd w:val="0"/>
                    <w:textAlignment w:val="baseline"/>
                    <w:rPr>
                      <w:rFonts w:eastAsia="Times New Roman" w:cs="Times"/>
                      <w:sz w:val="16"/>
                      <w:szCs w:val="16"/>
                      <w:lang w:eastAsia="en-GB"/>
                    </w:rPr>
                  </w:pPr>
                  <w:r w:rsidRPr="004E483F">
                    <w:rPr>
                      <w:rFonts w:eastAsia="Times New Roman"/>
                      <w:sz w:val="16"/>
                      <w:szCs w:val="16"/>
                      <w:lang w:eastAsia="ko-KR"/>
                    </w:rPr>
                    <w:t xml:space="preserve">CSI prediction across </w:t>
                  </w:r>
                  <w:proofErr w:type="spellStart"/>
                  <w:r w:rsidRPr="004E483F">
                    <w:rPr>
                      <w:rFonts w:eastAsia="Times New Roman"/>
                      <w:sz w:val="16"/>
                      <w:szCs w:val="16"/>
                      <w:lang w:eastAsia="ko-KR"/>
                    </w:rPr>
                    <w:t>analog</w:t>
                  </w:r>
                  <w:proofErr w:type="spellEnd"/>
                  <w:r w:rsidRPr="004E483F">
                    <w:rPr>
                      <w:rFonts w:eastAsia="Times New Roman"/>
                      <w:sz w:val="16"/>
                      <w:szCs w:val="16"/>
                      <w:lang w:eastAsia="ko-KR"/>
                    </w:rPr>
                    <w:t xml:space="preserve"> beams</w:t>
                  </w:r>
                </w:p>
              </w:tc>
              <w:tc>
                <w:tcPr>
                  <w:tcW w:w="1000" w:type="pct"/>
                  <w:shd w:val="clear" w:color="auto" w:fill="BFBFBF"/>
                </w:tcPr>
                <w:p w14:paraId="02D767D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Sub-Case E:</w:t>
                  </w:r>
                </w:p>
                <w:p w14:paraId="1CB638A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ko-KR"/>
                    </w:rPr>
                  </w:pPr>
                  <w:r w:rsidRPr="004E483F">
                    <w:rPr>
                      <w:rFonts w:eastAsia="Times New Roman"/>
                      <w:sz w:val="16"/>
                      <w:szCs w:val="16"/>
                      <w:lang w:eastAsia="en-GB"/>
                    </w:rPr>
                    <w:t>prediction with linear projection as pre-processing</w:t>
                  </w:r>
                </w:p>
              </w:tc>
            </w:tr>
            <w:tr w:rsidR="004E483F" w:rsidRPr="004E483F" w14:paraId="4AF4CA67" w14:textId="77777777" w:rsidTr="004E483F">
              <w:trPr>
                <w:trHeight w:val="399"/>
              </w:trPr>
              <w:tc>
                <w:tcPr>
                  <w:tcW w:w="1000" w:type="pct"/>
                  <w:shd w:val="clear" w:color="auto" w:fill="C5E0B3"/>
                  <w:noWrap/>
                </w:tcPr>
                <w:p w14:paraId="7544311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Reported</w:t>
                  </w:r>
                </w:p>
                <w:p w14:paraId="541C470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Companies</w:t>
                  </w:r>
                </w:p>
              </w:tc>
              <w:tc>
                <w:tcPr>
                  <w:tcW w:w="1000" w:type="pct"/>
                  <w:shd w:val="clear" w:color="auto" w:fill="C5E0B3"/>
                </w:tcPr>
                <w:p w14:paraId="5BDE95C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(6) Ericsson</w:t>
                  </w:r>
                  <w:r w:rsidRPr="004E483F">
                    <w:rPr>
                      <w:rFonts w:eastAsia="Times New Roman"/>
                      <w:sz w:val="16"/>
                      <w:szCs w:val="16"/>
                      <w:vertAlign w:val="superscript"/>
                      <w:lang w:eastAsia="en-GB"/>
                    </w:rPr>
                    <w:t>2</w:t>
                  </w:r>
                  <w:r w:rsidRPr="004E483F">
                    <w:rPr>
                      <w:rFonts w:eastAsia="Times New Roman"/>
                      <w:sz w:val="16"/>
                      <w:szCs w:val="16"/>
                      <w:lang w:eastAsia="en-GB"/>
                    </w:rPr>
                    <w:t>, BJTU, Samsung, MediaTek</w:t>
                  </w:r>
                  <w:r w:rsidRPr="004E483F">
                    <w:rPr>
                      <w:rFonts w:eastAsia="Times New Roman"/>
                      <w:sz w:val="16"/>
                      <w:szCs w:val="16"/>
                      <w:vertAlign w:val="superscript"/>
                      <w:lang w:eastAsia="en-GB"/>
                    </w:rPr>
                    <w:t>3</w:t>
                  </w:r>
                  <w:r w:rsidRPr="004E483F">
                    <w:rPr>
                      <w:rFonts w:eastAsia="Times New Roman"/>
                      <w:sz w:val="16"/>
                      <w:szCs w:val="16"/>
                      <w:lang w:eastAsia="en-GB"/>
                    </w:rPr>
                    <w:t>, LGE, vivo</w:t>
                  </w:r>
                  <w:r w:rsidRPr="004E483F">
                    <w:rPr>
                      <w:rFonts w:eastAsia="Times New Roman"/>
                      <w:sz w:val="16"/>
                      <w:szCs w:val="16"/>
                      <w:vertAlign w:val="superscript"/>
                      <w:lang w:eastAsia="en-GB"/>
                    </w:rPr>
                    <w:t>1</w:t>
                  </w:r>
                </w:p>
              </w:tc>
              <w:tc>
                <w:tcPr>
                  <w:tcW w:w="1000" w:type="pct"/>
                  <w:shd w:val="clear" w:color="auto" w:fill="C5E0B3"/>
                </w:tcPr>
                <w:p w14:paraId="0524441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(4) Samsung, Apple, LGE, DoCoMo</w:t>
                  </w:r>
                  <w:r w:rsidRPr="004E483F">
                    <w:rPr>
                      <w:rFonts w:eastAsia="Times New Roman"/>
                      <w:sz w:val="16"/>
                      <w:szCs w:val="16"/>
                      <w:vertAlign w:val="superscript"/>
                      <w:lang w:eastAsia="en-GB"/>
                    </w:rPr>
                    <w:t>1</w:t>
                  </w:r>
                </w:p>
              </w:tc>
              <w:tc>
                <w:tcPr>
                  <w:tcW w:w="1000" w:type="pct"/>
                  <w:shd w:val="clear" w:color="auto" w:fill="C5E0B3"/>
                </w:tcPr>
                <w:p w14:paraId="5B54EF8F"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(2) Samsung, vivo</w:t>
                  </w:r>
                  <w:r w:rsidRPr="004E483F">
                    <w:rPr>
                      <w:rFonts w:eastAsia="Times New Roman"/>
                      <w:sz w:val="16"/>
                      <w:szCs w:val="16"/>
                      <w:vertAlign w:val="superscript"/>
                      <w:lang w:eastAsia="en-GB"/>
                    </w:rPr>
                    <w:t>1</w:t>
                  </w:r>
                </w:p>
              </w:tc>
              <w:tc>
                <w:tcPr>
                  <w:tcW w:w="1000" w:type="pct"/>
                  <w:shd w:val="clear" w:color="auto" w:fill="C5E0B3"/>
                </w:tcPr>
                <w:p w14:paraId="64772C8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(1) Huawei</w:t>
                  </w:r>
                </w:p>
              </w:tc>
            </w:tr>
            <w:tr w:rsidR="004E483F" w:rsidRPr="004E483F" w14:paraId="38646C38" w14:textId="77777777" w:rsidTr="004E483F">
              <w:trPr>
                <w:trHeight w:val="399"/>
              </w:trPr>
              <w:tc>
                <w:tcPr>
                  <w:tcW w:w="1000" w:type="pct"/>
                  <w:noWrap/>
                </w:tcPr>
                <w:p w14:paraId="2C05BF9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Model input</w:t>
                  </w:r>
                </w:p>
              </w:tc>
              <w:tc>
                <w:tcPr>
                  <w:tcW w:w="1000" w:type="pct"/>
                </w:tcPr>
                <w:p w14:paraId="7392D19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1. Channel matrix over K CSI-RS occasions </w:t>
                  </w:r>
                </w:p>
                <w:p w14:paraId="627FD61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2. Measurements of interference over K CSI-RS occasions</w:t>
                  </w:r>
                  <w:r w:rsidRPr="004E483F">
                    <w:rPr>
                      <w:rFonts w:eastAsia="Times New Roman"/>
                      <w:sz w:val="16"/>
                      <w:szCs w:val="16"/>
                      <w:vertAlign w:val="superscript"/>
                      <w:lang w:eastAsia="en-GB"/>
                    </w:rPr>
                    <w:t>1</w:t>
                  </w:r>
                  <w:r w:rsidRPr="004E483F">
                    <w:rPr>
                      <w:rFonts w:eastAsia="Times New Roman"/>
                      <w:sz w:val="16"/>
                      <w:szCs w:val="16"/>
                      <w:lang w:eastAsia="en-GB"/>
                    </w:rPr>
                    <w:t xml:space="preserve"> </w:t>
                  </w:r>
                </w:p>
                <w:p w14:paraId="5D440AD6" w14:textId="77777777" w:rsidR="004E483F" w:rsidRPr="004E483F" w:rsidRDefault="004E483F" w:rsidP="004F7C6B">
                  <w:pPr>
                    <w:overflowPunct w:val="0"/>
                    <w:autoSpaceDE w:val="0"/>
                    <w:autoSpaceDN w:val="0"/>
                    <w:adjustRightInd w:val="0"/>
                    <w:textAlignment w:val="baseline"/>
                    <w:rPr>
                      <w:rFonts w:eastAsia="Times New Roman"/>
                      <w:sz w:val="16"/>
                      <w:szCs w:val="16"/>
                      <w:vertAlign w:val="superscript"/>
                      <w:lang w:eastAsia="en-GB"/>
                    </w:rPr>
                  </w:pPr>
                  <w:r w:rsidRPr="004E483F">
                    <w:rPr>
                      <w:rFonts w:eastAsia="Times New Roman"/>
                      <w:sz w:val="16"/>
                      <w:szCs w:val="16"/>
                      <w:lang w:eastAsia="en-GB"/>
                    </w:rPr>
                    <w:t>3. Channel matrix over K CSI-RS occasions with &gt;20ms periodicity</w:t>
                  </w:r>
                  <w:r w:rsidRPr="004E483F">
                    <w:rPr>
                      <w:rFonts w:eastAsia="Times New Roman"/>
                      <w:sz w:val="16"/>
                      <w:szCs w:val="16"/>
                      <w:vertAlign w:val="superscript"/>
                      <w:lang w:eastAsia="en-GB"/>
                    </w:rPr>
                    <w:t>3</w:t>
                  </w:r>
                  <w:r w:rsidRPr="004E483F">
                    <w:rPr>
                      <w:rFonts w:eastAsia="Times New Roman"/>
                      <w:sz w:val="16"/>
                      <w:szCs w:val="16"/>
                      <w:lang w:eastAsia="en-GB"/>
                    </w:rPr>
                    <w:t xml:space="preserve"> </w:t>
                  </w:r>
                </w:p>
                <w:p w14:paraId="1660AA95" w14:textId="77777777" w:rsidR="004E483F" w:rsidRPr="004E483F" w:rsidRDefault="004E483F" w:rsidP="004F7C6B">
                  <w:pPr>
                    <w:overflowPunct w:val="0"/>
                    <w:autoSpaceDE w:val="0"/>
                    <w:autoSpaceDN w:val="0"/>
                    <w:adjustRightInd w:val="0"/>
                    <w:textAlignment w:val="baseline"/>
                    <w:rPr>
                      <w:rFonts w:eastAsia="Times New Roman" w:cs="Times"/>
                      <w:sz w:val="16"/>
                      <w:szCs w:val="16"/>
                      <w:lang w:eastAsia="en-GB"/>
                    </w:rPr>
                  </w:pPr>
                  <w:r w:rsidRPr="004E483F">
                    <w:rPr>
                      <w:rFonts w:eastAsia="Times New Roman" w:cs="Times"/>
                      <w:sz w:val="16"/>
                      <w:szCs w:val="16"/>
                      <w:lang w:eastAsia="en-GB"/>
                    </w:rPr>
                    <w:t>4</w:t>
                  </w:r>
                  <w:r w:rsidRPr="004E483F">
                    <w:rPr>
                      <w:rFonts w:eastAsia="ＭＳ 明朝" w:cs="Times"/>
                      <w:sz w:val="16"/>
                      <w:szCs w:val="16"/>
                      <w:lang w:eastAsia="en-GB"/>
                    </w:rPr>
                    <w:t xml:space="preserve"> Channel matrix with one P CSI-RS with 20ms periodicity and K-1 AP CSI-RS</w:t>
                  </w:r>
                  <w:r w:rsidRPr="004E483F">
                    <w:rPr>
                      <w:rFonts w:eastAsia="Times New Roman" w:cs="Times"/>
                      <w:sz w:val="16"/>
                      <w:szCs w:val="16"/>
                      <w:vertAlign w:val="superscript"/>
                      <w:lang w:eastAsia="en-GB"/>
                    </w:rPr>
                    <w:t>2</w:t>
                  </w:r>
                  <w:r w:rsidRPr="004E483F">
                    <w:rPr>
                      <w:rFonts w:eastAsia="ＭＳ 明朝" w:cs="Times"/>
                      <w:sz w:val="16"/>
                      <w:szCs w:val="16"/>
                      <w:lang w:eastAsia="en-GB"/>
                    </w:rPr>
                    <w:t xml:space="preserve"> </w:t>
                  </w:r>
                </w:p>
              </w:tc>
              <w:tc>
                <w:tcPr>
                  <w:tcW w:w="1000" w:type="pct"/>
                </w:tcPr>
                <w:p w14:paraId="157CCCC1" w14:textId="77777777" w:rsidR="004E483F" w:rsidRPr="004E483F" w:rsidRDefault="004E483F" w:rsidP="004F7C6B">
                  <w:pPr>
                    <w:overflowPunct w:val="0"/>
                    <w:autoSpaceDE w:val="0"/>
                    <w:autoSpaceDN w:val="0"/>
                    <w:adjustRightInd w:val="0"/>
                    <w:textAlignment w:val="baseline"/>
                    <w:rPr>
                      <w:rFonts w:eastAsia="Times New Roman" w:cs="Times"/>
                      <w:sz w:val="16"/>
                      <w:szCs w:val="16"/>
                      <w:lang w:eastAsia="en-GB"/>
                    </w:rPr>
                  </w:pPr>
                  <w:r w:rsidRPr="004E483F">
                    <w:rPr>
                      <w:rFonts w:eastAsia="Times New Roman" w:cs="Times"/>
                      <w:sz w:val="16"/>
                      <w:szCs w:val="16"/>
                      <w:lang w:eastAsia="en-GB"/>
                    </w:rPr>
                    <w:t>C</w:t>
                  </w:r>
                  <w:r w:rsidRPr="004E483F">
                    <w:rPr>
                      <w:rFonts w:eastAsia="Times New Roman"/>
                      <w:sz w:val="16"/>
                      <w:szCs w:val="16"/>
                      <w:lang w:eastAsia="en-GB"/>
                    </w:rPr>
                    <w:t>hannel matrix of carrier/band/frequency block A</w:t>
                  </w:r>
                </w:p>
              </w:tc>
              <w:tc>
                <w:tcPr>
                  <w:tcW w:w="1000" w:type="pct"/>
                </w:tcPr>
                <w:p w14:paraId="6FC7CB8C" w14:textId="77777777" w:rsidR="004E483F" w:rsidRPr="004E483F" w:rsidRDefault="004E483F" w:rsidP="004F7C6B">
                  <w:pPr>
                    <w:overflowPunct w:val="0"/>
                    <w:autoSpaceDE w:val="0"/>
                    <w:autoSpaceDN w:val="0"/>
                    <w:adjustRightInd w:val="0"/>
                    <w:textAlignment w:val="baseline"/>
                    <w:rPr>
                      <w:rFonts w:eastAsia="Times New Roman" w:cs="Times"/>
                      <w:sz w:val="16"/>
                      <w:szCs w:val="16"/>
                      <w:lang w:eastAsia="en-GB"/>
                    </w:rPr>
                  </w:pPr>
                  <w:r w:rsidRPr="004E483F">
                    <w:rPr>
                      <w:rFonts w:eastAsia="Times New Roman" w:cs="Times"/>
                      <w:sz w:val="16"/>
                      <w:szCs w:val="16"/>
                      <w:lang w:eastAsia="en-GB"/>
                    </w:rPr>
                    <w:t>C</w:t>
                  </w:r>
                  <w:r w:rsidRPr="004E483F">
                    <w:rPr>
                      <w:rFonts w:eastAsia="Times New Roman"/>
                      <w:sz w:val="16"/>
                      <w:szCs w:val="16"/>
                      <w:lang w:eastAsia="en-GB"/>
                    </w:rPr>
                    <w:t>hannel matrix of Set B of beams</w:t>
                  </w:r>
                </w:p>
              </w:tc>
              <w:tc>
                <w:tcPr>
                  <w:tcW w:w="1000" w:type="pct"/>
                </w:tcPr>
                <w:p w14:paraId="5ED8A5FB" w14:textId="77777777" w:rsidR="004E483F" w:rsidRPr="004E483F" w:rsidRDefault="004E483F" w:rsidP="004F7C6B">
                  <w:pPr>
                    <w:overflowPunct w:val="0"/>
                    <w:autoSpaceDE w:val="0"/>
                    <w:autoSpaceDN w:val="0"/>
                    <w:adjustRightInd w:val="0"/>
                    <w:textAlignment w:val="baseline"/>
                    <w:rPr>
                      <w:rFonts w:eastAsia="Times New Roman" w:cs="Times"/>
                      <w:sz w:val="16"/>
                      <w:szCs w:val="16"/>
                      <w:lang w:eastAsia="en-GB"/>
                    </w:rPr>
                  </w:pPr>
                  <w:r w:rsidRPr="004E483F">
                    <w:rPr>
                      <w:rFonts w:eastAsia="Times New Roman"/>
                      <w:sz w:val="16"/>
                      <w:szCs w:val="16"/>
                      <w:lang w:eastAsia="en-GB"/>
                    </w:rPr>
                    <w:t xml:space="preserve">K past CSI information after linear projecting </w:t>
                  </w:r>
                </w:p>
              </w:tc>
            </w:tr>
            <w:tr w:rsidR="004E483F" w:rsidRPr="004E483F" w14:paraId="61553AF6" w14:textId="77777777" w:rsidTr="004E483F">
              <w:trPr>
                <w:trHeight w:val="908"/>
              </w:trPr>
              <w:tc>
                <w:tcPr>
                  <w:tcW w:w="1000" w:type="pct"/>
                  <w:noWrap/>
                </w:tcPr>
                <w:p w14:paraId="7F98789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Model output</w:t>
                  </w:r>
                </w:p>
              </w:tc>
              <w:tc>
                <w:tcPr>
                  <w:tcW w:w="1000" w:type="pct"/>
                </w:tcPr>
                <w:p w14:paraId="1757D17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1. Channel matrix of future instances</w:t>
                  </w:r>
                </w:p>
                <w:p w14:paraId="1F0B7F26"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2. Interference in future instances</w:t>
                  </w:r>
                  <w:r w:rsidRPr="004E483F">
                    <w:rPr>
                      <w:rFonts w:eastAsia="Times New Roman"/>
                      <w:sz w:val="16"/>
                      <w:szCs w:val="16"/>
                      <w:vertAlign w:val="superscript"/>
                      <w:lang w:eastAsia="en-GB"/>
                    </w:rPr>
                    <w:t>1</w:t>
                  </w:r>
                </w:p>
              </w:tc>
              <w:tc>
                <w:tcPr>
                  <w:tcW w:w="1000" w:type="pct"/>
                </w:tcPr>
                <w:p w14:paraId="1719A222" w14:textId="77777777" w:rsidR="004E483F" w:rsidRPr="004E483F" w:rsidRDefault="004E483F" w:rsidP="004F7C6B">
                  <w:pPr>
                    <w:overflowPunct w:val="0"/>
                    <w:autoSpaceDE w:val="0"/>
                    <w:autoSpaceDN w:val="0"/>
                    <w:adjustRightInd w:val="0"/>
                    <w:textAlignment w:val="baseline"/>
                    <w:rPr>
                      <w:rFonts w:eastAsia="Times New Roman" w:cs="Times"/>
                      <w:sz w:val="16"/>
                      <w:szCs w:val="16"/>
                      <w:lang w:eastAsia="en-GB"/>
                    </w:rPr>
                  </w:pPr>
                  <w:r w:rsidRPr="004E483F">
                    <w:rPr>
                      <w:rFonts w:eastAsia="Times New Roman" w:cs="Times"/>
                      <w:sz w:val="16"/>
                      <w:szCs w:val="16"/>
                      <w:lang w:eastAsia="en-GB"/>
                    </w:rPr>
                    <w:t>C</w:t>
                  </w:r>
                  <w:r w:rsidRPr="004E483F">
                    <w:rPr>
                      <w:rFonts w:eastAsia="Times New Roman"/>
                      <w:sz w:val="16"/>
                      <w:szCs w:val="16"/>
                      <w:lang w:eastAsia="en-GB"/>
                    </w:rPr>
                    <w:t>hannel matrix of carrier/band/frequency block B</w:t>
                  </w:r>
                </w:p>
              </w:tc>
              <w:tc>
                <w:tcPr>
                  <w:tcW w:w="1000" w:type="pct"/>
                </w:tcPr>
                <w:p w14:paraId="4D6DB736" w14:textId="77777777" w:rsidR="004E483F" w:rsidRPr="004E483F" w:rsidRDefault="004E483F" w:rsidP="004F7C6B">
                  <w:pPr>
                    <w:overflowPunct w:val="0"/>
                    <w:autoSpaceDE w:val="0"/>
                    <w:autoSpaceDN w:val="0"/>
                    <w:adjustRightInd w:val="0"/>
                    <w:textAlignment w:val="baseline"/>
                    <w:rPr>
                      <w:rFonts w:eastAsia="Times New Roman" w:cs="Times"/>
                      <w:sz w:val="16"/>
                      <w:szCs w:val="16"/>
                      <w:lang w:eastAsia="en-GB"/>
                    </w:rPr>
                  </w:pPr>
                  <w:r w:rsidRPr="004E483F">
                    <w:rPr>
                      <w:rFonts w:eastAsia="Times New Roman" w:cs="Times"/>
                      <w:sz w:val="16"/>
                      <w:szCs w:val="16"/>
                      <w:lang w:eastAsia="en-GB"/>
                    </w:rPr>
                    <w:t>C</w:t>
                  </w:r>
                  <w:r w:rsidRPr="004E483F">
                    <w:rPr>
                      <w:rFonts w:eastAsia="Times New Roman"/>
                      <w:sz w:val="16"/>
                      <w:szCs w:val="16"/>
                      <w:lang w:eastAsia="en-GB"/>
                    </w:rPr>
                    <w:t>hannel matrix of Set A of beams</w:t>
                  </w:r>
                </w:p>
              </w:tc>
              <w:tc>
                <w:tcPr>
                  <w:tcW w:w="1000" w:type="pct"/>
                </w:tcPr>
                <w:p w14:paraId="051A69B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Predicted CSI information after linear projecting at a future time instance</w:t>
                  </w:r>
                </w:p>
              </w:tc>
            </w:tr>
            <w:tr w:rsidR="004E483F" w:rsidRPr="004E483F" w14:paraId="5009DBB5" w14:textId="77777777" w:rsidTr="004E483F">
              <w:trPr>
                <w:trHeight w:val="359"/>
              </w:trPr>
              <w:tc>
                <w:tcPr>
                  <w:tcW w:w="1000" w:type="pct"/>
                  <w:noWrap/>
                </w:tcPr>
                <w:p w14:paraId="1DC3C7C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Label</w:t>
                  </w:r>
                </w:p>
              </w:tc>
              <w:tc>
                <w:tcPr>
                  <w:tcW w:w="1000" w:type="pct"/>
                </w:tcPr>
                <w:p w14:paraId="7AD42A61" w14:textId="77777777" w:rsidR="004E483F" w:rsidRPr="004E483F" w:rsidRDefault="004E483F" w:rsidP="004F7C6B">
                  <w:pPr>
                    <w:overflowPunct w:val="0"/>
                    <w:autoSpaceDE w:val="0"/>
                    <w:autoSpaceDN w:val="0"/>
                    <w:adjustRightInd w:val="0"/>
                    <w:textAlignment w:val="baseline"/>
                    <w:rPr>
                      <w:rFonts w:eastAsia="Malgun Gothic"/>
                      <w:sz w:val="16"/>
                      <w:szCs w:val="16"/>
                      <w:lang w:eastAsia="en-GB"/>
                    </w:rPr>
                  </w:pPr>
                  <w:r w:rsidRPr="004E483F">
                    <w:rPr>
                      <w:rFonts w:eastAsia="Malgun Gothic"/>
                      <w:sz w:val="16"/>
                      <w:szCs w:val="16"/>
                      <w:lang w:eastAsia="en-GB"/>
                    </w:rPr>
                    <w:t xml:space="preserve">Measurement </w:t>
                  </w:r>
                  <w:r w:rsidRPr="004E483F">
                    <w:rPr>
                      <w:rFonts w:eastAsia="Malgun Gothic" w:hint="eastAsia"/>
                      <w:sz w:val="16"/>
                      <w:szCs w:val="16"/>
                      <w:lang w:eastAsia="en-GB"/>
                    </w:rPr>
                    <w:t xml:space="preserve">in </w:t>
                  </w:r>
                  <w:r w:rsidRPr="004E483F">
                    <w:rPr>
                      <w:rFonts w:eastAsia="Malgun Gothic"/>
                      <w:sz w:val="16"/>
                      <w:szCs w:val="16"/>
                      <w:lang w:eastAsia="en-GB"/>
                    </w:rPr>
                    <w:t>future</w:t>
                  </w:r>
                  <w:r w:rsidRPr="004E483F">
                    <w:rPr>
                      <w:rFonts w:eastAsia="Malgun Gothic" w:hint="eastAsia"/>
                      <w:sz w:val="16"/>
                      <w:szCs w:val="16"/>
                      <w:lang w:eastAsia="en-GB"/>
                    </w:rPr>
                    <w:t xml:space="preserve"> </w:t>
                  </w:r>
                  <w:r w:rsidRPr="004E483F">
                    <w:rPr>
                      <w:rFonts w:eastAsia="Malgun Gothic"/>
                      <w:sz w:val="16"/>
                      <w:szCs w:val="16"/>
                      <w:lang w:eastAsia="en-GB"/>
                    </w:rPr>
                    <w:t>time occasions.</w:t>
                  </w:r>
                </w:p>
                <w:p w14:paraId="386ACC91"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
              </w:tc>
              <w:tc>
                <w:tcPr>
                  <w:tcW w:w="1000" w:type="pct"/>
                </w:tcPr>
                <w:p w14:paraId="74369DEE" w14:textId="77777777" w:rsidR="004E483F" w:rsidRPr="004E483F" w:rsidRDefault="004E483F" w:rsidP="004F7C6B">
                  <w:pPr>
                    <w:overflowPunct w:val="0"/>
                    <w:autoSpaceDE w:val="0"/>
                    <w:autoSpaceDN w:val="0"/>
                    <w:adjustRightInd w:val="0"/>
                    <w:textAlignment w:val="baseline"/>
                    <w:rPr>
                      <w:rFonts w:eastAsia="Times New Roman" w:cs="Times"/>
                      <w:sz w:val="16"/>
                      <w:szCs w:val="16"/>
                      <w:lang w:eastAsia="en-GB"/>
                    </w:rPr>
                  </w:pPr>
                  <w:r w:rsidRPr="004E483F">
                    <w:rPr>
                      <w:rFonts w:eastAsia="Times New Roman" w:cs="Times"/>
                      <w:sz w:val="16"/>
                      <w:szCs w:val="16"/>
                      <w:lang w:eastAsia="en-GB"/>
                    </w:rPr>
                    <w:t>C</w:t>
                  </w:r>
                  <w:r w:rsidRPr="004E483F">
                    <w:rPr>
                      <w:rFonts w:eastAsia="Times New Roman"/>
                      <w:sz w:val="16"/>
                      <w:szCs w:val="16"/>
                      <w:lang w:eastAsia="en-GB"/>
                    </w:rPr>
                    <w:t>hannel matrix of carrier/band/frequency block B</w:t>
                  </w:r>
                </w:p>
              </w:tc>
              <w:tc>
                <w:tcPr>
                  <w:tcW w:w="1000" w:type="pct"/>
                </w:tcPr>
                <w:p w14:paraId="6E55A9B2" w14:textId="77777777" w:rsidR="004E483F" w:rsidRPr="004E483F" w:rsidRDefault="004E483F" w:rsidP="004F7C6B">
                  <w:pPr>
                    <w:overflowPunct w:val="0"/>
                    <w:autoSpaceDE w:val="0"/>
                    <w:autoSpaceDN w:val="0"/>
                    <w:adjustRightInd w:val="0"/>
                    <w:textAlignment w:val="baseline"/>
                    <w:rPr>
                      <w:rFonts w:eastAsia="Times New Roman" w:cs="Times"/>
                      <w:sz w:val="16"/>
                      <w:szCs w:val="16"/>
                      <w:lang w:eastAsia="en-GB"/>
                    </w:rPr>
                  </w:pPr>
                  <w:r w:rsidRPr="004E483F">
                    <w:rPr>
                      <w:rFonts w:eastAsia="Times New Roman" w:cs="Times"/>
                      <w:sz w:val="16"/>
                      <w:szCs w:val="16"/>
                      <w:lang w:eastAsia="en-GB"/>
                    </w:rPr>
                    <w:t>C</w:t>
                  </w:r>
                  <w:r w:rsidRPr="004E483F">
                    <w:rPr>
                      <w:rFonts w:eastAsia="Times New Roman"/>
                      <w:sz w:val="16"/>
                      <w:szCs w:val="16"/>
                      <w:lang w:eastAsia="en-GB"/>
                    </w:rPr>
                    <w:t>hannel matrix of Set A of beams</w:t>
                  </w:r>
                </w:p>
              </w:tc>
              <w:tc>
                <w:tcPr>
                  <w:tcW w:w="1000" w:type="pct"/>
                </w:tcPr>
                <w:p w14:paraId="675C03C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Ground-</w:t>
                  </w:r>
                  <w:proofErr w:type="gramStart"/>
                  <w:r w:rsidRPr="004E483F">
                    <w:rPr>
                      <w:rFonts w:eastAsia="Times New Roman"/>
                      <w:sz w:val="16"/>
                      <w:szCs w:val="16"/>
                      <w:lang w:eastAsia="en-GB"/>
                    </w:rPr>
                    <w:t>truth  CSI</w:t>
                  </w:r>
                  <w:proofErr w:type="gramEnd"/>
                  <w:r w:rsidRPr="004E483F">
                    <w:rPr>
                      <w:rFonts w:eastAsia="Times New Roman"/>
                      <w:sz w:val="16"/>
                      <w:szCs w:val="16"/>
                      <w:lang w:eastAsia="en-GB"/>
                    </w:rPr>
                    <w:t xml:space="preserve"> information after linear projecting, based on the measurement at the future time instance </w:t>
                  </w:r>
                </w:p>
              </w:tc>
            </w:tr>
            <w:tr w:rsidR="004E483F" w:rsidRPr="004E483F" w14:paraId="1692E93B" w14:textId="77777777" w:rsidTr="004E483F">
              <w:trPr>
                <w:trHeight w:val="399"/>
              </w:trPr>
              <w:tc>
                <w:tcPr>
                  <w:tcW w:w="1000" w:type="pct"/>
                  <w:noWrap/>
                </w:tcPr>
                <w:p w14:paraId="253E969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Training </w:t>
                  </w:r>
                  <w:proofErr w:type="gramStart"/>
                  <w:r w:rsidRPr="004E483F">
                    <w:rPr>
                      <w:rFonts w:eastAsia="Times New Roman"/>
                      <w:sz w:val="16"/>
                      <w:szCs w:val="16"/>
                      <w:lang w:eastAsia="en-GB"/>
                    </w:rPr>
                    <w:t>types</w:t>
                  </w:r>
                  <w:proofErr w:type="gramEnd"/>
                  <w:r w:rsidRPr="004E483F">
                    <w:rPr>
                      <w:rFonts w:eastAsia="Times New Roman"/>
                      <w:sz w:val="16"/>
                      <w:szCs w:val="16"/>
                      <w:lang w:eastAsia="en-GB"/>
                    </w:rPr>
                    <w:t xml:space="preserve"> assumption</w:t>
                  </w:r>
                </w:p>
              </w:tc>
              <w:tc>
                <w:tcPr>
                  <w:tcW w:w="1000" w:type="pct"/>
                </w:tcPr>
                <w:p w14:paraId="6D2488B4"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offline training</w:t>
                  </w:r>
                </w:p>
              </w:tc>
              <w:tc>
                <w:tcPr>
                  <w:tcW w:w="1000" w:type="pct"/>
                </w:tcPr>
                <w:p w14:paraId="2D9D5DC6"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offline training</w:t>
                  </w:r>
                </w:p>
              </w:tc>
              <w:tc>
                <w:tcPr>
                  <w:tcW w:w="1000" w:type="pct"/>
                </w:tcPr>
                <w:p w14:paraId="09233C7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offline training</w:t>
                  </w:r>
                </w:p>
              </w:tc>
              <w:tc>
                <w:tcPr>
                  <w:tcW w:w="1000" w:type="pct"/>
                </w:tcPr>
                <w:p w14:paraId="27D44CCC"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ＭＳ 明朝"/>
                      <w:sz w:val="16"/>
                      <w:szCs w:val="16"/>
                      <w:lang w:eastAsia="en-GB"/>
                    </w:rPr>
                    <w:t>Online finetuning</w:t>
                  </w:r>
                </w:p>
              </w:tc>
            </w:tr>
            <w:tr w:rsidR="004E483F" w:rsidRPr="004E483F" w14:paraId="7CA77FA5" w14:textId="77777777" w:rsidTr="004E483F">
              <w:trPr>
                <w:trHeight w:val="399"/>
              </w:trPr>
              <w:tc>
                <w:tcPr>
                  <w:tcW w:w="1000" w:type="pct"/>
                  <w:noWrap/>
                </w:tcPr>
                <w:p w14:paraId="1D0A3BFA"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KPI</w:t>
                  </w:r>
                </w:p>
              </w:tc>
              <w:tc>
                <w:tcPr>
                  <w:tcW w:w="1000" w:type="pct"/>
                </w:tcPr>
                <w:p w14:paraId="2CAB9A7F"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NMSE, SGCS, throughput, [ratio of CSI-RS overhead]</w:t>
                  </w:r>
                </w:p>
              </w:tc>
              <w:tc>
                <w:tcPr>
                  <w:tcW w:w="1000" w:type="pct"/>
                </w:tcPr>
                <w:p w14:paraId="4E52C836"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SGCS, NMSE, throughput, ratio of CSI-RS overhead </w:t>
                  </w:r>
                </w:p>
              </w:tc>
              <w:tc>
                <w:tcPr>
                  <w:tcW w:w="1000" w:type="pct"/>
                </w:tcPr>
                <w:p w14:paraId="58D7A3CC"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SGCS, NMSE, throughput, ratio of CSI-RS overhead</w:t>
                  </w:r>
                </w:p>
              </w:tc>
              <w:tc>
                <w:tcPr>
                  <w:tcW w:w="1000" w:type="pct"/>
                </w:tcPr>
                <w:p w14:paraId="63B39D54"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ＭＳ 明朝"/>
                      <w:sz w:val="16"/>
                      <w:szCs w:val="16"/>
                      <w:lang w:eastAsia="en-GB"/>
                    </w:rPr>
                    <w:t>SGCS</w:t>
                  </w:r>
                </w:p>
              </w:tc>
            </w:tr>
            <w:tr w:rsidR="004E483F" w:rsidRPr="004E483F" w14:paraId="4F571642" w14:textId="77777777" w:rsidTr="004E483F">
              <w:trPr>
                <w:trHeight w:val="399"/>
              </w:trPr>
              <w:tc>
                <w:tcPr>
                  <w:tcW w:w="1000" w:type="pct"/>
                  <w:noWrap/>
                </w:tcPr>
                <w:p w14:paraId="40D8DEDE" w14:textId="77777777" w:rsidR="004E483F" w:rsidRPr="004E483F" w:rsidRDefault="004E483F" w:rsidP="004F7C6B">
                  <w:pPr>
                    <w:overflowPunct w:val="0"/>
                    <w:autoSpaceDE w:val="0"/>
                    <w:autoSpaceDN w:val="0"/>
                    <w:adjustRightInd w:val="0"/>
                    <w:textAlignment w:val="baseline"/>
                    <w:rPr>
                      <w:rFonts w:eastAsia="Times New Roman" w:cs="Times"/>
                      <w:color w:val="000000"/>
                      <w:sz w:val="16"/>
                      <w:szCs w:val="16"/>
                      <w:lang w:eastAsia="en-GB"/>
                    </w:rPr>
                  </w:pPr>
                  <w:r w:rsidRPr="004E483F">
                    <w:rPr>
                      <w:rFonts w:eastAsia="Times New Roman"/>
                      <w:sz w:val="16"/>
                      <w:szCs w:val="16"/>
                      <w:lang w:eastAsia="en-GB"/>
                    </w:rPr>
                    <w:t>Benchmark</w:t>
                  </w:r>
                </w:p>
              </w:tc>
              <w:tc>
                <w:tcPr>
                  <w:tcW w:w="1000" w:type="pct"/>
                </w:tcPr>
                <w:p w14:paraId="5AEAC34A"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
              </w:tc>
              <w:tc>
                <w:tcPr>
                  <w:tcW w:w="1000" w:type="pct"/>
                </w:tcPr>
                <w:p w14:paraId="7B52C326"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1.Ground truth of target frequency block</w:t>
                  </w:r>
                </w:p>
                <w:p w14:paraId="31157DC5"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2. Sample and hold </w:t>
                  </w:r>
                </w:p>
              </w:tc>
              <w:tc>
                <w:tcPr>
                  <w:tcW w:w="1000" w:type="pct"/>
                </w:tcPr>
                <w:p w14:paraId="2086B6E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Ground truth of Set A of beams</w:t>
                  </w:r>
                </w:p>
              </w:tc>
              <w:tc>
                <w:tcPr>
                  <w:tcW w:w="1000" w:type="pct"/>
                </w:tcPr>
                <w:p w14:paraId="6B226DB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1.Non-AI based CSI prediction </w:t>
                  </w:r>
                </w:p>
                <w:p w14:paraId="22D7E41E"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lastRenderedPageBreak/>
                    <w:t>2.AI-based CSI prediction based on CSI information without linear projection</w:t>
                  </w:r>
                </w:p>
              </w:tc>
            </w:tr>
            <w:tr w:rsidR="004E483F" w:rsidRPr="004E483F" w14:paraId="61EA9D62" w14:textId="77777777" w:rsidTr="004E483F">
              <w:trPr>
                <w:trHeight w:val="399"/>
              </w:trPr>
              <w:tc>
                <w:tcPr>
                  <w:tcW w:w="1000" w:type="pct"/>
                  <w:noWrap/>
                </w:tcPr>
                <w:p w14:paraId="5AFDC721" w14:textId="77777777" w:rsidR="004E483F" w:rsidRPr="004E483F" w:rsidRDefault="004E483F" w:rsidP="004F7C6B">
                  <w:pPr>
                    <w:overflowPunct w:val="0"/>
                    <w:autoSpaceDE w:val="0"/>
                    <w:autoSpaceDN w:val="0"/>
                    <w:adjustRightInd w:val="0"/>
                    <w:textAlignment w:val="baseline"/>
                    <w:rPr>
                      <w:rFonts w:eastAsia="Times New Roman" w:cs="Times"/>
                      <w:color w:val="000000"/>
                      <w:sz w:val="16"/>
                      <w:szCs w:val="16"/>
                      <w:lang w:eastAsia="en-GB"/>
                    </w:rPr>
                  </w:pPr>
                  <w:r w:rsidRPr="004E483F">
                    <w:rPr>
                      <w:rFonts w:eastAsia="Times New Roman"/>
                      <w:sz w:val="16"/>
                      <w:szCs w:val="16"/>
                      <w:lang w:eastAsia="en-GB"/>
                    </w:rPr>
                    <w:lastRenderedPageBreak/>
                    <w:t>Model location for inference</w:t>
                  </w:r>
                </w:p>
              </w:tc>
              <w:tc>
                <w:tcPr>
                  <w:tcW w:w="1000" w:type="pct"/>
                </w:tcPr>
                <w:p w14:paraId="54CD1F12"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UE-sided model</w:t>
                  </w:r>
                </w:p>
                <w:p w14:paraId="5C2DC676"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NW-sided model</w:t>
                  </w:r>
                  <w:r w:rsidRPr="004E483F">
                    <w:rPr>
                      <w:rFonts w:eastAsia="Times New Roman"/>
                      <w:sz w:val="16"/>
                      <w:szCs w:val="16"/>
                      <w:vertAlign w:val="superscript"/>
                      <w:lang w:eastAsia="en-GB"/>
                    </w:rPr>
                    <w:t>1</w:t>
                  </w:r>
                </w:p>
              </w:tc>
              <w:tc>
                <w:tcPr>
                  <w:tcW w:w="1000" w:type="pct"/>
                </w:tcPr>
                <w:p w14:paraId="63237D4C"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UE-sided model</w:t>
                  </w:r>
                </w:p>
                <w:p w14:paraId="638AC40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NW-sided model</w:t>
                  </w:r>
                  <w:r w:rsidRPr="004E483F">
                    <w:rPr>
                      <w:rFonts w:eastAsia="Times New Roman"/>
                      <w:sz w:val="16"/>
                      <w:szCs w:val="16"/>
                      <w:vertAlign w:val="superscript"/>
                      <w:lang w:eastAsia="en-GB"/>
                    </w:rPr>
                    <w:t>1</w:t>
                  </w:r>
                </w:p>
              </w:tc>
              <w:tc>
                <w:tcPr>
                  <w:tcW w:w="1000" w:type="pct"/>
                </w:tcPr>
                <w:p w14:paraId="5D8FC85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UE-sided model</w:t>
                  </w:r>
                </w:p>
                <w:p w14:paraId="700686FA"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NW-sided model</w:t>
                  </w:r>
                  <w:r w:rsidRPr="004E483F">
                    <w:rPr>
                      <w:rFonts w:eastAsia="Times New Roman"/>
                      <w:sz w:val="16"/>
                      <w:szCs w:val="16"/>
                      <w:vertAlign w:val="superscript"/>
                      <w:lang w:eastAsia="en-GB"/>
                    </w:rPr>
                    <w:t>1</w:t>
                  </w:r>
                </w:p>
                <w:p w14:paraId="457513F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Two-sided model</w:t>
                  </w:r>
                  <w:r w:rsidRPr="004E483F">
                    <w:rPr>
                      <w:rFonts w:eastAsia="Times New Roman"/>
                      <w:sz w:val="16"/>
                      <w:szCs w:val="16"/>
                      <w:vertAlign w:val="superscript"/>
                      <w:lang w:eastAsia="en-GB"/>
                    </w:rPr>
                    <w:t>1</w:t>
                  </w:r>
                </w:p>
              </w:tc>
              <w:tc>
                <w:tcPr>
                  <w:tcW w:w="1000" w:type="pct"/>
                </w:tcPr>
                <w:p w14:paraId="378AC66A"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ＭＳ 明朝" w:hint="eastAsia"/>
                      <w:sz w:val="16"/>
                      <w:szCs w:val="16"/>
                      <w:lang w:eastAsia="en-GB"/>
                    </w:rPr>
                    <w:t>U</w:t>
                  </w:r>
                  <w:r w:rsidRPr="004E483F">
                    <w:rPr>
                      <w:rFonts w:eastAsia="ＭＳ 明朝"/>
                      <w:sz w:val="16"/>
                      <w:szCs w:val="16"/>
                      <w:lang w:eastAsia="en-GB"/>
                    </w:rPr>
                    <w:t>E-sided model</w:t>
                  </w:r>
                </w:p>
              </w:tc>
            </w:tr>
            <w:tr w:rsidR="004E483F" w:rsidRPr="004E483F" w14:paraId="48A0FFF1" w14:textId="77777777" w:rsidTr="004E483F">
              <w:trPr>
                <w:trHeight w:val="399"/>
              </w:trPr>
              <w:tc>
                <w:tcPr>
                  <w:tcW w:w="1000" w:type="pct"/>
                  <w:noWrap/>
                </w:tcPr>
                <w:p w14:paraId="00A4A062"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Collaboration/interaction between UE and NW</w:t>
                  </w:r>
                </w:p>
              </w:tc>
              <w:tc>
                <w:tcPr>
                  <w:tcW w:w="1000" w:type="pct"/>
                </w:tcPr>
                <w:p w14:paraId="46A972A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As UE-sided model in NR</w:t>
                  </w:r>
                </w:p>
                <w:p w14:paraId="6DA0E442"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As NW-sided model in NR</w:t>
                  </w:r>
                  <w:r w:rsidRPr="004E483F">
                    <w:rPr>
                      <w:rFonts w:eastAsia="Times New Roman"/>
                      <w:sz w:val="16"/>
                      <w:szCs w:val="16"/>
                      <w:vertAlign w:val="superscript"/>
                      <w:lang w:eastAsia="en-GB"/>
                    </w:rPr>
                    <w:t>1</w:t>
                  </w:r>
                </w:p>
              </w:tc>
              <w:tc>
                <w:tcPr>
                  <w:tcW w:w="1000" w:type="pct"/>
                </w:tcPr>
                <w:p w14:paraId="5061B0FC"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As UE-sided model in NR</w:t>
                  </w:r>
                </w:p>
                <w:p w14:paraId="4ECF9ADF" w14:textId="77777777" w:rsidR="004E483F" w:rsidRPr="004E483F" w:rsidRDefault="004E483F" w:rsidP="004F7C6B">
                  <w:pPr>
                    <w:overflowPunct w:val="0"/>
                    <w:autoSpaceDE w:val="0"/>
                    <w:autoSpaceDN w:val="0"/>
                    <w:adjustRightInd w:val="0"/>
                    <w:textAlignment w:val="baseline"/>
                    <w:rPr>
                      <w:rFonts w:eastAsia="Times New Roman"/>
                      <w:strike/>
                      <w:sz w:val="16"/>
                      <w:szCs w:val="16"/>
                      <w:lang w:eastAsia="en-GB"/>
                    </w:rPr>
                  </w:pPr>
                </w:p>
              </w:tc>
              <w:tc>
                <w:tcPr>
                  <w:tcW w:w="1000" w:type="pct"/>
                </w:tcPr>
                <w:p w14:paraId="0D75495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As UE-sided model in NR</w:t>
                  </w:r>
                </w:p>
                <w:p w14:paraId="678C1AEC"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
              </w:tc>
              <w:tc>
                <w:tcPr>
                  <w:tcW w:w="1000" w:type="pct"/>
                </w:tcPr>
                <w:p w14:paraId="04F1BB0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roofErr w:type="gramStart"/>
                  <w:r w:rsidRPr="004E483F">
                    <w:rPr>
                      <w:rFonts w:eastAsia="Times New Roman"/>
                      <w:sz w:val="16"/>
                      <w:szCs w:val="16"/>
                      <w:lang w:eastAsia="en-GB"/>
                    </w:rPr>
                    <w:t>Similar to</w:t>
                  </w:r>
                  <w:proofErr w:type="gramEnd"/>
                  <w:r w:rsidRPr="004E483F">
                    <w:rPr>
                      <w:rFonts w:eastAsia="Times New Roman"/>
                      <w:sz w:val="16"/>
                      <w:szCs w:val="16"/>
                      <w:lang w:eastAsia="en-GB"/>
                    </w:rPr>
                    <w:t xml:space="preserve"> UE-sided model in NR</w:t>
                  </w:r>
                </w:p>
              </w:tc>
            </w:tr>
            <w:tr w:rsidR="004E483F" w:rsidRPr="004E483F" w14:paraId="39BC6390" w14:textId="77777777" w:rsidTr="004E483F">
              <w:trPr>
                <w:trHeight w:val="1025"/>
              </w:trPr>
              <w:tc>
                <w:tcPr>
                  <w:tcW w:w="1000" w:type="pct"/>
                  <w:noWrap/>
                </w:tcPr>
                <w:p w14:paraId="638798D1"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Potential spec impact</w:t>
                  </w:r>
                </w:p>
              </w:tc>
              <w:tc>
                <w:tcPr>
                  <w:tcW w:w="1000" w:type="pct"/>
                </w:tcPr>
                <w:p w14:paraId="63FE62B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1. As AI based CSI prediction in NR </w:t>
                  </w:r>
                </w:p>
                <w:p w14:paraId="311DE9B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2. Reporting content, signalling and procedure for LCM for extension cases</w:t>
                  </w:r>
                  <w:r w:rsidRPr="004E483F">
                    <w:rPr>
                      <w:rFonts w:eastAsia="Times New Roman"/>
                      <w:sz w:val="16"/>
                      <w:szCs w:val="16"/>
                      <w:vertAlign w:val="superscript"/>
                      <w:lang w:eastAsia="en-GB"/>
                    </w:rPr>
                    <w:t>1</w:t>
                  </w:r>
                </w:p>
              </w:tc>
              <w:tc>
                <w:tcPr>
                  <w:tcW w:w="1000" w:type="pct"/>
                </w:tcPr>
                <w:p w14:paraId="639ACB4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1.</w:t>
                  </w:r>
                  <w:r w:rsidRPr="004E483F">
                    <w:rPr>
                      <w:rFonts w:eastAsia="Times New Roman" w:hint="eastAsia"/>
                      <w:sz w:val="16"/>
                      <w:szCs w:val="16"/>
                      <w:lang w:eastAsia="en-GB"/>
                    </w:rPr>
                    <w:t xml:space="preserve"> </w:t>
                  </w:r>
                  <w:r w:rsidRPr="004E483F">
                    <w:rPr>
                      <w:rFonts w:eastAsia="Times New Roman"/>
                      <w:sz w:val="16"/>
                      <w:szCs w:val="16"/>
                      <w:lang w:eastAsia="en-GB"/>
                    </w:rPr>
                    <w:t>Cross carrier/frequency switching procedure enhancement based on predicted CSI</w:t>
                  </w:r>
                </w:p>
                <w:p w14:paraId="4475EB9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2. signalling/ procedure related to LCM</w:t>
                  </w:r>
                </w:p>
              </w:tc>
              <w:tc>
                <w:tcPr>
                  <w:tcW w:w="1000" w:type="pct"/>
                </w:tcPr>
                <w:p w14:paraId="7ADBD68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1.CSI-RS configuration for predicted beams</w:t>
                  </w:r>
                </w:p>
                <w:p w14:paraId="5EC298C4"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2. signalling/ procedure related to LCM</w:t>
                  </w:r>
                </w:p>
              </w:tc>
              <w:tc>
                <w:tcPr>
                  <w:tcW w:w="1000" w:type="pct"/>
                </w:tcPr>
                <w:p w14:paraId="6A6B843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roofErr w:type="spellStart"/>
                  <w:r w:rsidRPr="004E483F">
                    <w:rPr>
                      <w:rFonts w:eastAsia="Times New Roman"/>
                      <w:sz w:val="16"/>
                      <w:szCs w:val="16"/>
                      <w:lang w:eastAsia="en-GB"/>
                    </w:rPr>
                    <w:t>Signaling</w:t>
                  </w:r>
                  <w:proofErr w:type="spellEnd"/>
                  <w:r w:rsidRPr="004E483F">
                    <w:rPr>
                      <w:rFonts w:eastAsia="Times New Roman"/>
                      <w:sz w:val="16"/>
                      <w:szCs w:val="16"/>
                      <w:lang w:eastAsia="en-GB"/>
                    </w:rPr>
                    <w:t>/ procedure related to LCM considering online finetuning</w:t>
                  </w:r>
                </w:p>
              </w:tc>
            </w:tr>
          </w:tbl>
          <w:p w14:paraId="0B445186" w14:textId="77777777" w:rsidR="004E483F" w:rsidRPr="004E483F" w:rsidRDefault="004E483F" w:rsidP="004F7C6B">
            <w:pPr>
              <w:overflowPunct w:val="0"/>
              <w:autoSpaceDE w:val="0"/>
              <w:autoSpaceDN w:val="0"/>
              <w:adjustRightInd w:val="0"/>
              <w:textAlignment w:val="baseline"/>
              <w:rPr>
                <w:rFonts w:eastAsia="ＭＳ 明朝"/>
                <w:lang w:eastAsia="zh-CN"/>
              </w:rPr>
            </w:pPr>
          </w:p>
          <w:p w14:paraId="56F83CB9" w14:textId="77777777" w:rsidR="004E483F" w:rsidRPr="004E483F" w:rsidRDefault="004E483F" w:rsidP="004F7C6B">
            <w:pPr>
              <w:overflowPunct w:val="0"/>
              <w:autoSpaceDE w:val="0"/>
              <w:autoSpaceDN w:val="0"/>
              <w:adjustRightInd w:val="0"/>
              <w:textAlignment w:val="baseline"/>
              <w:rPr>
                <w:rFonts w:eastAsia="ＭＳ 明朝"/>
                <w:b/>
                <w:bCs/>
                <w:u w:val="single"/>
                <w:lang w:eastAsia="zh-CN"/>
              </w:rPr>
            </w:pPr>
            <w:r w:rsidRPr="004E483F">
              <w:rPr>
                <w:rFonts w:eastAsia="ＭＳ 明朝" w:hint="eastAsia"/>
                <w:b/>
                <w:bCs/>
                <w:u w:val="single"/>
                <w:lang w:eastAsia="zh-CN"/>
              </w:rPr>
              <w:t>Observation</w:t>
            </w:r>
          </w:p>
          <w:p w14:paraId="0C3E6425" w14:textId="77777777" w:rsidR="004E483F" w:rsidRPr="004E483F" w:rsidRDefault="004E483F" w:rsidP="004F7C6B">
            <w:pPr>
              <w:overflowPunct w:val="0"/>
              <w:autoSpaceDE w:val="0"/>
              <w:autoSpaceDN w:val="0"/>
              <w:adjustRightInd w:val="0"/>
              <w:textAlignment w:val="baseline"/>
              <w:rPr>
                <w:rFonts w:eastAsia="Times New Roman"/>
                <w:lang w:eastAsia="en-GB"/>
              </w:rPr>
            </w:pPr>
            <w:r w:rsidRPr="004E483F">
              <w:rPr>
                <w:rFonts w:eastAsia="Times New Roman"/>
                <w:lang w:eastAsia="en-GB"/>
              </w:rPr>
              <w:t>For 6GR AI/ML use cases identification</w:t>
            </w:r>
            <w:r w:rsidRPr="004E483F">
              <w:rPr>
                <w:rFonts w:eastAsia="DengXian" w:hint="eastAsia"/>
                <w:lang w:eastAsia="en-GB"/>
              </w:rPr>
              <w:t>/</w:t>
            </w:r>
            <w:r w:rsidRPr="004E483F">
              <w:rPr>
                <w:rFonts w:eastAsia="DengXian"/>
                <w:lang w:eastAsia="en-GB"/>
              </w:rPr>
              <w:t>categorization</w:t>
            </w:r>
            <w:r w:rsidRPr="004E483F">
              <w:rPr>
                <w:rFonts w:eastAsia="Times New Roman"/>
                <w:lang w:eastAsia="en-GB"/>
              </w:rPr>
              <w:t>, [23 sources] provided preliminary simulation results and analysis on low overhead DMRS with AI/ML receiver.</w:t>
            </w:r>
          </w:p>
          <w:p w14:paraId="5094983D" w14:textId="77777777" w:rsidR="004E483F" w:rsidRPr="004E483F" w:rsidRDefault="004E483F" w:rsidP="004F7C6B">
            <w:pPr>
              <w:numPr>
                <w:ilvl w:val="0"/>
                <w:numId w:val="33"/>
              </w:numPr>
              <w:overflowPunct w:val="0"/>
              <w:autoSpaceDE w:val="0"/>
              <w:autoSpaceDN w:val="0"/>
              <w:adjustRightInd w:val="0"/>
              <w:contextualSpacing/>
              <w:jc w:val="both"/>
              <w:textAlignment w:val="baseline"/>
              <w:rPr>
                <w:lang w:eastAsia="ja-JP"/>
              </w:rPr>
            </w:pPr>
            <w:r w:rsidRPr="004E483F">
              <w:rPr>
                <w:lang w:eastAsia="ja-JP"/>
              </w:rPr>
              <w:t xml:space="preserve">[22 sources] provided preliminary simulation results and analysis on sparse orthogonal DMRS in frequency and/or time domain with AI/ML receiver. </w:t>
            </w:r>
          </w:p>
          <w:p w14:paraId="6FA129DC" w14:textId="77777777" w:rsidR="004E483F" w:rsidRPr="004E483F" w:rsidRDefault="004E483F" w:rsidP="004F7C6B">
            <w:pPr>
              <w:numPr>
                <w:ilvl w:val="0"/>
                <w:numId w:val="33"/>
              </w:numPr>
              <w:overflowPunct w:val="0"/>
              <w:autoSpaceDE w:val="0"/>
              <w:autoSpaceDN w:val="0"/>
              <w:adjustRightInd w:val="0"/>
              <w:contextualSpacing/>
              <w:jc w:val="both"/>
              <w:textAlignment w:val="baseline"/>
              <w:rPr>
                <w:lang w:eastAsia="ja-JP"/>
              </w:rPr>
            </w:pPr>
            <w:r w:rsidRPr="004E483F">
              <w:rPr>
                <w:lang w:eastAsia="ja-JP"/>
              </w:rPr>
              <w:t xml:space="preserve">[11 sources] provided preliminary simulation results and analysis on superimposed pilot with AI/ML receiver. </w:t>
            </w:r>
          </w:p>
          <w:p w14:paraId="14CFC4A0" w14:textId="77777777" w:rsidR="004E483F" w:rsidRPr="004E483F" w:rsidRDefault="004E483F" w:rsidP="004F7C6B">
            <w:pPr>
              <w:numPr>
                <w:ilvl w:val="0"/>
                <w:numId w:val="33"/>
              </w:numPr>
              <w:overflowPunct w:val="0"/>
              <w:autoSpaceDE w:val="0"/>
              <w:autoSpaceDN w:val="0"/>
              <w:adjustRightInd w:val="0"/>
              <w:contextualSpacing/>
              <w:jc w:val="both"/>
              <w:textAlignment w:val="baseline"/>
              <w:rPr>
                <w:lang w:eastAsia="ja-JP"/>
              </w:rPr>
            </w:pPr>
            <w:r w:rsidRPr="004E483F">
              <w:rPr>
                <w:lang w:eastAsia="ja-JP"/>
              </w:rPr>
              <w:t xml:space="preserve">[5 sources] provided preliminary simulation results and analysis on </w:t>
            </w:r>
            <w:r w:rsidRPr="004E483F">
              <w:rPr>
                <w:rFonts w:hint="eastAsia"/>
                <w:lang w:eastAsia="ja-JP"/>
              </w:rPr>
              <w:t>DMRS</w:t>
            </w:r>
            <w:r w:rsidRPr="004E483F">
              <w:rPr>
                <w:lang w:eastAsia="ja-JP"/>
              </w:rPr>
              <w:t xml:space="preserve"> free with AI/ML receiver. </w:t>
            </w:r>
          </w:p>
          <w:p w14:paraId="01B6F097" w14:textId="77777777" w:rsidR="004E483F" w:rsidRPr="004E483F" w:rsidRDefault="004E483F" w:rsidP="004F7C6B">
            <w:pPr>
              <w:numPr>
                <w:ilvl w:val="0"/>
                <w:numId w:val="33"/>
              </w:numPr>
              <w:overflowPunct w:val="0"/>
              <w:autoSpaceDE w:val="0"/>
              <w:autoSpaceDN w:val="0"/>
              <w:adjustRightInd w:val="0"/>
              <w:contextualSpacing/>
              <w:jc w:val="both"/>
              <w:textAlignment w:val="baseline"/>
              <w:rPr>
                <w:lang w:eastAsia="ja-JP"/>
              </w:rPr>
            </w:pPr>
            <w:r w:rsidRPr="004E483F">
              <w:rPr>
                <w:lang w:eastAsia="ja-JP"/>
              </w:rPr>
              <w:t xml:space="preserve">Detailed evaluation assumptions (model input/output/label/benchmark/KPI/ training type) and initial analysis can be found in Table C. </w:t>
            </w:r>
          </w:p>
          <w:p w14:paraId="623888C0" w14:textId="77777777" w:rsidR="004E483F" w:rsidRPr="004E483F" w:rsidRDefault="004E483F" w:rsidP="004F7C6B">
            <w:pPr>
              <w:overflowPunct w:val="0"/>
              <w:autoSpaceDE w:val="0"/>
              <w:autoSpaceDN w:val="0"/>
              <w:adjustRightInd w:val="0"/>
              <w:textAlignment w:val="baseline"/>
              <w:rPr>
                <w:rFonts w:eastAsia="Times New Roman"/>
                <w:lang w:eastAsia="en-GB"/>
              </w:rPr>
            </w:pPr>
            <w:r w:rsidRPr="004E483F">
              <w:rPr>
                <w:rFonts w:eastAsia="Times New Roman"/>
                <w:lang w:eastAsia="en-GB"/>
              </w:rPr>
              <w:t>Note: whether/how to capture the observation in the TR is a separate discussion.</w:t>
            </w:r>
          </w:p>
          <w:p w14:paraId="2DE31AED" w14:textId="77777777" w:rsidR="004E483F" w:rsidRPr="004E483F" w:rsidRDefault="004E483F" w:rsidP="004F7C6B">
            <w:pPr>
              <w:overflowPunct w:val="0"/>
              <w:autoSpaceDE w:val="0"/>
              <w:autoSpaceDN w:val="0"/>
              <w:adjustRightInd w:val="0"/>
              <w:textAlignment w:val="baseline"/>
              <w:rPr>
                <w:rFonts w:eastAsia="ＭＳ 明朝"/>
                <w:lang w:eastAsia="zh-CN"/>
              </w:rPr>
            </w:pPr>
            <w:r w:rsidRPr="004E483F">
              <w:rPr>
                <w:rFonts w:eastAsia="ＭＳ 明朝" w:hint="eastAsia"/>
                <w:lang w:eastAsia="zh-CN"/>
              </w:rPr>
              <w:t>Table for detailed assumptions of each category will be added.</w:t>
            </w:r>
          </w:p>
          <w:p w14:paraId="7C8CB329" w14:textId="77777777" w:rsidR="004E483F" w:rsidRPr="004E483F" w:rsidRDefault="004E483F" w:rsidP="004F7C6B">
            <w:pPr>
              <w:overflowPunct w:val="0"/>
              <w:autoSpaceDE w:val="0"/>
              <w:autoSpaceDN w:val="0"/>
              <w:adjustRightInd w:val="0"/>
              <w:textAlignment w:val="baseline"/>
              <w:rPr>
                <w:rFonts w:eastAsia="DengXian"/>
                <w:lang w:eastAsia="zh-CN"/>
              </w:rPr>
            </w:pPr>
          </w:p>
          <w:p w14:paraId="3CC22D85" w14:textId="77777777" w:rsidR="004E483F" w:rsidRPr="004E483F" w:rsidRDefault="004E483F" w:rsidP="004F7C6B">
            <w:pPr>
              <w:overflowPunct w:val="0"/>
              <w:autoSpaceDE w:val="0"/>
              <w:autoSpaceDN w:val="0"/>
              <w:adjustRightInd w:val="0"/>
              <w:textAlignment w:val="baseline"/>
              <w:rPr>
                <w:rFonts w:eastAsia="Times New Roman"/>
                <w:b/>
                <w:bCs/>
                <w:lang w:eastAsia="en-GB"/>
              </w:rPr>
            </w:pPr>
            <w:r w:rsidRPr="004E483F">
              <w:rPr>
                <w:rFonts w:eastAsia="Times New Roman"/>
                <w:b/>
                <w:bCs/>
                <w:lang w:eastAsia="en-GB"/>
              </w:rPr>
              <w:t>Table C, For low overhead DMRS with AI/ML receiver</w:t>
            </w:r>
          </w:p>
          <w:tbl>
            <w:tblPr>
              <w:tblStyle w:val="TableGrid1"/>
              <w:tblW w:w="5000" w:type="pct"/>
              <w:tblLayout w:type="fixed"/>
              <w:tblLook w:val="04A0" w:firstRow="1" w:lastRow="0" w:firstColumn="1" w:lastColumn="0" w:noHBand="0" w:noVBand="1"/>
            </w:tblPr>
            <w:tblGrid>
              <w:gridCol w:w="3229"/>
              <w:gridCol w:w="2126"/>
              <w:gridCol w:w="2127"/>
              <w:gridCol w:w="2127"/>
            </w:tblGrid>
            <w:tr w:rsidR="004E483F" w:rsidRPr="004E483F" w14:paraId="39583E3D" w14:textId="77777777" w:rsidTr="004E483F">
              <w:trPr>
                <w:trHeight w:val="809"/>
              </w:trPr>
              <w:tc>
                <w:tcPr>
                  <w:tcW w:w="1250" w:type="pct"/>
                  <w:shd w:val="clear" w:color="auto" w:fill="BFBFBF"/>
                  <w:noWrap/>
                </w:tcPr>
                <w:p w14:paraId="00592A7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Sub-use case</w:t>
                  </w:r>
                </w:p>
              </w:tc>
              <w:tc>
                <w:tcPr>
                  <w:tcW w:w="1250" w:type="pct"/>
                  <w:shd w:val="clear" w:color="auto" w:fill="BFBFBF"/>
                </w:tcPr>
                <w:p w14:paraId="77BE3D2A"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Sub-case A: </w:t>
                  </w:r>
                </w:p>
                <w:p w14:paraId="583D67B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Sparse orthogonal DMRS in frequency and/or time domain</w:t>
                  </w:r>
                </w:p>
              </w:tc>
              <w:tc>
                <w:tcPr>
                  <w:tcW w:w="1250" w:type="pct"/>
                  <w:shd w:val="clear" w:color="auto" w:fill="BFBFBF"/>
                </w:tcPr>
                <w:p w14:paraId="46C108FC"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Sub-case B:</w:t>
                  </w:r>
                </w:p>
                <w:p w14:paraId="76829126"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Superimposed pilot</w:t>
                  </w:r>
                </w:p>
              </w:tc>
              <w:tc>
                <w:tcPr>
                  <w:tcW w:w="1250" w:type="pct"/>
                  <w:shd w:val="clear" w:color="auto" w:fill="BFBFBF"/>
                </w:tcPr>
                <w:p w14:paraId="0A074456"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Sub-case C: </w:t>
                  </w:r>
                </w:p>
                <w:p w14:paraId="53D54F8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DMRS free</w:t>
                  </w:r>
                </w:p>
              </w:tc>
            </w:tr>
            <w:tr w:rsidR="004E483F" w:rsidRPr="004E483F" w14:paraId="5F24DE3F" w14:textId="77777777" w:rsidTr="004E483F">
              <w:trPr>
                <w:trHeight w:val="683"/>
              </w:trPr>
              <w:tc>
                <w:tcPr>
                  <w:tcW w:w="1250" w:type="pct"/>
                  <w:shd w:val="clear" w:color="auto" w:fill="C5E0B3"/>
                  <w:noWrap/>
                </w:tcPr>
                <w:p w14:paraId="0958885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Reported companies</w:t>
                  </w:r>
                </w:p>
              </w:tc>
              <w:tc>
                <w:tcPr>
                  <w:tcW w:w="1250" w:type="pct"/>
                  <w:shd w:val="clear" w:color="auto" w:fill="C5E0B3"/>
                </w:tcPr>
                <w:p w14:paraId="24737E2C"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(23) Nokia</w:t>
                  </w:r>
                  <w:r w:rsidRPr="004E483F">
                    <w:rPr>
                      <w:rFonts w:eastAsia="Times New Roman"/>
                      <w:sz w:val="16"/>
                      <w:szCs w:val="16"/>
                      <w:vertAlign w:val="superscript"/>
                      <w:lang w:eastAsia="en-GB"/>
                    </w:rPr>
                    <w:t>1</w:t>
                  </w:r>
                  <w:r w:rsidRPr="004E483F">
                    <w:rPr>
                      <w:rFonts w:eastAsia="Times New Roman"/>
                      <w:sz w:val="16"/>
                      <w:szCs w:val="16"/>
                      <w:lang w:eastAsia="en-GB"/>
                    </w:rPr>
                    <w:t xml:space="preserve">, </w:t>
                  </w:r>
                  <w:r w:rsidRPr="004E483F">
                    <w:rPr>
                      <w:rFonts w:eastAsia="ＭＳ 明朝"/>
                      <w:sz w:val="16"/>
                      <w:szCs w:val="16"/>
                      <w:lang w:eastAsia="en-GB"/>
                    </w:rPr>
                    <w:t>Futurewei</w:t>
                  </w:r>
                  <w:r w:rsidRPr="004E483F">
                    <w:rPr>
                      <w:rFonts w:eastAsia="Times New Roman"/>
                      <w:sz w:val="16"/>
                      <w:szCs w:val="16"/>
                      <w:vertAlign w:val="superscript"/>
                      <w:lang w:eastAsia="en-GB"/>
                    </w:rPr>
                    <w:t>2</w:t>
                  </w:r>
                  <w:r w:rsidRPr="004E483F">
                    <w:rPr>
                      <w:rFonts w:eastAsia="Times New Roman"/>
                      <w:sz w:val="16"/>
                      <w:szCs w:val="16"/>
                      <w:lang w:eastAsia="en-GB"/>
                    </w:rPr>
                    <w:t>, Ericsson</w:t>
                  </w:r>
                  <w:r w:rsidRPr="004E483F">
                    <w:rPr>
                      <w:rFonts w:eastAsia="Times New Roman"/>
                      <w:sz w:val="16"/>
                      <w:szCs w:val="16"/>
                      <w:vertAlign w:val="superscript"/>
                      <w:lang w:eastAsia="en-GB"/>
                    </w:rPr>
                    <w:t>3</w:t>
                  </w:r>
                  <w:r w:rsidRPr="004E483F">
                    <w:rPr>
                      <w:rFonts w:eastAsia="Times New Roman"/>
                      <w:sz w:val="16"/>
                      <w:szCs w:val="16"/>
                      <w:lang w:eastAsia="en-GB"/>
                    </w:rPr>
                    <w:t>, ZTE</w:t>
                  </w:r>
                  <w:r w:rsidRPr="004E483F">
                    <w:rPr>
                      <w:rFonts w:eastAsia="Times New Roman"/>
                      <w:sz w:val="16"/>
                      <w:szCs w:val="16"/>
                      <w:vertAlign w:val="superscript"/>
                      <w:lang w:eastAsia="en-GB"/>
                    </w:rPr>
                    <w:t>4</w:t>
                  </w:r>
                  <w:r w:rsidRPr="004E483F">
                    <w:rPr>
                      <w:rFonts w:eastAsia="Times New Roman"/>
                      <w:sz w:val="16"/>
                      <w:szCs w:val="16"/>
                      <w:lang w:eastAsia="en-GB"/>
                    </w:rPr>
                    <w:t>, {</w:t>
                  </w:r>
                  <w:proofErr w:type="spellStart"/>
                  <w:r w:rsidRPr="004E483F">
                    <w:rPr>
                      <w:rFonts w:eastAsia="Times New Roman"/>
                      <w:sz w:val="16"/>
                      <w:szCs w:val="16"/>
                      <w:lang w:eastAsia="en-GB"/>
                    </w:rPr>
                    <w:t>Spreadtrum</w:t>
                  </w:r>
                  <w:proofErr w:type="spellEnd"/>
                  <w:r w:rsidRPr="004E483F">
                    <w:rPr>
                      <w:rFonts w:eastAsia="Times New Roman"/>
                      <w:sz w:val="16"/>
                      <w:szCs w:val="16"/>
                      <w:lang w:eastAsia="en-GB"/>
                    </w:rPr>
                    <w:t>, UNISOC}</w:t>
                  </w:r>
                  <w:r w:rsidRPr="004E483F">
                    <w:rPr>
                      <w:rFonts w:eastAsia="Times New Roman"/>
                      <w:sz w:val="16"/>
                      <w:szCs w:val="16"/>
                      <w:vertAlign w:val="superscript"/>
                      <w:lang w:eastAsia="en-GB"/>
                    </w:rPr>
                    <w:t>5</w:t>
                  </w:r>
                  <w:r w:rsidRPr="004E483F">
                    <w:rPr>
                      <w:rFonts w:eastAsia="Times New Roman"/>
                      <w:sz w:val="16"/>
                      <w:szCs w:val="16"/>
                      <w:lang w:eastAsia="en-GB"/>
                    </w:rPr>
                    <w:t xml:space="preserve">, </w:t>
                  </w:r>
                  <w:r w:rsidRPr="004E483F">
                    <w:rPr>
                      <w:rFonts w:eastAsia="ＭＳ 明朝"/>
                      <w:sz w:val="16"/>
                      <w:szCs w:val="16"/>
                      <w:lang w:eastAsia="en-GB"/>
                    </w:rPr>
                    <w:t>Interdigial</w:t>
                  </w:r>
                  <w:r w:rsidRPr="004E483F">
                    <w:rPr>
                      <w:rFonts w:eastAsia="Times New Roman"/>
                      <w:sz w:val="16"/>
                      <w:szCs w:val="16"/>
                      <w:vertAlign w:val="superscript"/>
                      <w:lang w:eastAsia="en-GB"/>
                    </w:rPr>
                    <w:t>6</w:t>
                  </w:r>
                  <w:r w:rsidRPr="004E483F">
                    <w:rPr>
                      <w:rFonts w:eastAsia="Times New Roman"/>
                      <w:sz w:val="16"/>
                      <w:szCs w:val="16"/>
                      <w:lang w:eastAsia="en-GB"/>
                    </w:rPr>
                    <w:t>, vivo</w:t>
                  </w:r>
                  <w:r w:rsidRPr="004E483F">
                    <w:rPr>
                      <w:rFonts w:eastAsia="Times New Roman"/>
                      <w:sz w:val="16"/>
                      <w:szCs w:val="16"/>
                      <w:vertAlign w:val="superscript"/>
                      <w:lang w:eastAsia="en-GB"/>
                    </w:rPr>
                    <w:t>7</w:t>
                  </w:r>
                  <w:r w:rsidRPr="004E483F">
                    <w:rPr>
                      <w:rFonts w:eastAsia="Times New Roman"/>
                      <w:sz w:val="16"/>
                      <w:szCs w:val="16"/>
                      <w:lang w:eastAsia="en-GB"/>
                    </w:rPr>
                    <w:t>, xiaomi</w:t>
                  </w:r>
                  <w:r w:rsidRPr="004E483F">
                    <w:rPr>
                      <w:rFonts w:eastAsia="Times New Roman"/>
                      <w:sz w:val="16"/>
                      <w:szCs w:val="16"/>
                      <w:vertAlign w:val="superscript"/>
                      <w:lang w:eastAsia="en-GB"/>
                    </w:rPr>
                    <w:t>8</w:t>
                  </w:r>
                  <w:r w:rsidRPr="004E483F">
                    <w:rPr>
                      <w:rFonts w:eastAsia="Times New Roman"/>
                      <w:sz w:val="16"/>
                      <w:szCs w:val="16"/>
                      <w:lang w:eastAsia="en-GB"/>
                    </w:rPr>
                    <w:t>, CMCC</w:t>
                  </w:r>
                  <w:r w:rsidRPr="004E483F">
                    <w:rPr>
                      <w:rFonts w:eastAsia="Times New Roman"/>
                      <w:sz w:val="16"/>
                      <w:szCs w:val="16"/>
                      <w:vertAlign w:val="superscript"/>
                      <w:lang w:eastAsia="en-GB"/>
                    </w:rPr>
                    <w:t>9</w:t>
                  </w:r>
                  <w:r w:rsidRPr="004E483F">
                    <w:rPr>
                      <w:rFonts w:eastAsia="Times New Roman"/>
                      <w:sz w:val="16"/>
                      <w:szCs w:val="16"/>
                      <w:lang w:eastAsia="en-GB"/>
                    </w:rPr>
                    <w:t>, {CATT</w:t>
                  </w:r>
                  <w:r w:rsidRPr="004E483F">
                    <w:rPr>
                      <w:rFonts w:eastAsia="ＭＳ 明朝"/>
                      <w:sz w:val="16"/>
                      <w:szCs w:val="16"/>
                      <w:lang w:eastAsia="en-GB"/>
                    </w:rPr>
                    <w:t xml:space="preserve">, </w:t>
                  </w:r>
                  <w:r w:rsidRPr="004E483F">
                    <w:rPr>
                      <w:rFonts w:eastAsia="Times New Roman"/>
                      <w:sz w:val="16"/>
                      <w:szCs w:val="16"/>
                      <w:lang w:eastAsia="en-GB"/>
                    </w:rPr>
                    <w:t>CICTCI}</w:t>
                  </w:r>
                  <w:r w:rsidRPr="004E483F">
                    <w:rPr>
                      <w:rFonts w:eastAsia="Times New Roman"/>
                      <w:sz w:val="16"/>
                      <w:szCs w:val="16"/>
                      <w:vertAlign w:val="superscript"/>
                      <w:lang w:eastAsia="en-GB"/>
                    </w:rPr>
                    <w:t>10</w:t>
                  </w:r>
                  <w:r w:rsidRPr="004E483F">
                    <w:rPr>
                      <w:rFonts w:eastAsia="Times New Roman"/>
                      <w:sz w:val="16"/>
                      <w:szCs w:val="16"/>
                      <w:lang w:eastAsia="en-GB"/>
                    </w:rPr>
                    <w:t xml:space="preserve">, </w:t>
                  </w:r>
                  <w:r w:rsidRPr="004E483F">
                    <w:rPr>
                      <w:rFonts w:eastAsia="ＭＳ 明朝"/>
                      <w:sz w:val="16"/>
                      <w:szCs w:val="16"/>
                      <w:lang w:eastAsia="en-GB"/>
                    </w:rPr>
                    <w:t>Fujitsu</w:t>
                  </w:r>
                  <w:r w:rsidRPr="004E483F">
                    <w:rPr>
                      <w:rFonts w:eastAsia="Times New Roman"/>
                      <w:sz w:val="16"/>
                      <w:szCs w:val="16"/>
                      <w:vertAlign w:val="superscript"/>
                      <w:lang w:eastAsia="en-GB"/>
                    </w:rPr>
                    <w:t>11</w:t>
                  </w:r>
                  <w:r w:rsidRPr="004E483F">
                    <w:rPr>
                      <w:rFonts w:eastAsia="Times New Roman"/>
                      <w:sz w:val="16"/>
                      <w:szCs w:val="16"/>
                      <w:lang w:eastAsia="en-GB"/>
                    </w:rPr>
                    <w:t>, Apple</w:t>
                  </w:r>
                  <w:r w:rsidRPr="004E483F">
                    <w:rPr>
                      <w:rFonts w:eastAsia="Times New Roman"/>
                      <w:sz w:val="16"/>
                      <w:szCs w:val="16"/>
                      <w:vertAlign w:val="superscript"/>
                      <w:lang w:eastAsia="en-GB"/>
                    </w:rPr>
                    <w:t>12</w:t>
                  </w:r>
                  <w:r w:rsidRPr="004E483F">
                    <w:rPr>
                      <w:rFonts w:eastAsia="Times New Roman"/>
                      <w:sz w:val="16"/>
                      <w:szCs w:val="16"/>
                      <w:lang w:eastAsia="en-GB"/>
                    </w:rPr>
                    <w:t>, Samsung</w:t>
                  </w:r>
                  <w:r w:rsidRPr="004E483F">
                    <w:rPr>
                      <w:rFonts w:eastAsia="Times New Roman"/>
                      <w:sz w:val="16"/>
                      <w:szCs w:val="16"/>
                      <w:vertAlign w:val="superscript"/>
                      <w:lang w:eastAsia="en-GB"/>
                    </w:rPr>
                    <w:t>13</w:t>
                  </w:r>
                  <w:r w:rsidRPr="004E483F">
                    <w:rPr>
                      <w:rFonts w:eastAsia="Times New Roman"/>
                      <w:sz w:val="16"/>
                      <w:szCs w:val="16"/>
                      <w:lang w:eastAsia="en-GB"/>
                    </w:rPr>
                    <w:t>, Kyocera</w:t>
                  </w:r>
                  <w:r w:rsidRPr="004E483F">
                    <w:rPr>
                      <w:rFonts w:eastAsia="Times New Roman"/>
                      <w:sz w:val="16"/>
                      <w:szCs w:val="16"/>
                      <w:vertAlign w:val="superscript"/>
                      <w:lang w:eastAsia="en-GB"/>
                    </w:rPr>
                    <w:t>14</w:t>
                  </w:r>
                  <w:r w:rsidRPr="004E483F">
                    <w:rPr>
                      <w:rFonts w:eastAsia="Times New Roman"/>
                      <w:sz w:val="16"/>
                      <w:szCs w:val="16"/>
                      <w:lang w:eastAsia="en-GB"/>
                    </w:rPr>
                    <w:t>, Lenovo</w:t>
                  </w:r>
                  <w:r w:rsidRPr="004E483F">
                    <w:rPr>
                      <w:rFonts w:eastAsia="Times New Roman"/>
                      <w:sz w:val="16"/>
                      <w:szCs w:val="16"/>
                      <w:vertAlign w:val="superscript"/>
                      <w:lang w:eastAsia="en-GB"/>
                    </w:rPr>
                    <w:t>15</w:t>
                  </w:r>
                  <w:r w:rsidRPr="004E483F">
                    <w:rPr>
                      <w:rFonts w:eastAsia="Times New Roman"/>
                      <w:sz w:val="16"/>
                      <w:szCs w:val="16"/>
                      <w:lang w:eastAsia="en-GB"/>
                    </w:rPr>
                    <w:t>, Huawei</w:t>
                  </w:r>
                  <w:r w:rsidRPr="004E483F">
                    <w:rPr>
                      <w:rFonts w:eastAsia="Times New Roman"/>
                      <w:sz w:val="16"/>
                      <w:szCs w:val="16"/>
                      <w:vertAlign w:val="superscript"/>
                      <w:lang w:eastAsia="en-GB"/>
                    </w:rPr>
                    <w:t>16</w:t>
                  </w:r>
                  <w:r w:rsidRPr="004E483F">
                    <w:rPr>
                      <w:rFonts w:eastAsia="Times New Roman"/>
                      <w:sz w:val="16"/>
                      <w:szCs w:val="16"/>
                      <w:lang w:eastAsia="en-GB"/>
                    </w:rPr>
                    <w:t xml:space="preserve">, Qualcomm </w:t>
                  </w:r>
                  <w:r w:rsidRPr="004E483F">
                    <w:rPr>
                      <w:rFonts w:eastAsia="Times New Roman"/>
                      <w:sz w:val="16"/>
                      <w:szCs w:val="16"/>
                      <w:vertAlign w:val="superscript"/>
                      <w:lang w:eastAsia="en-GB"/>
                    </w:rPr>
                    <w:t>17</w:t>
                  </w:r>
                  <w:r w:rsidRPr="004E483F">
                    <w:rPr>
                      <w:rFonts w:eastAsia="Times New Roman"/>
                      <w:sz w:val="16"/>
                      <w:szCs w:val="16"/>
                      <w:lang w:eastAsia="en-GB"/>
                    </w:rPr>
                    <w:t>, Ofinno</w:t>
                  </w:r>
                  <w:r w:rsidRPr="004E483F">
                    <w:rPr>
                      <w:rFonts w:eastAsia="Times New Roman"/>
                      <w:sz w:val="16"/>
                      <w:szCs w:val="16"/>
                      <w:vertAlign w:val="superscript"/>
                      <w:lang w:eastAsia="en-GB"/>
                    </w:rPr>
                    <w:t>18</w:t>
                  </w:r>
                  <w:r w:rsidRPr="004E483F">
                    <w:rPr>
                      <w:rFonts w:eastAsia="Times New Roman"/>
                      <w:sz w:val="16"/>
                      <w:szCs w:val="16"/>
                      <w:lang w:eastAsia="en-GB"/>
                    </w:rPr>
                    <w:t>, NVIDIA</w:t>
                  </w:r>
                  <w:r w:rsidRPr="004E483F">
                    <w:rPr>
                      <w:rFonts w:eastAsia="Times New Roman"/>
                      <w:sz w:val="16"/>
                      <w:szCs w:val="16"/>
                      <w:vertAlign w:val="superscript"/>
                      <w:lang w:eastAsia="en-GB"/>
                    </w:rPr>
                    <w:t>19</w:t>
                  </w:r>
                  <w:r w:rsidRPr="004E483F">
                    <w:rPr>
                      <w:rFonts w:eastAsia="Times New Roman"/>
                      <w:sz w:val="16"/>
                      <w:szCs w:val="16"/>
                      <w:lang w:eastAsia="en-GB"/>
                    </w:rPr>
                    <w:t>, MediaTek</w:t>
                  </w:r>
                  <w:r w:rsidRPr="004E483F">
                    <w:rPr>
                      <w:rFonts w:eastAsia="Times New Roman"/>
                      <w:sz w:val="16"/>
                      <w:szCs w:val="16"/>
                      <w:vertAlign w:val="superscript"/>
                      <w:lang w:eastAsia="en-GB"/>
                    </w:rPr>
                    <w:t>20</w:t>
                  </w:r>
                  <w:r w:rsidRPr="004E483F">
                    <w:rPr>
                      <w:rFonts w:eastAsia="Times New Roman"/>
                      <w:sz w:val="16"/>
                      <w:szCs w:val="16"/>
                      <w:lang w:eastAsia="en-GB"/>
                    </w:rPr>
                    <w:t>, Lekha</w:t>
                  </w:r>
                  <w:r w:rsidRPr="004E483F">
                    <w:rPr>
                      <w:rFonts w:eastAsia="Times New Roman"/>
                      <w:sz w:val="16"/>
                      <w:szCs w:val="16"/>
                      <w:vertAlign w:val="superscript"/>
                      <w:lang w:eastAsia="en-GB"/>
                    </w:rPr>
                    <w:t>21</w:t>
                  </w:r>
                  <w:r w:rsidRPr="004E483F">
                    <w:rPr>
                      <w:rFonts w:eastAsia="Times New Roman"/>
                      <w:sz w:val="16"/>
                      <w:szCs w:val="16"/>
                      <w:lang w:eastAsia="en-GB"/>
                    </w:rPr>
                    <w:t>, LGE</w:t>
                  </w:r>
                  <w:r w:rsidRPr="004E483F">
                    <w:rPr>
                      <w:rFonts w:eastAsia="Times New Roman"/>
                      <w:sz w:val="16"/>
                      <w:szCs w:val="16"/>
                      <w:vertAlign w:val="superscript"/>
                      <w:lang w:eastAsia="en-GB"/>
                    </w:rPr>
                    <w:t>22</w:t>
                  </w:r>
                  <w:r w:rsidRPr="004E483F">
                    <w:rPr>
                      <w:rFonts w:eastAsia="Times New Roman"/>
                      <w:sz w:val="16"/>
                      <w:szCs w:val="16"/>
                      <w:lang w:eastAsia="en-GB"/>
                    </w:rPr>
                    <w:t>, DocoMo</w:t>
                  </w:r>
                  <w:r w:rsidRPr="004E483F">
                    <w:rPr>
                      <w:rFonts w:eastAsia="Times New Roman"/>
                      <w:sz w:val="16"/>
                      <w:szCs w:val="16"/>
                      <w:vertAlign w:val="superscript"/>
                      <w:lang w:eastAsia="en-GB"/>
                    </w:rPr>
                    <w:t>23</w:t>
                  </w:r>
                </w:p>
              </w:tc>
              <w:tc>
                <w:tcPr>
                  <w:tcW w:w="1250" w:type="pct"/>
                  <w:shd w:val="clear" w:color="auto" w:fill="C5E0B3"/>
                </w:tcPr>
                <w:p w14:paraId="7DBC2E87" w14:textId="77777777" w:rsidR="004E483F" w:rsidRPr="004E483F" w:rsidRDefault="004E483F" w:rsidP="004F7C6B">
                  <w:pPr>
                    <w:overflowPunct w:val="0"/>
                    <w:autoSpaceDE w:val="0"/>
                    <w:autoSpaceDN w:val="0"/>
                    <w:adjustRightInd w:val="0"/>
                    <w:textAlignment w:val="baseline"/>
                    <w:rPr>
                      <w:sz w:val="16"/>
                      <w:szCs w:val="16"/>
                      <w:lang w:val="pt-BR" w:eastAsia="en-GB"/>
                    </w:rPr>
                  </w:pPr>
                  <w:r w:rsidRPr="004E483F">
                    <w:rPr>
                      <w:rFonts w:eastAsia="Times New Roman"/>
                      <w:sz w:val="16"/>
                      <w:szCs w:val="16"/>
                      <w:lang w:val="pt-BR" w:eastAsia="en-GB"/>
                    </w:rPr>
                    <w:t>(</w:t>
                  </w:r>
                  <w:r w:rsidRPr="004E483F">
                    <w:rPr>
                      <w:sz w:val="16"/>
                      <w:szCs w:val="16"/>
                      <w:lang w:val="it-IT" w:eastAsia="en-GB"/>
                    </w:rPr>
                    <w:t>12</w:t>
                  </w:r>
                  <w:r w:rsidRPr="004E483F">
                    <w:rPr>
                      <w:rFonts w:eastAsia="Times New Roman"/>
                      <w:sz w:val="16"/>
                      <w:szCs w:val="16"/>
                      <w:lang w:val="pt-BR" w:eastAsia="en-GB"/>
                    </w:rPr>
                    <w:t xml:space="preserve">) </w:t>
                  </w:r>
                  <w:r w:rsidRPr="004E483F">
                    <w:rPr>
                      <w:rFonts w:eastAsia="ＭＳ 明朝"/>
                      <w:sz w:val="16"/>
                      <w:szCs w:val="16"/>
                      <w:lang w:val="pt-BR" w:eastAsia="en-GB"/>
                    </w:rPr>
                    <w:t xml:space="preserve">vivo </w:t>
                  </w:r>
                  <w:r w:rsidRPr="004E483F">
                    <w:rPr>
                      <w:rFonts w:eastAsia="Times New Roman"/>
                      <w:sz w:val="16"/>
                      <w:szCs w:val="16"/>
                      <w:vertAlign w:val="superscript"/>
                      <w:lang w:val="pt-BR" w:eastAsia="en-GB"/>
                    </w:rPr>
                    <w:t>1</w:t>
                  </w:r>
                  <w:r w:rsidRPr="004E483F">
                    <w:rPr>
                      <w:rFonts w:eastAsia="Times New Roman"/>
                      <w:sz w:val="16"/>
                      <w:szCs w:val="16"/>
                      <w:lang w:val="pt-BR" w:eastAsia="en-GB"/>
                    </w:rPr>
                    <w:t>, CMCC</w:t>
                  </w:r>
                  <w:r w:rsidRPr="004E483F">
                    <w:rPr>
                      <w:rFonts w:eastAsia="Times New Roman"/>
                      <w:sz w:val="16"/>
                      <w:szCs w:val="16"/>
                      <w:vertAlign w:val="superscript"/>
                      <w:lang w:val="pt-BR" w:eastAsia="en-GB"/>
                    </w:rPr>
                    <w:t>2</w:t>
                  </w:r>
                  <w:r w:rsidRPr="004E483F">
                    <w:rPr>
                      <w:rFonts w:eastAsia="Times New Roman"/>
                      <w:sz w:val="16"/>
                      <w:szCs w:val="16"/>
                      <w:lang w:val="pt-BR" w:eastAsia="en-GB"/>
                    </w:rPr>
                    <w:t>, ZTE</w:t>
                  </w:r>
                  <w:r w:rsidRPr="004E483F">
                    <w:rPr>
                      <w:rFonts w:eastAsia="Times New Roman"/>
                      <w:sz w:val="16"/>
                      <w:szCs w:val="16"/>
                      <w:vertAlign w:val="superscript"/>
                      <w:lang w:val="pt-BR" w:eastAsia="en-GB"/>
                    </w:rPr>
                    <w:t>3</w:t>
                  </w:r>
                  <w:r w:rsidRPr="004E483F">
                    <w:rPr>
                      <w:rFonts w:eastAsia="Times New Roman"/>
                      <w:sz w:val="16"/>
                      <w:szCs w:val="16"/>
                      <w:lang w:val="pt-BR" w:eastAsia="en-GB"/>
                    </w:rPr>
                    <w:t>, Lenovo</w:t>
                  </w:r>
                  <w:r w:rsidRPr="004E483F">
                    <w:rPr>
                      <w:rFonts w:eastAsia="Times New Roman"/>
                      <w:sz w:val="16"/>
                      <w:szCs w:val="16"/>
                      <w:vertAlign w:val="superscript"/>
                      <w:lang w:val="pt-BR" w:eastAsia="en-GB"/>
                    </w:rPr>
                    <w:t>4</w:t>
                  </w:r>
                  <w:r w:rsidRPr="004E483F">
                    <w:rPr>
                      <w:rFonts w:eastAsia="Times New Roman"/>
                      <w:sz w:val="16"/>
                      <w:szCs w:val="16"/>
                      <w:lang w:val="pt-BR" w:eastAsia="en-GB"/>
                    </w:rPr>
                    <w:t>, Huawei</w:t>
                  </w:r>
                  <w:r w:rsidRPr="004E483F">
                    <w:rPr>
                      <w:rFonts w:eastAsia="Times New Roman"/>
                      <w:sz w:val="16"/>
                      <w:szCs w:val="16"/>
                      <w:vertAlign w:val="superscript"/>
                      <w:lang w:val="pt-BR" w:eastAsia="en-GB"/>
                    </w:rPr>
                    <w:t>5</w:t>
                  </w:r>
                  <w:r w:rsidRPr="004E483F">
                    <w:rPr>
                      <w:rFonts w:eastAsia="Times New Roman"/>
                      <w:sz w:val="16"/>
                      <w:szCs w:val="16"/>
                      <w:lang w:val="pt-BR" w:eastAsia="en-GB"/>
                    </w:rPr>
                    <w:t>, OPPO</w:t>
                  </w:r>
                  <w:r w:rsidRPr="004E483F">
                    <w:rPr>
                      <w:rFonts w:eastAsia="Times New Roman"/>
                      <w:sz w:val="16"/>
                      <w:szCs w:val="16"/>
                      <w:vertAlign w:val="superscript"/>
                      <w:lang w:val="pt-BR" w:eastAsia="en-GB"/>
                    </w:rPr>
                    <w:t>6</w:t>
                  </w:r>
                  <w:r w:rsidRPr="004E483F">
                    <w:rPr>
                      <w:rFonts w:eastAsia="Times New Roman"/>
                      <w:sz w:val="16"/>
                      <w:szCs w:val="16"/>
                      <w:lang w:val="pt-BR" w:eastAsia="en-GB"/>
                    </w:rPr>
                    <w:t>, NVIDIA</w:t>
                  </w:r>
                  <w:r w:rsidRPr="004E483F">
                    <w:rPr>
                      <w:rFonts w:eastAsia="Times New Roman"/>
                      <w:sz w:val="16"/>
                      <w:szCs w:val="16"/>
                      <w:vertAlign w:val="superscript"/>
                      <w:lang w:val="pt-BR" w:eastAsia="en-GB"/>
                    </w:rPr>
                    <w:t>7</w:t>
                  </w:r>
                  <w:r w:rsidRPr="004E483F">
                    <w:rPr>
                      <w:rFonts w:eastAsia="Times New Roman"/>
                      <w:sz w:val="16"/>
                      <w:szCs w:val="16"/>
                      <w:lang w:val="pt-BR" w:eastAsia="en-GB"/>
                    </w:rPr>
                    <w:t>, LGE</w:t>
                  </w:r>
                  <w:r w:rsidRPr="004E483F">
                    <w:rPr>
                      <w:rFonts w:eastAsia="Times New Roman"/>
                      <w:sz w:val="16"/>
                      <w:szCs w:val="16"/>
                      <w:vertAlign w:val="superscript"/>
                      <w:lang w:val="pt-BR" w:eastAsia="en-GB"/>
                    </w:rPr>
                    <w:t>8</w:t>
                  </w:r>
                  <w:r w:rsidRPr="004E483F">
                    <w:rPr>
                      <w:rFonts w:hint="eastAsia"/>
                      <w:sz w:val="16"/>
                      <w:szCs w:val="16"/>
                      <w:lang w:val="pt-BR" w:eastAsia="en-GB"/>
                    </w:rPr>
                    <w:t>，</w:t>
                  </w:r>
                  <w:r w:rsidRPr="004E483F">
                    <w:rPr>
                      <w:rFonts w:eastAsia="ＭＳ 明朝" w:hint="eastAsia"/>
                      <w:sz w:val="16"/>
                      <w:szCs w:val="16"/>
                      <w:lang w:val="it-IT" w:eastAsia="en-GB"/>
                    </w:rPr>
                    <w:t>X</w:t>
                  </w:r>
                  <w:r w:rsidRPr="004E483F">
                    <w:rPr>
                      <w:rFonts w:eastAsia="Times New Roman"/>
                      <w:sz w:val="16"/>
                      <w:szCs w:val="16"/>
                      <w:lang w:val="it-IT" w:eastAsia="en-GB"/>
                    </w:rPr>
                    <w:t>iaomi</w:t>
                  </w:r>
                  <w:r w:rsidRPr="004E483F">
                    <w:rPr>
                      <w:rFonts w:eastAsia="Times New Roman"/>
                      <w:sz w:val="16"/>
                      <w:szCs w:val="16"/>
                      <w:vertAlign w:val="superscript"/>
                      <w:lang w:val="it-IT" w:eastAsia="en-GB"/>
                    </w:rPr>
                    <w:t>9</w:t>
                  </w:r>
                  <w:r w:rsidRPr="004E483F">
                    <w:rPr>
                      <w:rFonts w:eastAsia="Times New Roman"/>
                      <w:sz w:val="16"/>
                      <w:szCs w:val="16"/>
                      <w:lang w:eastAsia="en-GB"/>
                    </w:rPr>
                    <w:t xml:space="preserve"> , InterDigital</w:t>
                  </w:r>
                  <w:r w:rsidRPr="004E483F">
                    <w:rPr>
                      <w:rFonts w:eastAsia="Times New Roman"/>
                      <w:sz w:val="16"/>
                      <w:szCs w:val="16"/>
                      <w:vertAlign w:val="superscript"/>
                      <w:lang w:eastAsia="en-GB"/>
                    </w:rPr>
                    <w:t>10</w:t>
                  </w:r>
                  <w:r w:rsidRPr="004E483F">
                    <w:rPr>
                      <w:rFonts w:eastAsia="Times New Roman"/>
                      <w:sz w:val="16"/>
                      <w:szCs w:val="16"/>
                      <w:lang w:eastAsia="en-GB"/>
                    </w:rPr>
                    <w:t xml:space="preserve"> , DocoMo</w:t>
                  </w:r>
                  <w:r w:rsidRPr="004E483F">
                    <w:rPr>
                      <w:rFonts w:eastAsia="Times New Roman"/>
                      <w:sz w:val="16"/>
                      <w:szCs w:val="16"/>
                      <w:vertAlign w:val="superscript"/>
                      <w:lang w:eastAsia="en-GB"/>
                    </w:rPr>
                    <w:t xml:space="preserve">11 </w:t>
                  </w:r>
                  <w:r w:rsidRPr="004E483F">
                    <w:rPr>
                      <w:rFonts w:eastAsia="ＭＳ 明朝" w:cs="Times"/>
                      <w:sz w:val="16"/>
                      <w:szCs w:val="16"/>
                      <w:lang w:eastAsia="en-GB"/>
                    </w:rPr>
                    <w:t>Kyocera</w:t>
                  </w:r>
                  <w:r w:rsidRPr="004E483F">
                    <w:rPr>
                      <w:rFonts w:eastAsia="ＭＳ 明朝" w:cs="Times"/>
                      <w:sz w:val="16"/>
                      <w:szCs w:val="16"/>
                      <w:vertAlign w:val="superscript"/>
                      <w:lang w:eastAsia="en-GB"/>
                    </w:rPr>
                    <w:t>12</w:t>
                  </w:r>
                </w:p>
              </w:tc>
              <w:tc>
                <w:tcPr>
                  <w:tcW w:w="1250" w:type="pct"/>
                  <w:shd w:val="clear" w:color="auto" w:fill="C5E0B3"/>
                </w:tcPr>
                <w:p w14:paraId="3751FB5D" w14:textId="77777777" w:rsidR="004E483F" w:rsidRPr="004E483F" w:rsidRDefault="004E483F" w:rsidP="004F7C6B">
                  <w:pPr>
                    <w:overflowPunct w:val="0"/>
                    <w:autoSpaceDE w:val="0"/>
                    <w:autoSpaceDN w:val="0"/>
                    <w:adjustRightInd w:val="0"/>
                    <w:textAlignment w:val="baseline"/>
                    <w:rPr>
                      <w:rFonts w:eastAsia="Times New Roman"/>
                      <w:sz w:val="16"/>
                      <w:szCs w:val="16"/>
                      <w:lang w:val="de-DE" w:eastAsia="en-GB"/>
                    </w:rPr>
                  </w:pPr>
                  <w:r w:rsidRPr="004E483F">
                    <w:rPr>
                      <w:rFonts w:eastAsia="Times New Roman"/>
                      <w:sz w:val="16"/>
                      <w:szCs w:val="16"/>
                      <w:lang w:val="de-DE" w:eastAsia="en-GB"/>
                    </w:rPr>
                    <w:t>(5) InterDigital</w:t>
                  </w:r>
                  <w:r w:rsidRPr="004E483F">
                    <w:rPr>
                      <w:rFonts w:eastAsia="Times New Roman"/>
                      <w:sz w:val="16"/>
                      <w:szCs w:val="16"/>
                      <w:vertAlign w:val="superscript"/>
                      <w:lang w:val="de-DE" w:eastAsia="en-GB"/>
                    </w:rPr>
                    <w:t>1</w:t>
                  </w:r>
                  <w:r w:rsidRPr="004E483F">
                    <w:rPr>
                      <w:rFonts w:eastAsia="Times New Roman"/>
                      <w:sz w:val="16"/>
                      <w:szCs w:val="16"/>
                      <w:lang w:val="de-DE" w:eastAsia="en-GB"/>
                    </w:rPr>
                    <w:t>, Huawei</w:t>
                  </w:r>
                  <w:r w:rsidRPr="004E483F">
                    <w:rPr>
                      <w:rFonts w:eastAsia="Times New Roman"/>
                      <w:sz w:val="16"/>
                      <w:szCs w:val="16"/>
                      <w:vertAlign w:val="superscript"/>
                      <w:lang w:val="de-DE" w:eastAsia="en-GB"/>
                    </w:rPr>
                    <w:t>2</w:t>
                  </w:r>
                  <w:r w:rsidRPr="004E483F">
                    <w:rPr>
                      <w:rFonts w:eastAsia="Times New Roman"/>
                      <w:sz w:val="16"/>
                      <w:szCs w:val="16"/>
                      <w:lang w:val="de-DE" w:eastAsia="en-GB"/>
                    </w:rPr>
                    <w:t>, NVID</w:t>
                  </w:r>
                  <w:r w:rsidRPr="004E483F">
                    <w:rPr>
                      <w:rFonts w:eastAsia="Times New Roman" w:hint="eastAsia"/>
                      <w:sz w:val="16"/>
                      <w:szCs w:val="16"/>
                      <w:lang w:val="de-DE" w:eastAsia="zh-CN"/>
                    </w:rPr>
                    <w:t>I</w:t>
                  </w:r>
                  <w:r w:rsidRPr="004E483F">
                    <w:rPr>
                      <w:rFonts w:eastAsia="Times New Roman"/>
                      <w:sz w:val="16"/>
                      <w:szCs w:val="16"/>
                      <w:lang w:val="de-DE" w:eastAsia="en-GB"/>
                    </w:rPr>
                    <w:t>A</w:t>
                  </w:r>
                  <w:r w:rsidRPr="004E483F">
                    <w:rPr>
                      <w:rFonts w:eastAsia="Times New Roman"/>
                      <w:sz w:val="16"/>
                      <w:szCs w:val="16"/>
                      <w:vertAlign w:val="superscript"/>
                      <w:lang w:val="de-DE" w:eastAsia="en-GB"/>
                    </w:rPr>
                    <w:t>3</w:t>
                  </w:r>
                  <w:r w:rsidRPr="004E483F">
                    <w:rPr>
                      <w:rFonts w:eastAsia="Times New Roman"/>
                      <w:sz w:val="16"/>
                      <w:szCs w:val="16"/>
                      <w:lang w:val="de-DE" w:eastAsia="en-GB"/>
                    </w:rPr>
                    <w:t>, MediaTek</w:t>
                  </w:r>
                  <w:r w:rsidRPr="004E483F">
                    <w:rPr>
                      <w:rFonts w:eastAsia="Times New Roman"/>
                      <w:sz w:val="16"/>
                      <w:szCs w:val="16"/>
                      <w:vertAlign w:val="superscript"/>
                      <w:lang w:val="de-DE" w:eastAsia="en-GB"/>
                    </w:rPr>
                    <w:t>4</w:t>
                  </w:r>
                  <w:r w:rsidRPr="004E483F">
                    <w:rPr>
                      <w:rFonts w:eastAsia="Times New Roman"/>
                      <w:sz w:val="16"/>
                      <w:szCs w:val="16"/>
                      <w:lang w:val="de-DE" w:eastAsia="en-GB"/>
                    </w:rPr>
                    <w:t>, Lenovo</w:t>
                  </w:r>
                  <w:r w:rsidRPr="004E483F">
                    <w:rPr>
                      <w:rFonts w:eastAsia="Times New Roman"/>
                      <w:sz w:val="16"/>
                      <w:szCs w:val="16"/>
                      <w:vertAlign w:val="superscript"/>
                      <w:lang w:val="de-DE" w:eastAsia="en-GB"/>
                    </w:rPr>
                    <w:t>5</w:t>
                  </w:r>
                </w:p>
              </w:tc>
            </w:tr>
            <w:tr w:rsidR="004E483F" w:rsidRPr="004E483F" w14:paraId="16203571" w14:textId="77777777" w:rsidTr="004E483F">
              <w:trPr>
                <w:trHeight w:val="399"/>
              </w:trPr>
              <w:tc>
                <w:tcPr>
                  <w:tcW w:w="1250" w:type="pct"/>
                  <w:noWrap/>
                </w:tcPr>
                <w:p w14:paraId="246F1152"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Model input</w:t>
                  </w:r>
                </w:p>
              </w:tc>
              <w:tc>
                <w:tcPr>
                  <w:tcW w:w="1250" w:type="pct"/>
                </w:tcPr>
                <w:p w14:paraId="53F848FC"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1. </w:t>
                  </w:r>
                  <w:r w:rsidRPr="004E483F">
                    <w:rPr>
                      <w:color w:val="000000"/>
                      <w:sz w:val="16"/>
                      <w:szCs w:val="16"/>
                      <w:lang w:eastAsia="en-GB"/>
                    </w:rPr>
                    <w:t>R</w:t>
                  </w:r>
                  <w:r w:rsidRPr="004E483F">
                    <w:rPr>
                      <w:rFonts w:hint="eastAsia"/>
                      <w:color w:val="000000"/>
                      <w:sz w:val="16"/>
                      <w:szCs w:val="16"/>
                      <w:lang w:eastAsia="en-GB"/>
                    </w:rPr>
                    <w:t>eceived</w:t>
                  </w:r>
                  <w:r w:rsidRPr="004E483F">
                    <w:rPr>
                      <w:rFonts w:eastAsia="Times New Roman"/>
                      <w:sz w:val="16"/>
                      <w:szCs w:val="16"/>
                      <w:lang w:eastAsia="en-GB"/>
                    </w:rPr>
                    <w:t xml:space="preserve"> signal/estimated channel at DMRS and received signal on data </w:t>
                  </w:r>
                  <w:r w:rsidRPr="004E483F">
                    <w:rPr>
                      <w:rFonts w:eastAsia="Times New Roman"/>
                      <w:sz w:val="16"/>
                      <w:szCs w:val="16"/>
                      <w:vertAlign w:val="superscript"/>
                      <w:lang w:eastAsia="en-GB"/>
                    </w:rPr>
                    <w:t>1,13, 22,15,3,17,10,4, 20,6,18,23</w:t>
                  </w:r>
                </w:p>
                <w:p w14:paraId="7714CF5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sidDel="00416A66">
                    <w:rPr>
                      <w:rFonts w:eastAsia="Times New Roman"/>
                      <w:sz w:val="16"/>
                      <w:szCs w:val="16"/>
                      <w:vertAlign w:val="superscript"/>
                      <w:lang w:eastAsia="en-GB"/>
                    </w:rPr>
                    <w:t xml:space="preserve"> </w:t>
                  </w:r>
                  <w:r w:rsidRPr="004E483F">
                    <w:rPr>
                      <w:rFonts w:eastAsia="Times New Roman"/>
                      <w:sz w:val="16"/>
                      <w:szCs w:val="16"/>
                      <w:lang w:eastAsia="en-GB"/>
                    </w:rPr>
                    <w:t>1a</w:t>
                  </w:r>
                  <w:r w:rsidRPr="004E483F">
                    <w:rPr>
                      <w:rFonts w:eastAsia="Times New Roman" w:hint="eastAsia"/>
                      <w:sz w:val="16"/>
                      <w:szCs w:val="16"/>
                      <w:lang w:eastAsia="en-GB"/>
                    </w:rPr>
                    <w:t>.</w:t>
                  </w:r>
                  <w:r w:rsidRPr="004E483F">
                    <w:rPr>
                      <w:rFonts w:eastAsia="Times New Roman"/>
                      <w:sz w:val="16"/>
                      <w:szCs w:val="16"/>
                      <w:lang w:eastAsia="en-GB"/>
                    </w:rPr>
                    <w:t xml:space="preserve"> additionally </w:t>
                  </w:r>
                  <w:r w:rsidRPr="004E483F">
                    <w:rPr>
                      <w:rFonts w:eastAsia="Times New Roman" w:hint="eastAsia"/>
                      <w:sz w:val="16"/>
                      <w:szCs w:val="16"/>
                      <w:lang w:eastAsia="en-GB"/>
                    </w:rPr>
                    <w:t>noise variance</w:t>
                  </w:r>
                  <w:r w:rsidRPr="004E483F">
                    <w:rPr>
                      <w:rFonts w:eastAsia="Times New Roman"/>
                      <w:sz w:val="16"/>
                      <w:szCs w:val="16"/>
                      <w:lang w:eastAsia="en-GB"/>
                    </w:rPr>
                    <w:t xml:space="preserve"> </w:t>
                  </w:r>
                  <w:r w:rsidRPr="004E483F">
                    <w:rPr>
                      <w:rFonts w:eastAsia="Times New Roman"/>
                      <w:sz w:val="16"/>
                      <w:szCs w:val="16"/>
                      <w:vertAlign w:val="superscript"/>
                      <w:lang w:eastAsia="en-GB"/>
                    </w:rPr>
                    <w:t>1,13</w:t>
                  </w:r>
                </w:p>
                <w:p w14:paraId="7463876F"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
                <w:p w14:paraId="294FA224" w14:textId="77777777" w:rsidR="004E483F" w:rsidRPr="004E483F" w:rsidRDefault="004E483F" w:rsidP="004F7C6B">
                  <w:pPr>
                    <w:overflowPunct w:val="0"/>
                    <w:autoSpaceDE w:val="0"/>
                    <w:autoSpaceDN w:val="0"/>
                    <w:adjustRightInd w:val="0"/>
                    <w:textAlignment w:val="baseline"/>
                    <w:rPr>
                      <w:rFonts w:eastAsia="Times New Roman"/>
                      <w:sz w:val="16"/>
                      <w:szCs w:val="16"/>
                      <w:vertAlign w:val="superscript"/>
                      <w:lang w:eastAsia="en-GB"/>
                    </w:rPr>
                  </w:pPr>
                  <w:r w:rsidRPr="004E483F">
                    <w:rPr>
                      <w:rFonts w:eastAsia="Times New Roman"/>
                      <w:sz w:val="16"/>
                      <w:szCs w:val="16"/>
                      <w:lang w:eastAsia="en-GB"/>
                    </w:rPr>
                    <w:t>2. Received signal/estimated channel at DMRS</w:t>
                  </w:r>
                  <w:r w:rsidRPr="004E483F">
                    <w:rPr>
                      <w:rFonts w:eastAsia="Times New Roman"/>
                      <w:sz w:val="16"/>
                      <w:szCs w:val="16"/>
                      <w:vertAlign w:val="superscript"/>
                      <w:lang w:eastAsia="en-GB"/>
                    </w:rPr>
                    <w:t xml:space="preserve">2,7, </w:t>
                  </w:r>
                  <w:r w:rsidRPr="004E483F">
                    <w:rPr>
                      <w:rFonts w:hint="eastAsia"/>
                      <w:sz w:val="16"/>
                      <w:szCs w:val="16"/>
                      <w:vertAlign w:val="superscript"/>
                      <w:lang w:eastAsia="en-GB"/>
                    </w:rPr>
                    <w:t>8</w:t>
                  </w:r>
                  <w:r w:rsidRPr="004E483F">
                    <w:rPr>
                      <w:sz w:val="16"/>
                      <w:szCs w:val="16"/>
                      <w:vertAlign w:val="superscript"/>
                      <w:lang w:eastAsia="en-GB"/>
                    </w:rPr>
                    <w:t>,</w:t>
                  </w:r>
                  <w:r w:rsidRPr="004E483F">
                    <w:rPr>
                      <w:rFonts w:eastAsia="Times New Roman"/>
                      <w:sz w:val="16"/>
                      <w:szCs w:val="16"/>
                      <w:vertAlign w:val="superscript"/>
                      <w:lang w:eastAsia="en-GB"/>
                    </w:rPr>
                    <w:t>11,12,13,16,5,23</w:t>
                  </w:r>
                </w:p>
                <w:p w14:paraId="6F0BF972"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
              </w:tc>
              <w:tc>
                <w:tcPr>
                  <w:tcW w:w="1250" w:type="pct"/>
                </w:tcPr>
                <w:p w14:paraId="396D775C" w14:textId="77777777" w:rsidR="004E483F" w:rsidRPr="004E483F" w:rsidRDefault="004E483F" w:rsidP="004F7C6B">
                  <w:pPr>
                    <w:overflowPunct w:val="0"/>
                    <w:autoSpaceDE w:val="0"/>
                    <w:autoSpaceDN w:val="0"/>
                    <w:adjustRightInd w:val="0"/>
                    <w:textAlignment w:val="baseline"/>
                    <w:rPr>
                      <w:rFonts w:eastAsia="Times New Roman"/>
                      <w:sz w:val="16"/>
                      <w:szCs w:val="16"/>
                      <w:vertAlign w:val="superscript"/>
                      <w:lang w:eastAsia="en-GB"/>
                    </w:rPr>
                  </w:pPr>
                  <w:r w:rsidRPr="004E483F">
                    <w:rPr>
                      <w:rFonts w:eastAsia="Times New Roman"/>
                      <w:sz w:val="16"/>
                      <w:szCs w:val="16"/>
                      <w:lang w:eastAsia="en-GB"/>
                    </w:rPr>
                    <w:t xml:space="preserve">1. </w:t>
                  </w:r>
                  <w:r w:rsidRPr="004E483F">
                    <w:rPr>
                      <w:rFonts w:hint="eastAsia"/>
                      <w:color w:val="000000"/>
                      <w:sz w:val="16"/>
                      <w:szCs w:val="16"/>
                      <w:lang w:eastAsia="en-GB"/>
                    </w:rPr>
                    <w:t>Received</w:t>
                  </w:r>
                  <w:r w:rsidRPr="004E483F">
                    <w:rPr>
                      <w:rFonts w:eastAsia="Times New Roman"/>
                      <w:sz w:val="16"/>
                      <w:szCs w:val="16"/>
                      <w:lang w:eastAsia="en-GB"/>
                    </w:rPr>
                    <w:t xml:space="preserve"> signal </w:t>
                  </w:r>
                  <w:r w:rsidRPr="004E483F">
                    <w:rPr>
                      <w:rFonts w:eastAsia="Times New Roman" w:hint="eastAsia"/>
                      <w:sz w:val="16"/>
                      <w:szCs w:val="16"/>
                      <w:lang w:eastAsia="zh-CN"/>
                    </w:rPr>
                    <w:t xml:space="preserve">and DMRS sequence </w:t>
                  </w:r>
                  <w:r w:rsidRPr="004E483F">
                    <w:rPr>
                      <w:rFonts w:eastAsia="Times New Roman"/>
                      <w:sz w:val="16"/>
                      <w:szCs w:val="16"/>
                      <w:lang w:eastAsia="en-GB"/>
                    </w:rPr>
                    <w:t>(superimposed signal) (Majority)</w:t>
                  </w:r>
                </w:p>
                <w:p w14:paraId="3788E275" w14:textId="77777777" w:rsidR="004E483F" w:rsidRPr="004E483F" w:rsidRDefault="004E483F" w:rsidP="004F7C6B">
                  <w:pPr>
                    <w:overflowPunct w:val="0"/>
                    <w:autoSpaceDE w:val="0"/>
                    <w:autoSpaceDN w:val="0"/>
                    <w:adjustRightInd w:val="0"/>
                    <w:textAlignment w:val="baseline"/>
                    <w:rPr>
                      <w:rFonts w:eastAsia="Times New Roman"/>
                      <w:sz w:val="16"/>
                      <w:szCs w:val="16"/>
                      <w:vertAlign w:val="superscript"/>
                      <w:lang w:eastAsia="en-GB"/>
                    </w:rPr>
                  </w:pPr>
                  <w:r w:rsidRPr="004E483F">
                    <w:rPr>
                      <w:rFonts w:eastAsia="Times New Roman"/>
                      <w:sz w:val="16"/>
                      <w:szCs w:val="16"/>
                      <w:lang w:eastAsia="en-GB"/>
                    </w:rPr>
                    <w:t xml:space="preserve">2. Estimated channel (in delay doppler domain) </w:t>
                  </w:r>
                  <w:r w:rsidRPr="004E483F">
                    <w:rPr>
                      <w:color w:val="000000"/>
                      <w:sz w:val="16"/>
                      <w:szCs w:val="16"/>
                      <w:lang w:eastAsia="en-GB"/>
                    </w:rPr>
                    <w:t>from the received</w:t>
                  </w:r>
                  <w:r w:rsidRPr="004E483F">
                    <w:rPr>
                      <w:rFonts w:eastAsia="Times New Roman"/>
                      <w:sz w:val="16"/>
                      <w:szCs w:val="16"/>
                      <w:lang w:eastAsia="en-GB"/>
                    </w:rPr>
                    <w:t xml:space="preserve"> signal</w:t>
                  </w:r>
                  <w:r w:rsidRPr="004E483F">
                    <w:rPr>
                      <w:rFonts w:eastAsia="Times New Roman"/>
                      <w:strike/>
                      <w:sz w:val="16"/>
                      <w:szCs w:val="16"/>
                      <w:lang w:eastAsia="en-GB"/>
                    </w:rPr>
                    <w:t xml:space="preserve"> of target REs</w:t>
                  </w:r>
                  <w:r w:rsidRPr="004E483F">
                    <w:rPr>
                      <w:rFonts w:eastAsia="Times New Roman"/>
                      <w:sz w:val="16"/>
                      <w:szCs w:val="16"/>
                      <w:lang w:eastAsia="en-GB"/>
                    </w:rPr>
                    <w:t xml:space="preserve"> (superimposed signal)</w:t>
                  </w:r>
                  <w:r w:rsidRPr="004E483F">
                    <w:rPr>
                      <w:rFonts w:eastAsia="Times New Roman"/>
                      <w:sz w:val="16"/>
                      <w:szCs w:val="16"/>
                      <w:vertAlign w:val="superscript"/>
                      <w:lang w:eastAsia="en-GB"/>
                    </w:rPr>
                    <w:t xml:space="preserve"> 1</w:t>
                  </w:r>
                </w:p>
                <w:p w14:paraId="19647AC6"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
                <w:p w14:paraId="3EC6B05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For Tx side of two-sided model: modulated symbols and DMRS symbol</w:t>
                  </w:r>
                  <w:r w:rsidRPr="004E483F">
                    <w:rPr>
                      <w:rFonts w:eastAsia="Times New Roman"/>
                      <w:sz w:val="16"/>
                      <w:szCs w:val="16"/>
                      <w:vertAlign w:val="superscript"/>
                      <w:lang w:eastAsia="en-GB"/>
                    </w:rPr>
                    <w:t>5</w:t>
                  </w:r>
                </w:p>
              </w:tc>
              <w:tc>
                <w:tcPr>
                  <w:tcW w:w="1250" w:type="pct"/>
                </w:tcPr>
                <w:p w14:paraId="6768764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Received signal </w:t>
                  </w:r>
                </w:p>
                <w:p w14:paraId="2D8DD51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
                <w:p w14:paraId="35338FC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zh-CN"/>
                    </w:rPr>
                  </w:pPr>
                  <w:r w:rsidRPr="004E483F">
                    <w:rPr>
                      <w:rFonts w:eastAsia="Times New Roman"/>
                      <w:sz w:val="16"/>
                      <w:szCs w:val="16"/>
                      <w:lang w:eastAsia="en-GB"/>
                    </w:rPr>
                    <w:t>For Tx side of two-sided model: coded bit</w:t>
                  </w:r>
                  <w:r w:rsidRPr="004E483F">
                    <w:rPr>
                      <w:rFonts w:eastAsia="Times New Roman"/>
                      <w:sz w:val="16"/>
                      <w:szCs w:val="16"/>
                      <w:vertAlign w:val="superscript"/>
                      <w:lang w:eastAsia="en-GB"/>
                    </w:rPr>
                    <w:t>2</w:t>
                  </w:r>
                  <w:r w:rsidRPr="004E483F">
                    <w:rPr>
                      <w:rFonts w:eastAsia="Times New Roman" w:hint="eastAsia"/>
                      <w:sz w:val="16"/>
                      <w:szCs w:val="16"/>
                      <w:vertAlign w:val="superscript"/>
                      <w:lang w:eastAsia="zh-CN"/>
                    </w:rPr>
                    <w:t>,5</w:t>
                  </w:r>
                </w:p>
              </w:tc>
            </w:tr>
            <w:tr w:rsidR="004E483F" w:rsidRPr="004E483F" w14:paraId="547B9FCD" w14:textId="77777777" w:rsidTr="004E483F">
              <w:trPr>
                <w:trHeight w:val="399"/>
              </w:trPr>
              <w:tc>
                <w:tcPr>
                  <w:tcW w:w="1250" w:type="pct"/>
                  <w:noWrap/>
                </w:tcPr>
                <w:p w14:paraId="6CAEE99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Model output</w:t>
                  </w:r>
                </w:p>
              </w:tc>
              <w:tc>
                <w:tcPr>
                  <w:tcW w:w="1250" w:type="pct"/>
                </w:tcPr>
                <w:p w14:paraId="0D44593E" w14:textId="77777777" w:rsidR="004E483F" w:rsidRPr="004E483F" w:rsidRDefault="004E483F" w:rsidP="004F7C6B">
                  <w:pPr>
                    <w:overflowPunct w:val="0"/>
                    <w:autoSpaceDE w:val="0"/>
                    <w:autoSpaceDN w:val="0"/>
                    <w:adjustRightInd w:val="0"/>
                    <w:textAlignment w:val="baseline"/>
                    <w:rPr>
                      <w:rFonts w:eastAsia="Times New Roman"/>
                      <w:sz w:val="16"/>
                      <w:szCs w:val="16"/>
                      <w:vertAlign w:val="superscript"/>
                      <w:lang w:eastAsia="en-GB"/>
                    </w:rPr>
                  </w:pPr>
                  <w:r w:rsidRPr="004E483F">
                    <w:rPr>
                      <w:rFonts w:eastAsia="Times New Roman"/>
                      <w:sz w:val="16"/>
                      <w:szCs w:val="16"/>
                      <w:lang w:eastAsia="en-GB"/>
                    </w:rPr>
                    <w:t>1. Estimated channel at target data and/or DMRS REs</w:t>
                  </w:r>
                  <w:r w:rsidRPr="004E483F">
                    <w:rPr>
                      <w:rFonts w:eastAsia="Times New Roman"/>
                      <w:color w:val="000000"/>
                      <w:sz w:val="16"/>
                      <w:szCs w:val="16"/>
                      <w:vertAlign w:val="superscript"/>
                      <w:lang w:eastAsia="en-GB"/>
                    </w:rPr>
                    <w:t>2,4,5</w:t>
                  </w:r>
                  <w:r w:rsidRPr="004E483F">
                    <w:rPr>
                      <w:rFonts w:eastAsia="Times New Roman"/>
                      <w:sz w:val="16"/>
                      <w:szCs w:val="16"/>
                      <w:vertAlign w:val="superscript"/>
                      <w:lang w:eastAsia="en-GB"/>
                    </w:rPr>
                    <w:t>,7,8,9,11, 12, 13,16,17,18,19,21,22,23</w:t>
                  </w:r>
                </w:p>
                <w:p w14:paraId="12205E17" w14:textId="77777777" w:rsidR="004E483F" w:rsidRPr="004E483F" w:rsidRDefault="004E483F" w:rsidP="004F7C6B">
                  <w:pPr>
                    <w:overflowPunct w:val="0"/>
                    <w:autoSpaceDE w:val="0"/>
                    <w:autoSpaceDN w:val="0"/>
                    <w:adjustRightInd w:val="0"/>
                    <w:textAlignment w:val="baseline"/>
                    <w:rPr>
                      <w:rFonts w:eastAsia="Times New Roman"/>
                      <w:sz w:val="16"/>
                      <w:szCs w:val="16"/>
                      <w:vertAlign w:val="superscript"/>
                      <w:lang w:eastAsia="en-GB"/>
                    </w:rPr>
                  </w:pPr>
                  <w:r w:rsidRPr="004E483F">
                    <w:rPr>
                      <w:rFonts w:eastAsia="Times New Roman"/>
                      <w:sz w:val="16"/>
                      <w:szCs w:val="16"/>
                      <w:lang w:eastAsia="en-GB"/>
                    </w:rPr>
                    <w:t xml:space="preserve"> 1a. Estimated noise variance </w:t>
                  </w:r>
                  <w:r w:rsidRPr="004E483F">
                    <w:rPr>
                      <w:rFonts w:eastAsia="Times New Roman"/>
                      <w:sz w:val="16"/>
                      <w:szCs w:val="16"/>
                      <w:vertAlign w:val="superscript"/>
                      <w:lang w:eastAsia="en-GB"/>
                    </w:rPr>
                    <w:t>12</w:t>
                  </w:r>
                </w:p>
                <w:p w14:paraId="7EC6658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2. </w:t>
                  </w:r>
                  <w:r w:rsidRPr="004E483F">
                    <w:rPr>
                      <w:rFonts w:eastAsia="Times New Roman"/>
                      <w:color w:val="000000"/>
                      <w:sz w:val="16"/>
                      <w:szCs w:val="16"/>
                      <w:lang w:eastAsia="en-GB"/>
                    </w:rPr>
                    <w:t>LLRs</w:t>
                  </w:r>
                  <w:r w:rsidRPr="004E483F">
                    <w:rPr>
                      <w:rFonts w:eastAsia="Times New Roman"/>
                      <w:sz w:val="16"/>
                      <w:szCs w:val="16"/>
                      <w:vertAlign w:val="superscript"/>
                      <w:lang w:eastAsia="en-GB"/>
                    </w:rPr>
                    <w:t>1,2,3,</w:t>
                  </w:r>
                  <w:r w:rsidRPr="004E483F">
                    <w:rPr>
                      <w:rFonts w:eastAsia="ＭＳ 明朝" w:hint="eastAsia"/>
                      <w:sz w:val="16"/>
                      <w:szCs w:val="16"/>
                      <w:vertAlign w:val="superscript"/>
                      <w:lang w:eastAsia="en-GB"/>
                    </w:rPr>
                    <w:t xml:space="preserve"> </w:t>
                  </w:r>
                  <w:r w:rsidRPr="004E483F">
                    <w:rPr>
                      <w:rFonts w:eastAsia="ＭＳ 明朝"/>
                      <w:sz w:val="16"/>
                      <w:szCs w:val="16"/>
                      <w:vertAlign w:val="superscript"/>
                      <w:lang w:eastAsia="en-GB"/>
                    </w:rPr>
                    <w:t>4, 6,</w:t>
                  </w:r>
                  <w:r w:rsidRPr="004E483F">
                    <w:rPr>
                      <w:rFonts w:eastAsia="ＭＳ 明朝" w:hint="eastAsia"/>
                      <w:sz w:val="16"/>
                      <w:szCs w:val="16"/>
                      <w:vertAlign w:val="superscript"/>
                      <w:lang w:eastAsia="en-GB"/>
                    </w:rPr>
                    <w:t>10,</w:t>
                  </w:r>
                  <w:r w:rsidRPr="004E483F">
                    <w:rPr>
                      <w:rFonts w:eastAsia="Times New Roman"/>
                      <w:sz w:val="16"/>
                      <w:szCs w:val="16"/>
                      <w:vertAlign w:val="superscript"/>
                      <w:lang w:eastAsia="en-GB"/>
                    </w:rPr>
                    <w:t xml:space="preserve"> 13,15,19,20, 22</w:t>
                  </w:r>
                </w:p>
                <w:p w14:paraId="1C31EFB2"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3. Filtering coefficients for channel estimation </w:t>
                  </w:r>
                  <w:r w:rsidRPr="004E483F">
                    <w:rPr>
                      <w:rFonts w:eastAsia="Times New Roman"/>
                      <w:sz w:val="16"/>
                      <w:szCs w:val="16"/>
                      <w:vertAlign w:val="superscript"/>
                      <w:lang w:eastAsia="en-GB"/>
                    </w:rPr>
                    <w:t>7</w:t>
                  </w:r>
                </w:p>
              </w:tc>
              <w:tc>
                <w:tcPr>
                  <w:tcW w:w="1250" w:type="pct"/>
                </w:tcPr>
                <w:p w14:paraId="42C538AF"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1. Estimated channel at target </w:t>
                  </w:r>
                  <w:r w:rsidRPr="004E483F">
                    <w:rPr>
                      <w:rFonts w:eastAsia="Times New Roman" w:hint="eastAsia"/>
                      <w:sz w:val="16"/>
                      <w:szCs w:val="16"/>
                      <w:lang w:eastAsia="zh-CN"/>
                    </w:rPr>
                    <w:t xml:space="preserve">data </w:t>
                  </w:r>
                  <w:r w:rsidRPr="004E483F">
                    <w:rPr>
                      <w:rFonts w:eastAsia="Times New Roman"/>
                      <w:sz w:val="16"/>
                      <w:szCs w:val="16"/>
                      <w:lang w:eastAsia="en-GB"/>
                    </w:rPr>
                    <w:t>REs</w:t>
                  </w:r>
                  <w:r w:rsidRPr="004E483F">
                    <w:rPr>
                      <w:rFonts w:eastAsia="Times New Roman"/>
                      <w:sz w:val="16"/>
                      <w:szCs w:val="16"/>
                      <w:vertAlign w:val="superscript"/>
                      <w:lang w:eastAsia="en-GB"/>
                    </w:rPr>
                    <w:t>1,3,4,5,6,8</w:t>
                  </w:r>
                </w:p>
                <w:p w14:paraId="231C742F" w14:textId="77777777" w:rsidR="004E483F" w:rsidRPr="004E483F" w:rsidRDefault="004E483F" w:rsidP="004F7C6B">
                  <w:pPr>
                    <w:overflowPunct w:val="0"/>
                    <w:autoSpaceDE w:val="0"/>
                    <w:autoSpaceDN w:val="0"/>
                    <w:adjustRightInd w:val="0"/>
                    <w:textAlignment w:val="baseline"/>
                    <w:rPr>
                      <w:rFonts w:eastAsia="Times New Roman"/>
                      <w:sz w:val="16"/>
                      <w:szCs w:val="16"/>
                      <w:vertAlign w:val="superscript"/>
                      <w:lang w:eastAsia="en-GB"/>
                    </w:rPr>
                  </w:pPr>
                  <w:r w:rsidRPr="004E483F">
                    <w:rPr>
                      <w:rFonts w:eastAsia="Times New Roman"/>
                      <w:sz w:val="16"/>
                      <w:szCs w:val="16"/>
                      <w:lang w:eastAsia="en-GB"/>
                    </w:rPr>
                    <w:t>2.LLR</w:t>
                  </w:r>
                  <w:r w:rsidRPr="004E483F">
                    <w:rPr>
                      <w:rFonts w:eastAsia="Times New Roman"/>
                      <w:sz w:val="16"/>
                      <w:szCs w:val="16"/>
                      <w:vertAlign w:val="superscript"/>
                      <w:lang w:eastAsia="en-GB"/>
                    </w:rPr>
                    <w:t>2,3, 5,6,7,8,11,12</w:t>
                  </w:r>
                </w:p>
                <w:p w14:paraId="15A1E40D" w14:textId="77777777" w:rsidR="004E483F" w:rsidRPr="004E483F" w:rsidRDefault="004E483F" w:rsidP="004F7C6B">
                  <w:pPr>
                    <w:overflowPunct w:val="0"/>
                    <w:autoSpaceDE w:val="0"/>
                    <w:autoSpaceDN w:val="0"/>
                    <w:adjustRightInd w:val="0"/>
                    <w:textAlignment w:val="baseline"/>
                    <w:rPr>
                      <w:rFonts w:eastAsia="Times New Roman"/>
                      <w:sz w:val="16"/>
                      <w:szCs w:val="16"/>
                      <w:vertAlign w:val="superscript"/>
                      <w:lang w:eastAsia="en-GB"/>
                    </w:rPr>
                  </w:pPr>
                  <w:r w:rsidRPr="004E483F">
                    <w:rPr>
                      <w:rFonts w:eastAsia="Times New Roman" w:hint="eastAsia"/>
                      <w:sz w:val="16"/>
                      <w:szCs w:val="16"/>
                      <w:lang w:eastAsia="en-GB"/>
                    </w:rPr>
                    <w:t>3</w:t>
                  </w:r>
                  <w:r w:rsidRPr="004E483F">
                    <w:rPr>
                      <w:rFonts w:eastAsia="Times New Roman"/>
                      <w:sz w:val="16"/>
                      <w:szCs w:val="16"/>
                      <w:lang w:eastAsia="en-GB"/>
                    </w:rPr>
                    <w:t>.Estimated modulation symbols</w:t>
                  </w:r>
                  <w:r w:rsidRPr="004E483F">
                    <w:rPr>
                      <w:rFonts w:eastAsia="Times New Roman"/>
                      <w:sz w:val="16"/>
                      <w:szCs w:val="16"/>
                      <w:vertAlign w:val="superscript"/>
                      <w:lang w:eastAsia="en-GB"/>
                    </w:rPr>
                    <w:t>9</w:t>
                  </w:r>
                </w:p>
                <w:p w14:paraId="7EB68A4E"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
                <w:p w14:paraId="3BE4CC65" w14:textId="77777777" w:rsidR="004E483F" w:rsidRPr="004E483F" w:rsidRDefault="004E483F" w:rsidP="004F7C6B">
                  <w:pPr>
                    <w:overflowPunct w:val="0"/>
                    <w:autoSpaceDE w:val="0"/>
                    <w:autoSpaceDN w:val="0"/>
                    <w:adjustRightInd w:val="0"/>
                    <w:textAlignment w:val="baseline"/>
                    <w:rPr>
                      <w:rFonts w:eastAsia="Times New Roman"/>
                      <w:sz w:val="16"/>
                      <w:szCs w:val="16"/>
                      <w:vertAlign w:val="superscript"/>
                      <w:lang w:eastAsia="en-GB"/>
                    </w:rPr>
                  </w:pPr>
                  <w:r w:rsidRPr="004E483F">
                    <w:rPr>
                      <w:rFonts w:eastAsia="Times New Roman"/>
                      <w:sz w:val="16"/>
                      <w:szCs w:val="16"/>
                      <w:lang w:eastAsia="en-GB"/>
                    </w:rPr>
                    <w:t>For Tx side of two-sided model: superimposed signal</w:t>
                  </w:r>
                  <w:r w:rsidRPr="004E483F">
                    <w:rPr>
                      <w:rFonts w:eastAsia="Times New Roman"/>
                      <w:sz w:val="16"/>
                      <w:szCs w:val="16"/>
                      <w:vertAlign w:val="superscript"/>
                      <w:lang w:eastAsia="en-GB"/>
                    </w:rPr>
                    <w:t>5</w:t>
                  </w:r>
                </w:p>
              </w:tc>
              <w:tc>
                <w:tcPr>
                  <w:tcW w:w="1250" w:type="pct"/>
                </w:tcPr>
                <w:p w14:paraId="5382147C"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1.LLR (majority)</w:t>
                  </w:r>
                </w:p>
                <w:p w14:paraId="4058B210" w14:textId="77777777" w:rsidR="004E483F" w:rsidRPr="004E483F" w:rsidRDefault="004E483F" w:rsidP="004F7C6B">
                  <w:pPr>
                    <w:overflowPunct w:val="0"/>
                    <w:autoSpaceDE w:val="0"/>
                    <w:autoSpaceDN w:val="0"/>
                    <w:adjustRightInd w:val="0"/>
                    <w:textAlignment w:val="baseline"/>
                    <w:rPr>
                      <w:rFonts w:eastAsia="Times New Roman"/>
                      <w:sz w:val="16"/>
                      <w:szCs w:val="16"/>
                      <w:vertAlign w:val="superscript"/>
                      <w:lang w:eastAsia="en-GB"/>
                    </w:rPr>
                  </w:pPr>
                  <w:r w:rsidRPr="004E483F">
                    <w:rPr>
                      <w:rFonts w:eastAsia="ＭＳ 明朝"/>
                      <w:sz w:val="16"/>
                      <w:szCs w:val="16"/>
                      <w:lang w:eastAsia="en-GB"/>
                    </w:rPr>
                    <w:t>2.Estimated channel</w:t>
                  </w:r>
                  <w:r w:rsidRPr="004E483F">
                    <w:rPr>
                      <w:rFonts w:eastAsia="Times New Roman"/>
                      <w:sz w:val="16"/>
                      <w:szCs w:val="16"/>
                      <w:vertAlign w:val="superscript"/>
                      <w:lang w:eastAsia="en-GB"/>
                    </w:rPr>
                    <w:t>2</w:t>
                  </w:r>
                </w:p>
                <w:p w14:paraId="25B3E190" w14:textId="77777777" w:rsidR="004E483F" w:rsidRPr="004E483F" w:rsidRDefault="004E483F" w:rsidP="004F7C6B">
                  <w:pPr>
                    <w:overflowPunct w:val="0"/>
                    <w:autoSpaceDE w:val="0"/>
                    <w:autoSpaceDN w:val="0"/>
                    <w:adjustRightInd w:val="0"/>
                    <w:textAlignment w:val="baseline"/>
                    <w:rPr>
                      <w:rFonts w:eastAsia="Times New Roman"/>
                      <w:sz w:val="16"/>
                      <w:szCs w:val="16"/>
                      <w:vertAlign w:val="superscript"/>
                      <w:lang w:eastAsia="en-GB"/>
                    </w:rPr>
                  </w:pPr>
                </w:p>
                <w:p w14:paraId="00E10B5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zh-CN"/>
                    </w:rPr>
                  </w:pPr>
                  <w:r w:rsidRPr="004E483F">
                    <w:rPr>
                      <w:rFonts w:eastAsia="Times New Roman"/>
                      <w:sz w:val="16"/>
                      <w:szCs w:val="16"/>
                      <w:lang w:eastAsia="en-GB"/>
                    </w:rPr>
                    <w:t xml:space="preserve">For Tx side of two-sided model: modulated data symbols </w:t>
                  </w:r>
                  <w:r w:rsidRPr="004E483F">
                    <w:rPr>
                      <w:rFonts w:eastAsia="Times New Roman"/>
                      <w:sz w:val="16"/>
                      <w:szCs w:val="16"/>
                      <w:vertAlign w:val="superscript"/>
                      <w:lang w:eastAsia="en-GB"/>
                    </w:rPr>
                    <w:t>5</w:t>
                  </w:r>
                  <w:r w:rsidRPr="004E483F">
                    <w:rPr>
                      <w:rFonts w:eastAsia="Times New Roman" w:hint="eastAsia"/>
                      <w:sz w:val="16"/>
                      <w:szCs w:val="16"/>
                      <w:vertAlign w:val="superscript"/>
                      <w:lang w:eastAsia="zh-CN"/>
                    </w:rPr>
                    <w:t>,2</w:t>
                  </w:r>
                </w:p>
              </w:tc>
            </w:tr>
            <w:tr w:rsidR="004E483F" w:rsidRPr="004E483F" w14:paraId="3691A6B7" w14:textId="77777777" w:rsidTr="004E483F">
              <w:trPr>
                <w:trHeight w:val="1034"/>
              </w:trPr>
              <w:tc>
                <w:tcPr>
                  <w:tcW w:w="1250" w:type="pct"/>
                  <w:noWrap/>
                </w:tcPr>
                <w:p w14:paraId="25AE6DF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lastRenderedPageBreak/>
                    <w:t>Label</w:t>
                  </w:r>
                </w:p>
              </w:tc>
              <w:tc>
                <w:tcPr>
                  <w:tcW w:w="1250" w:type="pct"/>
                </w:tcPr>
                <w:p w14:paraId="2FBD70A7" w14:textId="77777777" w:rsidR="004E483F" w:rsidRPr="004E483F" w:rsidRDefault="004E483F" w:rsidP="004F7C6B">
                  <w:pPr>
                    <w:overflowPunct w:val="0"/>
                    <w:autoSpaceDE w:val="0"/>
                    <w:autoSpaceDN w:val="0"/>
                    <w:adjustRightInd w:val="0"/>
                    <w:textAlignment w:val="baseline"/>
                    <w:rPr>
                      <w:rFonts w:eastAsia="Times New Roman"/>
                      <w:sz w:val="16"/>
                      <w:szCs w:val="16"/>
                      <w:vertAlign w:val="superscript"/>
                      <w:lang w:eastAsia="en-GB"/>
                    </w:rPr>
                  </w:pPr>
                  <w:r w:rsidRPr="004E483F">
                    <w:rPr>
                      <w:rFonts w:eastAsia="Times New Roman"/>
                      <w:sz w:val="16"/>
                      <w:szCs w:val="16"/>
                      <w:lang w:eastAsia="en-GB"/>
                    </w:rPr>
                    <w:t xml:space="preserve">1. Ideal channel information </w:t>
                  </w:r>
                  <w:r w:rsidRPr="004E483F">
                    <w:rPr>
                      <w:rFonts w:eastAsia="Times New Roman"/>
                      <w:sz w:val="16"/>
                      <w:szCs w:val="16"/>
                      <w:vertAlign w:val="superscript"/>
                      <w:lang w:eastAsia="en-GB"/>
                    </w:rPr>
                    <w:t>2,5,7,8,9,11,12,13,15,16,17,18,22,23</w:t>
                  </w:r>
                </w:p>
                <w:p w14:paraId="11977AEE"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2. Known sequence/data</w:t>
                  </w:r>
                  <w:r w:rsidRPr="004E483F">
                    <w:rPr>
                      <w:rFonts w:eastAsia="Times New Roman"/>
                      <w:sz w:val="16"/>
                      <w:szCs w:val="16"/>
                      <w:vertAlign w:val="superscript"/>
                      <w:lang w:eastAsia="en-GB"/>
                    </w:rPr>
                    <w:t>1,2,3,</w:t>
                  </w:r>
                  <w:r w:rsidRPr="004E483F">
                    <w:rPr>
                      <w:rFonts w:eastAsia="ＭＳ 明朝" w:hint="eastAsia"/>
                      <w:sz w:val="16"/>
                      <w:szCs w:val="16"/>
                      <w:vertAlign w:val="superscript"/>
                      <w:lang w:eastAsia="en-GB"/>
                    </w:rPr>
                    <w:t xml:space="preserve"> </w:t>
                  </w:r>
                  <w:r w:rsidRPr="004E483F">
                    <w:rPr>
                      <w:rFonts w:eastAsia="ＭＳ 明朝"/>
                      <w:sz w:val="16"/>
                      <w:szCs w:val="16"/>
                      <w:vertAlign w:val="superscript"/>
                      <w:lang w:eastAsia="en-GB"/>
                    </w:rPr>
                    <w:t>4,</w:t>
                  </w:r>
                  <w:r w:rsidRPr="004E483F">
                    <w:rPr>
                      <w:rFonts w:eastAsia="ＭＳ 明朝" w:hint="eastAsia"/>
                      <w:sz w:val="16"/>
                      <w:szCs w:val="16"/>
                      <w:vertAlign w:val="superscript"/>
                      <w:lang w:eastAsia="en-GB"/>
                    </w:rPr>
                    <w:t xml:space="preserve">10, </w:t>
                  </w:r>
                  <w:r w:rsidRPr="004E483F">
                    <w:rPr>
                      <w:rFonts w:eastAsia="Times New Roman"/>
                      <w:sz w:val="16"/>
                      <w:szCs w:val="16"/>
                      <w:vertAlign w:val="superscript"/>
                      <w:lang w:eastAsia="en-GB"/>
                    </w:rPr>
                    <w:t>13,15,16,20,22</w:t>
                  </w:r>
                </w:p>
                <w:p w14:paraId="7B53C224" w14:textId="77777777" w:rsidR="004E483F" w:rsidRPr="004E483F" w:rsidRDefault="004E483F" w:rsidP="004F7C6B">
                  <w:pPr>
                    <w:overflowPunct w:val="0"/>
                    <w:autoSpaceDE w:val="0"/>
                    <w:autoSpaceDN w:val="0"/>
                    <w:adjustRightInd w:val="0"/>
                    <w:textAlignment w:val="baseline"/>
                    <w:rPr>
                      <w:rFonts w:eastAsia="Times New Roman"/>
                      <w:sz w:val="16"/>
                      <w:szCs w:val="16"/>
                      <w:vertAlign w:val="superscript"/>
                      <w:lang w:eastAsia="en-GB"/>
                    </w:rPr>
                  </w:pPr>
                  <w:r w:rsidRPr="004E483F">
                    <w:rPr>
                      <w:rFonts w:eastAsia="Times New Roman"/>
                      <w:sz w:val="16"/>
                      <w:szCs w:val="16"/>
                      <w:lang w:eastAsia="en-GB"/>
                    </w:rPr>
                    <w:t>3. L</w:t>
                  </w:r>
                  <w:r w:rsidRPr="004E483F">
                    <w:rPr>
                      <w:rFonts w:eastAsia="Times New Roman"/>
                      <w:color w:val="000000"/>
                      <w:sz w:val="16"/>
                      <w:szCs w:val="16"/>
                      <w:lang w:eastAsia="en-GB"/>
                    </w:rPr>
                    <w:t>abel free (unsupervised)</w:t>
                  </w:r>
                  <w:r w:rsidRPr="004E483F">
                    <w:rPr>
                      <w:rFonts w:eastAsia="Times New Roman"/>
                      <w:sz w:val="16"/>
                      <w:szCs w:val="16"/>
                      <w:vertAlign w:val="superscript"/>
                      <w:lang w:eastAsia="en-GB"/>
                    </w:rPr>
                    <w:t xml:space="preserve">6, 21 </w:t>
                  </w:r>
                </w:p>
                <w:p w14:paraId="574BDC6F" w14:textId="77777777" w:rsidR="004E483F" w:rsidRPr="004E483F" w:rsidRDefault="004E483F" w:rsidP="004F7C6B">
                  <w:pPr>
                    <w:overflowPunct w:val="0"/>
                    <w:autoSpaceDE w:val="0"/>
                    <w:autoSpaceDN w:val="0"/>
                    <w:adjustRightInd w:val="0"/>
                    <w:textAlignment w:val="baseline"/>
                    <w:rPr>
                      <w:rFonts w:eastAsia="Times New Roman"/>
                      <w:sz w:val="16"/>
                      <w:szCs w:val="16"/>
                      <w:vertAlign w:val="superscript"/>
                      <w:lang w:eastAsia="en-GB"/>
                    </w:rPr>
                  </w:pPr>
                  <w:r w:rsidRPr="004E483F">
                    <w:rPr>
                      <w:rFonts w:eastAsia="Times New Roman" w:hint="eastAsia"/>
                      <w:sz w:val="16"/>
                      <w:szCs w:val="16"/>
                      <w:lang w:eastAsia="en-GB"/>
                    </w:rPr>
                    <w:t>4</w:t>
                  </w:r>
                  <w:r w:rsidRPr="004E483F">
                    <w:rPr>
                      <w:rFonts w:eastAsia="Times New Roman"/>
                      <w:sz w:val="16"/>
                      <w:szCs w:val="16"/>
                      <w:lang w:eastAsia="en-GB"/>
                    </w:rPr>
                    <w:t>. Estimated channel using legacy DMRS pattern with legacy receiver</w:t>
                  </w:r>
                  <w:r w:rsidRPr="004E483F">
                    <w:rPr>
                      <w:rFonts w:eastAsia="Times New Roman"/>
                      <w:sz w:val="16"/>
                      <w:szCs w:val="16"/>
                      <w:vertAlign w:val="superscript"/>
                      <w:lang w:eastAsia="en-GB"/>
                    </w:rPr>
                    <w:t>8</w:t>
                  </w:r>
                </w:p>
                <w:p w14:paraId="145463D2"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5.  Estimated channel of adjacent RE (self-supervised)</w:t>
                  </w:r>
                  <w:r w:rsidRPr="004E483F">
                    <w:rPr>
                      <w:rFonts w:eastAsia="Times New Roman"/>
                      <w:sz w:val="16"/>
                      <w:szCs w:val="16"/>
                      <w:vertAlign w:val="superscript"/>
                      <w:lang w:eastAsia="en-GB"/>
                    </w:rPr>
                    <w:t>13</w:t>
                  </w:r>
                </w:p>
              </w:tc>
              <w:tc>
                <w:tcPr>
                  <w:tcW w:w="1250" w:type="pct"/>
                </w:tcPr>
                <w:p w14:paraId="04862C6F" w14:textId="77777777" w:rsidR="004E483F" w:rsidRPr="004E483F" w:rsidRDefault="004E483F" w:rsidP="004F7C6B">
                  <w:pPr>
                    <w:overflowPunct w:val="0"/>
                    <w:autoSpaceDE w:val="0"/>
                    <w:autoSpaceDN w:val="0"/>
                    <w:adjustRightInd w:val="0"/>
                    <w:textAlignment w:val="baseline"/>
                    <w:rPr>
                      <w:rFonts w:eastAsia="Times New Roman"/>
                      <w:sz w:val="16"/>
                      <w:szCs w:val="16"/>
                      <w:vertAlign w:val="superscript"/>
                      <w:lang w:eastAsia="en-GB"/>
                    </w:rPr>
                  </w:pPr>
                  <w:r w:rsidRPr="004E483F">
                    <w:rPr>
                      <w:rFonts w:eastAsia="Times New Roman"/>
                      <w:sz w:val="16"/>
                      <w:szCs w:val="16"/>
                      <w:lang w:eastAsia="en-GB"/>
                    </w:rPr>
                    <w:t xml:space="preserve">1. </w:t>
                  </w:r>
                  <w:r w:rsidRPr="004E483F">
                    <w:rPr>
                      <w:rFonts w:eastAsia="Times New Roman" w:hint="eastAsia"/>
                      <w:sz w:val="16"/>
                      <w:szCs w:val="16"/>
                      <w:lang w:eastAsia="zh-CN"/>
                    </w:rPr>
                    <w:t>K</w:t>
                  </w:r>
                  <w:r w:rsidRPr="004E483F">
                    <w:rPr>
                      <w:rFonts w:eastAsia="Times New Roman"/>
                      <w:sz w:val="16"/>
                      <w:szCs w:val="16"/>
                      <w:lang w:eastAsia="en-GB"/>
                    </w:rPr>
                    <w:t xml:space="preserve">nown sequence/data </w:t>
                  </w:r>
                  <w:r w:rsidRPr="004E483F">
                    <w:rPr>
                      <w:rFonts w:eastAsia="Times New Roman"/>
                      <w:sz w:val="16"/>
                      <w:szCs w:val="16"/>
                      <w:vertAlign w:val="superscript"/>
                      <w:lang w:eastAsia="en-GB"/>
                    </w:rPr>
                    <w:t>2,3,11,12</w:t>
                  </w:r>
                </w:p>
                <w:p w14:paraId="2A635A32"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2. Ideal channel information</w:t>
                  </w:r>
                  <w:r w:rsidRPr="004E483F">
                    <w:rPr>
                      <w:rFonts w:eastAsia="Times New Roman"/>
                      <w:sz w:val="16"/>
                      <w:szCs w:val="16"/>
                      <w:vertAlign w:val="superscript"/>
                      <w:lang w:eastAsia="en-GB"/>
                    </w:rPr>
                    <w:t>1,8</w:t>
                  </w:r>
                </w:p>
                <w:p w14:paraId="4087E8A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hint="eastAsia"/>
                      <w:sz w:val="16"/>
                      <w:szCs w:val="16"/>
                      <w:lang w:eastAsia="en-GB"/>
                    </w:rPr>
                    <w:t>3</w:t>
                  </w:r>
                  <w:r w:rsidRPr="004E483F">
                    <w:rPr>
                      <w:rFonts w:eastAsia="Times New Roman"/>
                      <w:sz w:val="16"/>
                      <w:szCs w:val="16"/>
                      <w:lang w:eastAsia="en-GB"/>
                    </w:rPr>
                    <w:t>.Transmitted modulation symbols</w:t>
                  </w:r>
                  <w:r w:rsidRPr="004E483F">
                    <w:rPr>
                      <w:rFonts w:eastAsia="Times New Roman"/>
                      <w:sz w:val="16"/>
                      <w:szCs w:val="16"/>
                      <w:vertAlign w:val="superscript"/>
                      <w:lang w:eastAsia="en-GB"/>
                    </w:rPr>
                    <w:t>9</w:t>
                  </w:r>
                </w:p>
                <w:p w14:paraId="38F57396"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
              </w:tc>
              <w:tc>
                <w:tcPr>
                  <w:tcW w:w="1250" w:type="pct"/>
                </w:tcPr>
                <w:p w14:paraId="3B601351"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1. Known sequence/data</w:t>
                  </w:r>
                </w:p>
                <w:p w14:paraId="6FD1CB63" w14:textId="77777777" w:rsidR="004E483F" w:rsidRPr="004E483F" w:rsidRDefault="004E483F" w:rsidP="004F7C6B">
                  <w:pPr>
                    <w:overflowPunct w:val="0"/>
                    <w:autoSpaceDE w:val="0"/>
                    <w:autoSpaceDN w:val="0"/>
                    <w:adjustRightInd w:val="0"/>
                    <w:textAlignment w:val="baseline"/>
                    <w:rPr>
                      <w:rFonts w:eastAsia="Times New Roman"/>
                      <w:sz w:val="16"/>
                      <w:szCs w:val="16"/>
                      <w:vertAlign w:val="superscript"/>
                      <w:lang w:eastAsia="en-GB"/>
                    </w:rPr>
                  </w:pPr>
                  <w:r w:rsidRPr="004E483F">
                    <w:rPr>
                      <w:rFonts w:eastAsia="Times New Roman"/>
                      <w:sz w:val="16"/>
                      <w:szCs w:val="16"/>
                      <w:lang w:eastAsia="en-GB"/>
                    </w:rPr>
                    <w:t xml:space="preserve">2 </w:t>
                  </w:r>
                  <w:r w:rsidRPr="004E483F">
                    <w:rPr>
                      <w:rFonts w:eastAsia="Times New Roman" w:hint="eastAsia"/>
                      <w:sz w:val="16"/>
                      <w:szCs w:val="16"/>
                      <w:lang w:eastAsia="zh-CN"/>
                    </w:rPr>
                    <w:t xml:space="preserve">ideal </w:t>
                  </w:r>
                  <w:r w:rsidRPr="004E483F">
                    <w:rPr>
                      <w:rFonts w:eastAsia="Times New Roman"/>
                      <w:sz w:val="16"/>
                      <w:szCs w:val="16"/>
                      <w:lang w:eastAsia="en-GB"/>
                    </w:rPr>
                    <w:t>channel</w:t>
                  </w:r>
                  <w:r w:rsidRPr="004E483F">
                    <w:rPr>
                      <w:rFonts w:eastAsia="Times New Roman" w:hint="eastAsia"/>
                      <w:sz w:val="16"/>
                      <w:szCs w:val="16"/>
                      <w:lang w:eastAsia="zh-CN"/>
                    </w:rPr>
                    <w:t xml:space="preserve"> information</w:t>
                  </w:r>
                  <w:r w:rsidRPr="004E483F">
                    <w:rPr>
                      <w:rFonts w:eastAsia="Times New Roman"/>
                      <w:sz w:val="16"/>
                      <w:szCs w:val="16"/>
                      <w:vertAlign w:val="superscript"/>
                      <w:lang w:eastAsia="en-GB"/>
                    </w:rPr>
                    <w:t>2</w:t>
                  </w:r>
                </w:p>
                <w:p w14:paraId="5E74814F"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3. Label free</w:t>
                  </w:r>
                  <w:r w:rsidRPr="004E483F">
                    <w:rPr>
                      <w:rFonts w:eastAsia="Times New Roman"/>
                      <w:sz w:val="16"/>
                      <w:szCs w:val="16"/>
                      <w:vertAlign w:val="superscript"/>
                      <w:lang w:eastAsia="en-GB"/>
                    </w:rPr>
                    <w:t>1</w:t>
                  </w:r>
                </w:p>
              </w:tc>
            </w:tr>
            <w:tr w:rsidR="004E483F" w:rsidRPr="004E483F" w14:paraId="222155E4" w14:textId="77777777" w:rsidTr="004E483F">
              <w:trPr>
                <w:trHeight w:val="399"/>
              </w:trPr>
              <w:tc>
                <w:tcPr>
                  <w:tcW w:w="1250" w:type="pct"/>
                  <w:noWrap/>
                </w:tcPr>
                <w:p w14:paraId="0CB58D5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Training </w:t>
                  </w:r>
                  <w:proofErr w:type="gramStart"/>
                  <w:r w:rsidRPr="004E483F">
                    <w:rPr>
                      <w:rFonts w:eastAsia="Times New Roman"/>
                      <w:sz w:val="16"/>
                      <w:szCs w:val="16"/>
                      <w:lang w:eastAsia="en-GB"/>
                    </w:rPr>
                    <w:t>types</w:t>
                  </w:r>
                  <w:proofErr w:type="gramEnd"/>
                  <w:r w:rsidRPr="004E483F">
                    <w:rPr>
                      <w:rFonts w:eastAsia="Times New Roman"/>
                      <w:sz w:val="16"/>
                      <w:szCs w:val="16"/>
                      <w:lang w:eastAsia="en-GB"/>
                    </w:rPr>
                    <w:t xml:space="preserve"> assumption</w:t>
                  </w:r>
                </w:p>
              </w:tc>
              <w:tc>
                <w:tcPr>
                  <w:tcW w:w="1250" w:type="pct"/>
                </w:tcPr>
                <w:p w14:paraId="2BFC8B7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offline training</w:t>
                  </w:r>
                </w:p>
                <w:p w14:paraId="1280136E"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
              </w:tc>
              <w:tc>
                <w:tcPr>
                  <w:tcW w:w="1250" w:type="pct"/>
                </w:tcPr>
                <w:p w14:paraId="56760E5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offline training</w:t>
                  </w:r>
                </w:p>
                <w:p w14:paraId="0A112655"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
              </w:tc>
              <w:tc>
                <w:tcPr>
                  <w:tcW w:w="1250" w:type="pct"/>
                </w:tcPr>
                <w:p w14:paraId="4EF82E9E"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offline training</w:t>
                  </w:r>
                </w:p>
              </w:tc>
            </w:tr>
            <w:tr w:rsidR="004E483F" w:rsidRPr="004E483F" w14:paraId="6389427A" w14:textId="77777777" w:rsidTr="004E483F">
              <w:trPr>
                <w:trHeight w:val="399"/>
              </w:trPr>
              <w:tc>
                <w:tcPr>
                  <w:tcW w:w="1250" w:type="pct"/>
                  <w:noWrap/>
                </w:tcPr>
                <w:p w14:paraId="73E8D44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KPI</w:t>
                  </w:r>
                </w:p>
              </w:tc>
              <w:tc>
                <w:tcPr>
                  <w:tcW w:w="1250" w:type="pct"/>
                </w:tcPr>
                <w:p w14:paraId="4624C0CC"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MSE, BLER, throughput</w:t>
                  </w:r>
                </w:p>
              </w:tc>
              <w:tc>
                <w:tcPr>
                  <w:tcW w:w="1250" w:type="pct"/>
                </w:tcPr>
                <w:p w14:paraId="0B0528A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MSE, BLER, throughput</w:t>
                  </w:r>
                </w:p>
              </w:tc>
              <w:tc>
                <w:tcPr>
                  <w:tcW w:w="1250" w:type="pct"/>
                </w:tcPr>
                <w:p w14:paraId="5FF560A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MSE, BLER, throughput</w:t>
                  </w:r>
                </w:p>
              </w:tc>
            </w:tr>
            <w:tr w:rsidR="004E483F" w:rsidRPr="004E483F" w14:paraId="5E3AFE6F" w14:textId="77777777" w:rsidTr="004E483F">
              <w:trPr>
                <w:trHeight w:val="399"/>
              </w:trPr>
              <w:tc>
                <w:tcPr>
                  <w:tcW w:w="1250" w:type="pct"/>
                  <w:noWrap/>
                </w:tcPr>
                <w:p w14:paraId="23C8266D" w14:textId="77777777" w:rsidR="004E483F" w:rsidRPr="004E483F" w:rsidRDefault="004E483F" w:rsidP="004F7C6B">
                  <w:pPr>
                    <w:overflowPunct w:val="0"/>
                    <w:autoSpaceDE w:val="0"/>
                    <w:autoSpaceDN w:val="0"/>
                    <w:adjustRightInd w:val="0"/>
                    <w:textAlignment w:val="baseline"/>
                    <w:rPr>
                      <w:rFonts w:eastAsia="Times New Roman"/>
                      <w:color w:val="000000"/>
                      <w:sz w:val="16"/>
                      <w:szCs w:val="16"/>
                      <w:lang w:eastAsia="en-GB"/>
                    </w:rPr>
                  </w:pPr>
                  <w:r w:rsidRPr="004E483F">
                    <w:rPr>
                      <w:rFonts w:eastAsia="Times New Roman"/>
                      <w:sz w:val="16"/>
                      <w:szCs w:val="16"/>
                      <w:lang w:eastAsia="en-GB"/>
                    </w:rPr>
                    <w:t>Benchmark</w:t>
                  </w:r>
                </w:p>
              </w:tc>
              <w:tc>
                <w:tcPr>
                  <w:tcW w:w="1250" w:type="pct"/>
                </w:tcPr>
                <w:p w14:paraId="5076F0D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With ideal channel information</w:t>
                  </w:r>
                </w:p>
                <w:p w14:paraId="7E029915" w14:textId="77777777" w:rsidR="004E483F" w:rsidRPr="004E483F" w:rsidRDefault="004E483F" w:rsidP="004F7C6B">
                  <w:pPr>
                    <w:overflowPunct w:val="0"/>
                    <w:autoSpaceDE w:val="0"/>
                    <w:autoSpaceDN w:val="0"/>
                    <w:adjustRightInd w:val="0"/>
                    <w:textAlignment w:val="baseline"/>
                    <w:rPr>
                      <w:sz w:val="16"/>
                      <w:szCs w:val="16"/>
                      <w:lang w:eastAsia="en-GB"/>
                    </w:rPr>
                  </w:pPr>
                  <w:r w:rsidRPr="004E483F">
                    <w:rPr>
                      <w:rFonts w:eastAsia="Times New Roman"/>
                      <w:sz w:val="16"/>
                      <w:szCs w:val="16"/>
                      <w:lang w:eastAsia="en-GB"/>
                    </w:rPr>
                    <w:t>With conventional receiver with sparse or legacy DMRS</w:t>
                  </w:r>
                </w:p>
              </w:tc>
              <w:tc>
                <w:tcPr>
                  <w:tcW w:w="1250" w:type="pct"/>
                </w:tcPr>
                <w:p w14:paraId="44B7BC2E"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With ideal channel informal</w:t>
                  </w:r>
                </w:p>
                <w:p w14:paraId="57BB0CCC"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With conventional receiver with legacy DMRS overhead</w:t>
                  </w:r>
                </w:p>
              </w:tc>
              <w:tc>
                <w:tcPr>
                  <w:tcW w:w="1250" w:type="pct"/>
                </w:tcPr>
                <w:p w14:paraId="3DE6D104"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With ideal channel information</w:t>
                  </w:r>
                </w:p>
                <w:p w14:paraId="5AED574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With conventional receiver with legacy DMRS overhead</w:t>
                  </w:r>
                </w:p>
              </w:tc>
            </w:tr>
            <w:tr w:rsidR="004E483F" w:rsidRPr="004E483F" w14:paraId="51A1DE4D" w14:textId="77777777" w:rsidTr="004E483F">
              <w:trPr>
                <w:trHeight w:val="399"/>
              </w:trPr>
              <w:tc>
                <w:tcPr>
                  <w:tcW w:w="1250" w:type="pct"/>
                  <w:noWrap/>
                </w:tcPr>
                <w:p w14:paraId="183FE3E2"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Model location for inference</w:t>
                  </w:r>
                </w:p>
              </w:tc>
              <w:tc>
                <w:tcPr>
                  <w:tcW w:w="1250" w:type="pct"/>
                </w:tcPr>
                <w:p w14:paraId="66161CB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UE-sided model for DL or NW-sided model for UL</w:t>
                  </w:r>
                </w:p>
                <w:p w14:paraId="795924A5" w14:textId="77777777" w:rsidR="004E483F" w:rsidRPr="004E483F" w:rsidRDefault="004E483F" w:rsidP="004F7C6B">
                  <w:pPr>
                    <w:overflowPunct w:val="0"/>
                    <w:autoSpaceDE w:val="0"/>
                    <w:autoSpaceDN w:val="0"/>
                    <w:adjustRightInd w:val="0"/>
                    <w:textAlignment w:val="baseline"/>
                    <w:rPr>
                      <w:rFonts w:eastAsia="Times New Roman"/>
                      <w:strike/>
                      <w:sz w:val="16"/>
                      <w:szCs w:val="16"/>
                      <w:lang w:eastAsia="en-GB"/>
                    </w:rPr>
                  </w:pPr>
                </w:p>
              </w:tc>
              <w:tc>
                <w:tcPr>
                  <w:tcW w:w="1250" w:type="pct"/>
                </w:tcPr>
                <w:p w14:paraId="6BDFD1AA"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UE-sided model for DL</w:t>
                  </w:r>
                </w:p>
                <w:p w14:paraId="047B4D3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NW-sided model for UL</w:t>
                  </w:r>
                </w:p>
                <w:p w14:paraId="094CE99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Two-sided model</w:t>
                  </w:r>
                  <w:r w:rsidRPr="004E483F">
                    <w:rPr>
                      <w:rFonts w:eastAsia="Times New Roman"/>
                      <w:sz w:val="16"/>
                      <w:szCs w:val="16"/>
                      <w:vertAlign w:val="superscript"/>
                      <w:lang w:eastAsia="en-GB"/>
                    </w:rPr>
                    <w:t>5</w:t>
                  </w:r>
                </w:p>
              </w:tc>
              <w:tc>
                <w:tcPr>
                  <w:tcW w:w="1250" w:type="pct"/>
                </w:tcPr>
                <w:p w14:paraId="66AA9781"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UE-sided model for DL</w:t>
                  </w:r>
                  <w:r w:rsidRPr="004E483F">
                    <w:rPr>
                      <w:rFonts w:eastAsia="Times New Roman"/>
                      <w:sz w:val="16"/>
                      <w:szCs w:val="16"/>
                      <w:vertAlign w:val="superscript"/>
                      <w:lang w:eastAsia="en-GB"/>
                    </w:rPr>
                    <w:t xml:space="preserve">1 </w:t>
                  </w:r>
                </w:p>
                <w:p w14:paraId="3983128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NW-sided model for UL</w:t>
                  </w:r>
                  <w:r w:rsidRPr="004E483F">
                    <w:rPr>
                      <w:rFonts w:eastAsia="Times New Roman"/>
                      <w:sz w:val="16"/>
                      <w:szCs w:val="16"/>
                      <w:vertAlign w:val="superscript"/>
                      <w:lang w:eastAsia="en-GB"/>
                    </w:rPr>
                    <w:t>3,</w:t>
                  </w:r>
                  <w:r w:rsidRPr="004E483F">
                    <w:rPr>
                      <w:rFonts w:eastAsia="Times New Roman"/>
                      <w:color w:val="000000"/>
                      <w:sz w:val="16"/>
                      <w:szCs w:val="16"/>
                      <w:vertAlign w:val="superscript"/>
                      <w:lang w:eastAsia="en-GB"/>
                    </w:rPr>
                    <w:t>4</w:t>
                  </w:r>
                </w:p>
                <w:p w14:paraId="746B40C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Two-sided model</w:t>
                  </w:r>
                  <w:r w:rsidRPr="004E483F">
                    <w:rPr>
                      <w:rFonts w:eastAsia="Times New Roman"/>
                      <w:sz w:val="16"/>
                      <w:szCs w:val="16"/>
                      <w:vertAlign w:val="superscript"/>
                      <w:lang w:eastAsia="en-GB"/>
                    </w:rPr>
                    <w:t>2</w:t>
                  </w:r>
                  <w:r w:rsidRPr="004E483F">
                    <w:rPr>
                      <w:rFonts w:eastAsia="Times New Roman"/>
                      <w:color w:val="000000"/>
                      <w:sz w:val="16"/>
                      <w:szCs w:val="16"/>
                      <w:vertAlign w:val="superscript"/>
                      <w:lang w:eastAsia="en-GB"/>
                    </w:rPr>
                    <w:t>,5</w:t>
                  </w:r>
                </w:p>
              </w:tc>
            </w:tr>
            <w:tr w:rsidR="004E483F" w:rsidRPr="004E483F" w14:paraId="0F793F35" w14:textId="77777777" w:rsidTr="004E483F">
              <w:trPr>
                <w:trHeight w:val="989"/>
              </w:trPr>
              <w:tc>
                <w:tcPr>
                  <w:tcW w:w="1250" w:type="pct"/>
                  <w:noWrap/>
                </w:tcPr>
                <w:p w14:paraId="49DA041E"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Collaboration/interaction between UE and NW</w:t>
                  </w:r>
                </w:p>
              </w:tc>
              <w:tc>
                <w:tcPr>
                  <w:tcW w:w="1250" w:type="pct"/>
                </w:tcPr>
                <w:p w14:paraId="4BDCCC10" w14:textId="77777777" w:rsidR="004E483F" w:rsidRPr="004E483F" w:rsidRDefault="004E483F" w:rsidP="004F7C6B">
                  <w:pPr>
                    <w:overflowPunct w:val="0"/>
                    <w:autoSpaceDE w:val="0"/>
                    <w:autoSpaceDN w:val="0"/>
                    <w:adjustRightInd w:val="0"/>
                    <w:textAlignment w:val="baseline"/>
                    <w:rPr>
                      <w:rFonts w:eastAsia="Times New Roman"/>
                      <w:sz w:val="16"/>
                      <w:szCs w:val="16"/>
                      <w:highlight w:val="yellow"/>
                      <w:lang w:eastAsia="zh-CN"/>
                    </w:rPr>
                  </w:pPr>
                  <w:proofErr w:type="gramStart"/>
                  <w:r w:rsidRPr="004E483F">
                    <w:rPr>
                      <w:rFonts w:eastAsia="Times New Roman" w:hint="eastAsia"/>
                      <w:sz w:val="16"/>
                      <w:szCs w:val="16"/>
                      <w:lang w:eastAsia="zh-CN"/>
                    </w:rPr>
                    <w:t>Similar to</w:t>
                  </w:r>
                  <w:proofErr w:type="gramEnd"/>
                  <w:r w:rsidRPr="004E483F">
                    <w:rPr>
                      <w:rFonts w:eastAsia="Times New Roman" w:hint="eastAsia"/>
                      <w:sz w:val="16"/>
                      <w:szCs w:val="16"/>
                      <w:lang w:eastAsia="zh-CN"/>
                    </w:rPr>
                    <w:t xml:space="preserve"> </w:t>
                  </w:r>
                  <w:r w:rsidRPr="004E483F">
                    <w:rPr>
                      <w:rFonts w:eastAsia="Times New Roman"/>
                      <w:sz w:val="16"/>
                      <w:szCs w:val="16"/>
                      <w:lang w:eastAsia="en-GB"/>
                    </w:rPr>
                    <w:t xml:space="preserve">UE-sided or NW-sided model </w:t>
                  </w:r>
                  <w:r w:rsidRPr="004E483F">
                    <w:rPr>
                      <w:rFonts w:eastAsia="Times New Roman" w:hint="eastAsia"/>
                      <w:sz w:val="16"/>
                      <w:szCs w:val="16"/>
                      <w:lang w:eastAsia="zh-CN"/>
                    </w:rPr>
                    <w:t>as NR</w:t>
                  </w:r>
                </w:p>
              </w:tc>
              <w:tc>
                <w:tcPr>
                  <w:tcW w:w="1250" w:type="pct"/>
                </w:tcPr>
                <w:p w14:paraId="708D617E" w14:textId="77777777" w:rsidR="004E483F" w:rsidRPr="004E483F" w:rsidRDefault="004E483F" w:rsidP="004F7C6B">
                  <w:pPr>
                    <w:overflowPunct w:val="0"/>
                    <w:autoSpaceDE w:val="0"/>
                    <w:autoSpaceDN w:val="0"/>
                    <w:adjustRightInd w:val="0"/>
                    <w:textAlignment w:val="baseline"/>
                    <w:rPr>
                      <w:rFonts w:eastAsia="Times New Roman"/>
                      <w:sz w:val="16"/>
                      <w:szCs w:val="16"/>
                      <w:lang w:eastAsia="zh-CN"/>
                    </w:rPr>
                  </w:pPr>
                  <w:proofErr w:type="gramStart"/>
                  <w:r w:rsidRPr="004E483F">
                    <w:rPr>
                      <w:rFonts w:eastAsia="Times New Roman" w:hint="eastAsia"/>
                      <w:sz w:val="16"/>
                      <w:szCs w:val="16"/>
                      <w:lang w:eastAsia="zh-CN"/>
                    </w:rPr>
                    <w:t>Similar to</w:t>
                  </w:r>
                  <w:proofErr w:type="gramEnd"/>
                  <w:r w:rsidRPr="004E483F">
                    <w:rPr>
                      <w:rFonts w:eastAsia="Times New Roman" w:hint="eastAsia"/>
                      <w:sz w:val="16"/>
                      <w:szCs w:val="16"/>
                      <w:lang w:eastAsia="zh-CN"/>
                    </w:rPr>
                    <w:t xml:space="preserve"> </w:t>
                  </w:r>
                  <w:r w:rsidRPr="004E483F">
                    <w:rPr>
                      <w:rFonts w:eastAsia="Times New Roman"/>
                      <w:sz w:val="16"/>
                      <w:szCs w:val="16"/>
                      <w:lang w:eastAsia="en-GB"/>
                    </w:rPr>
                    <w:t>UE-sided or NW-sided model</w:t>
                  </w:r>
                  <w:r w:rsidRPr="004E483F">
                    <w:rPr>
                      <w:rFonts w:eastAsia="Times New Roman" w:hint="eastAsia"/>
                      <w:sz w:val="16"/>
                      <w:szCs w:val="16"/>
                      <w:lang w:eastAsia="zh-CN"/>
                    </w:rPr>
                    <w:t xml:space="preserve"> as NR</w:t>
                  </w:r>
                </w:p>
                <w:p w14:paraId="7AE21D40" w14:textId="77777777" w:rsidR="004E483F" w:rsidRPr="004E483F" w:rsidRDefault="004E483F" w:rsidP="004F7C6B">
                  <w:pPr>
                    <w:overflowPunct w:val="0"/>
                    <w:autoSpaceDE w:val="0"/>
                    <w:autoSpaceDN w:val="0"/>
                    <w:adjustRightInd w:val="0"/>
                    <w:textAlignment w:val="baseline"/>
                    <w:rPr>
                      <w:rFonts w:eastAsia="Times New Roman"/>
                      <w:sz w:val="16"/>
                      <w:szCs w:val="16"/>
                      <w:highlight w:val="yellow"/>
                      <w:lang w:eastAsia="zh-CN"/>
                    </w:rPr>
                  </w:pPr>
                  <w:proofErr w:type="gramStart"/>
                  <w:r w:rsidRPr="004E483F">
                    <w:rPr>
                      <w:rFonts w:eastAsia="Times New Roman" w:hint="eastAsia"/>
                      <w:sz w:val="16"/>
                      <w:szCs w:val="16"/>
                      <w:lang w:eastAsia="zh-CN"/>
                    </w:rPr>
                    <w:t>Similar to</w:t>
                  </w:r>
                  <w:proofErr w:type="gramEnd"/>
                  <w:r w:rsidRPr="004E483F">
                    <w:rPr>
                      <w:rFonts w:eastAsia="Times New Roman" w:hint="eastAsia"/>
                      <w:sz w:val="16"/>
                      <w:szCs w:val="16"/>
                      <w:lang w:eastAsia="zh-CN"/>
                    </w:rPr>
                    <w:t xml:space="preserve"> </w:t>
                  </w:r>
                  <w:r w:rsidRPr="004E483F">
                    <w:rPr>
                      <w:rFonts w:eastAsia="Times New Roman"/>
                      <w:sz w:val="16"/>
                      <w:szCs w:val="16"/>
                      <w:lang w:eastAsia="en-GB"/>
                    </w:rPr>
                    <w:t xml:space="preserve">two-sided model </w:t>
                  </w:r>
                  <w:r w:rsidRPr="004E483F">
                    <w:rPr>
                      <w:rFonts w:eastAsia="Times New Roman" w:hint="eastAsia"/>
                      <w:sz w:val="16"/>
                      <w:szCs w:val="16"/>
                      <w:lang w:eastAsia="zh-CN"/>
                    </w:rPr>
                    <w:t>as NR</w:t>
                  </w:r>
                </w:p>
              </w:tc>
              <w:tc>
                <w:tcPr>
                  <w:tcW w:w="1250" w:type="pct"/>
                </w:tcPr>
                <w:p w14:paraId="4F89117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zh-CN"/>
                    </w:rPr>
                  </w:pPr>
                  <w:proofErr w:type="gramStart"/>
                  <w:r w:rsidRPr="004E483F">
                    <w:rPr>
                      <w:rFonts w:eastAsia="Times New Roman" w:hint="eastAsia"/>
                      <w:sz w:val="16"/>
                      <w:szCs w:val="16"/>
                      <w:lang w:eastAsia="zh-CN"/>
                    </w:rPr>
                    <w:t>Similar to</w:t>
                  </w:r>
                  <w:proofErr w:type="gramEnd"/>
                  <w:r w:rsidRPr="004E483F">
                    <w:rPr>
                      <w:rFonts w:eastAsia="Times New Roman" w:hint="eastAsia"/>
                      <w:sz w:val="16"/>
                      <w:szCs w:val="16"/>
                      <w:lang w:eastAsia="zh-CN"/>
                    </w:rPr>
                    <w:t xml:space="preserve"> </w:t>
                  </w:r>
                  <w:r w:rsidRPr="004E483F">
                    <w:rPr>
                      <w:rFonts w:eastAsia="Times New Roman"/>
                      <w:sz w:val="16"/>
                      <w:szCs w:val="16"/>
                      <w:lang w:eastAsia="en-GB"/>
                    </w:rPr>
                    <w:t xml:space="preserve">UE-sided model </w:t>
                  </w:r>
                  <w:r w:rsidRPr="004E483F">
                    <w:rPr>
                      <w:rFonts w:eastAsia="Times New Roman" w:hint="eastAsia"/>
                      <w:sz w:val="16"/>
                      <w:szCs w:val="16"/>
                      <w:lang w:eastAsia="zh-CN"/>
                    </w:rPr>
                    <w:t>as NR</w:t>
                  </w:r>
                </w:p>
                <w:p w14:paraId="586FEDC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zh-CN"/>
                    </w:rPr>
                  </w:pPr>
                  <w:proofErr w:type="gramStart"/>
                  <w:r w:rsidRPr="004E483F">
                    <w:rPr>
                      <w:rFonts w:eastAsia="Times New Roman" w:hint="eastAsia"/>
                      <w:sz w:val="16"/>
                      <w:szCs w:val="16"/>
                      <w:lang w:eastAsia="zh-CN"/>
                    </w:rPr>
                    <w:t>Similar to</w:t>
                  </w:r>
                  <w:proofErr w:type="gramEnd"/>
                  <w:r w:rsidRPr="004E483F">
                    <w:rPr>
                      <w:rFonts w:eastAsia="Times New Roman"/>
                      <w:sz w:val="16"/>
                      <w:szCs w:val="16"/>
                      <w:lang w:eastAsia="en-GB"/>
                    </w:rPr>
                    <w:t xml:space="preserve"> NW-sided model </w:t>
                  </w:r>
                  <w:r w:rsidRPr="004E483F">
                    <w:rPr>
                      <w:rFonts w:eastAsia="Times New Roman" w:hint="eastAsia"/>
                      <w:sz w:val="16"/>
                      <w:szCs w:val="16"/>
                      <w:lang w:eastAsia="zh-CN"/>
                    </w:rPr>
                    <w:t>as NR</w:t>
                  </w:r>
                </w:p>
                <w:p w14:paraId="5900D1B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zh-CN"/>
                    </w:rPr>
                  </w:pPr>
                  <w:proofErr w:type="gramStart"/>
                  <w:r w:rsidRPr="004E483F">
                    <w:rPr>
                      <w:rFonts w:eastAsia="Times New Roman"/>
                      <w:sz w:val="16"/>
                      <w:szCs w:val="16"/>
                      <w:lang w:eastAsia="zh-CN"/>
                    </w:rPr>
                    <w:t>S</w:t>
                  </w:r>
                  <w:r w:rsidRPr="004E483F">
                    <w:rPr>
                      <w:rFonts w:eastAsia="Times New Roman" w:hint="eastAsia"/>
                      <w:sz w:val="16"/>
                      <w:szCs w:val="16"/>
                      <w:lang w:eastAsia="zh-CN"/>
                    </w:rPr>
                    <w:t>imilar to</w:t>
                  </w:r>
                  <w:proofErr w:type="gramEnd"/>
                  <w:r w:rsidRPr="004E483F">
                    <w:rPr>
                      <w:rFonts w:eastAsia="Times New Roman" w:hint="eastAsia"/>
                      <w:sz w:val="16"/>
                      <w:szCs w:val="16"/>
                      <w:lang w:eastAsia="zh-CN"/>
                    </w:rPr>
                    <w:t xml:space="preserve"> </w:t>
                  </w:r>
                  <w:r w:rsidRPr="004E483F">
                    <w:rPr>
                      <w:rFonts w:eastAsia="Times New Roman"/>
                      <w:sz w:val="16"/>
                      <w:szCs w:val="16"/>
                      <w:lang w:eastAsia="en-GB"/>
                    </w:rPr>
                    <w:t>two-sided model</w:t>
                  </w:r>
                  <w:r w:rsidRPr="004E483F">
                    <w:rPr>
                      <w:rFonts w:eastAsia="Times New Roman" w:hint="eastAsia"/>
                      <w:sz w:val="16"/>
                      <w:szCs w:val="16"/>
                      <w:lang w:eastAsia="zh-CN"/>
                    </w:rPr>
                    <w:t xml:space="preserve"> as NR</w:t>
                  </w:r>
                </w:p>
              </w:tc>
            </w:tr>
            <w:tr w:rsidR="004E483F" w:rsidRPr="004E483F" w14:paraId="22C6267D" w14:textId="77777777" w:rsidTr="004E483F">
              <w:trPr>
                <w:trHeight w:val="399"/>
              </w:trPr>
              <w:tc>
                <w:tcPr>
                  <w:tcW w:w="1250" w:type="pct"/>
                  <w:noWrap/>
                </w:tcPr>
                <w:p w14:paraId="397A87CE"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Potential spec impact</w:t>
                  </w:r>
                </w:p>
              </w:tc>
              <w:tc>
                <w:tcPr>
                  <w:tcW w:w="1250" w:type="pct"/>
                </w:tcPr>
                <w:p w14:paraId="2CB8C27A"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1. DMRS design</w:t>
                  </w:r>
                </w:p>
                <w:p w14:paraId="4709979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2. RAN 4: </w:t>
                  </w:r>
                  <w:proofErr w:type="spellStart"/>
                  <w:r w:rsidRPr="004E483F">
                    <w:rPr>
                      <w:rFonts w:eastAsia="Times New Roman"/>
                      <w:sz w:val="16"/>
                      <w:szCs w:val="16"/>
                      <w:lang w:eastAsia="en-GB"/>
                    </w:rPr>
                    <w:t>Demod</w:t>
                  </w:r>
                  <w:proofErr w:type="spellEnd"/>
                  <w:r w:rsidRPr="004E483F">
                    <w:rPr>
                      <w:rFonts w:eastAsia="Times New Roman"/>
                      <w:sz w:val="16"/>
                      <w:szCs w:val="16"/>
                      <w:lang w:eastAsia="en-GB"/>
                    </w:rPr>
                    <w:t xml:space="preserve"> requirement </w:t>
                  </w:r>
                </w:p>
                <w:p w14:paraId="56094A74"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3. Signalling/ procedure related to LCM for UE and/or NW sided model</w:t>
                  </w:r>
                </w:p>
                <w:p w14:paraId="3D7A32BC" w14:textId="77777777" w:rsidR="004E483F" w:rsidRPr="004E483F" w:rsidRDefault="004E483F" w:rsidP="004F7C6B">
                  <w:pPr>
                    <w:overflowPunct w:val="0"/>
                    <w:autoSpaceDE w:val="0"/>
                    <w:autoSpaceDN w:val="0"/>
                    <w:adjustRightInd w:val="0"/>
                    <w:textAlignment w:val="baseline"/>
                    <w:rPr>
                      <w:rFonts w:eastAsia="Times New Roman"/>
                      <w:sz w:val="16"/>
                      <w:szCs w:val="16"/>
                      <w:lang w:eastAsia="zh-CN"/>
                    </w:rPr>
                  </w:pPr>
                  <w:r w:rsidRPr="004E483F">
                    <w:rPr>
                      <w:rFonts w:eastAsia="Times New Roman" w:hint="eastAsia"/>
                      <w:sz w:val="16"/>
                      <w:szCs w:val="16"/>
                      <w:lang w:eastAsia="zh-CN"/>
                    </w:rPr>
                    <w:t>Etc.</w:t>
                  </w:r>
                </w:p>
                <w:p w14:paraId="13F9340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
              </w:tc>
              <w:tc>
                <w:tcPr>
                  <w:tcW w:w="1250" w:type="pct"/>
                </w:tcPr>
                <w:p w14:paraId="5A4DF9A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1. DMRS design</w:t>
                  </w:r>
                </w:p>
                <w:p w14:paraId="7C6FB1AA"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2. RAN 4: </w:t>
                  </w:r>
                  <w:proofErr w:type="spellStart"/>
                  <w:r w:rsidRPr="004E483F">
                    <w:rPr>
                      <w:rFonts w:eastAsia="Times New Roman"/>
                      <w:sz w:val="16"/>
                      <w:szCs w:val="16"/>
                      <w:lang w:eastAsia="en-GB"/>
                    </w:rPr>
                    <w:t>Demod</w:t>
                  </w:r>
                  <w:proofErr w:type="spellEnd"/>
                  <w:r w:rsidRPr="004E483F">
                    <w:rPr>
                      <w:rFonts w:eastAsia="Times New Roman"/>
                      <w:sz w:val="16"/>
                      <w:szCs w:val="16"/>
                      <w:lang w:eastAsia="en-GB"/>
                    </w:rPr>
                    <w:t xml:space="preserve"> requirement </w:t>
                  </w:r>
                </w:p>
                <w:p w14:paraId="63FFCED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3. Signalling/ procedure related to LCM for UE and/or NW sided model or two-sided model (including inter-vendor calibration), when applicable</w:t>
                  </w:r>
                </w:p>
                <w:p w14:paraId="67AE6F75" w14:textId="77777777" w:rsidR="004E483F" w:rsidRPr="004E483F" w:rsidRDefault="004E483F" w:rsidP="004F7C6B">
                  <w:pPr>
                    <w:overflowPunct w:val="0"/>
                    <w:autoSpaceDE w:val="0"/>
                    <w:autoSpaceDN w:val="0"/>
                    <w:adjustRightInd w:val="0"/>
                    <w:textAlignment w:val="baseline"/>
                    <w:rPr>
                      <w:rFonts w:eastAsia="Times New Roman"/>
                      <w:sz w:val="16"/>
                      <w:szCs w:val="16"/>
                      <w:lang w:eastAsia="zh-CN"/>
                    </w:rPr>
                  </w:pPr>
                  <w:r w:rsidRPr="004E483F">
                    <w:rPr>
                      <w:rFonts w:eastAsia="Times New Roman"/>
                      <w:sz w:val="16"/>
                      <w:szCs w:val="16"/>
                      <w:lang w:eastAsia="zh-CN"/>
                    </w:rPr>
                    <w:t>E</w:t>
                  </w:r>
                  <w:r w:rsidRPr="004E483F">
                    <w:rPr>
                      <w:rFonts w:eastAsia="Times New Roman" w:hint="eastAsia"/>
                      <w:sz w:val="16"/>
                      <w:szCs w:val="16"/>
                      <w:lang w:eastAsia="zh-CN"/>
                    </w:rPr>
                    <w:t>tc.</w:t>
                  </w:r>
                </w:p>
              </w:tc>
              <w:tc>
                <w:tcPr>
                  <w:tcW w:w="1250" w:type="pct"/>
                </w:tcPr>
                <w:p w14:paraId="29F6D08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1. RAN 4: </w:t>
                  </w:r>
                  <w:proofErr w:type="spellStart"/>
                  <w:r w:rsidRPr="004E483F">
                    <w:rPr>
                      <w:rFonts w:eastAsia="Times New Roman"/>
                      <w:sz w:val="16"/>
                      <w:szCs w:val="16"/>
                      <w:lang w:eastAsia="en-GB"/>
                    </w:rPr>
                    <w:t>Demod</w:t>
                  </w:r>
                  <w:proofErr w:type="spellEnd"/>
                  <w:r w:rsidRPr="004E483F">
                    <w:rPr>
                      <w:rFonts w:eastAsia="Times New Roman"/>
                      <w:sz w:val="16"/>
                      <w:szCs w:val="16"/>
                      <w:lang w:eastAsia="en-GB"/>
                    </w:rPr>
                    <w:t xml:space="preserve"> requirement </w:t>
                  </w:r>
                </w:p>
                <w:p w14:paraId="7CAB33B1"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2. Signalling/ procedure related to LCM for UE and/or NW sided model or two-sided model (including inter-vendor calibration), when applicable</w:t>
                  </w:r>
                </w:p>
                <w:p w14:paraId="4EEB0D4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zh-CN"/>
                    </w:rPr>
                  </w:pPr>
                  <w:r w:rsidRPr="004E483F">
                    <w:rPr>
                      <w:rFonts w:eastAsia="Times New Roman" w:hint="eastAsia"/>
                      <w:sz w:val="16"/>
                      <w:szCs w:val="16"/>
                      <w:lang w:eastAsia="zh-CN"/>
                    </w:rPr>
                    <w:t xml:space="preserve">3. Constellation </w:t>
                  </w:r>
                  <w:r w:rsidRPr="004E483F">
                    <w:rPr>
                      <w:rFonts w:eastAsia="Times New Roman"/>
                      <w:sz w:val="16"/>
                      <w:szCs w:val="16"/>
                      <w:lang w:eastAsia="zh-CN"/>
                    </w:rPr>
                    <w:t>design</w:t>
                  </w:r>
                  <w:r w:rsidRPr="004E483F">
                    <w:rPr>
                      <w:rFonts w:eastAsia="Times New Roman" w:hint="eastAsia"/>
                      <w:sz w:val="16"/>
                      <w:szCs w:val="16"/>
                      <w:lang w:eastAsia="zh-CN"/>
                    </w:rPr>
                    <w:t xml:space="preserve"> and related signalling/procedure</w:t>
                  </w:r>
                </w:p>
                <w:p w14:paraId="2A693FE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zh-CN"/>
                    </w:rPr>
                  </w:pPr>
                  <w:r w:rsidRPr="004E483F">
                    <w:rPr>
                      <w:rFonts w:eastAsia="Times New Roman" w:hint="eastAsia"/>
                      <w:sz w:val="16"/>
                      <w:szCs w:val="16"/>
                      <w:lang w:eastAsia="zh-CN"/>
                    </w:rPr>
                    <w:t>Etc.</w:t>
                  </w:r>
                </w:p>
              </w:tc>
            </w:tr>
          </w:tbl>
          <w:p w14:paraId="26BF5683" w14:textId="77777777" w:rsidR="004E483F" w:rsidRPr="004E483F" w:rsidRDefault="004E483F" w:rsidP="004F7C6B">
            <w:pPr>
              <w:overflowPunct w:val="0"/>
              <w:autoSpaceDE w:val="0"/>
              <w:autoSpaceDN w:val="0"/>
              <w:adjustRightInd w:val="0"/>
              <w:textAlignment w:val="baseline"/>
              <w:rPr>
                <w:rFonts w:eastAsia="Times New Roman"/>
                <w:lang w:eastAsia="en-GB"/>
              </w:rPr>
            </w:pPr>
          </w:p>
          <w:p w14:paraId="1566B5E9" w14:textId="77777777" w:rsidR="004E483F" w:rsidRPr="004E483F" w:rsidRDefault="004E483F" w:rsidP="004F7C6B">
            <w:pPr>
              <w:overflowPunct w:val="0"/>
              <w:autoSpaceDE w:val="0"/>
              <w:autoSpaceDN w:val="0"/>
              <w:adjustRightInd w:val="0"/>
              <w:textAlignment w:val="baseline"/>
              <w:rPr>
                <w:rFonts w:eastAsia="ＭＳ 明朝"/>
                <w:b/>
                <w:bCs/>
                <w:u w:val="single"/>
                <w:lang w:eastAsia="zh-CN"/>
              </w:rPr>
            </w:pPr>
            <w:r w:rsidRPr="004E483F">
              <w:rPr>
                <w:rFonts w:eastAsia="ＭＳ 明朝" w:hint="eastAsia"/>
                <w:b/>
                <w:bCs/>
                <w:u w:val="single"/>
                <w:lang w:eastAsia="zh-CN"/>
              </w:rPr>
              <w:t>Observation</w:t>
            </w:r>
          </w:p>
          <w:p w14:paraId="205D68B7" w14:textId="77777777" w:rsidR="004E483F" w:rsidRPr="004E483F" w:rsidRDefault="004E483F" w:rsidP="004F7C6B">
            <w:pPr>
              <w:overflowPunct w:val="0"/>
              <w:autoSpaceDE w:val="0"/>
              <w:autoSpaceDN w:val="0"/>
              <w:adjustRightInd w:val="0"/>
              <w:textAlignment w:val="baseline"/>
              <w:rPr>
                <w:rFonts w:eastAsia="Times New Roman"/>
                <w:lang w:eastAsia="en-GB"/>
              </w:rPr>
            </w:pPr>
            <w:r w:rsidRPr="004E483F">
              <w:rPr>
                <w:rFonts w:eastAsia="Times New Roman"/>
                <w:lang w:eastAsia="en-GB"/>
              </w:rPr>
              <w:t>For 6GR AI/ML use cases identification</w:t>
            </w:r>
            <w:r w:rsidRPr="004E483F">
              <w:rPr>
                <w:rFonts w:eastAsia="DengXian" w:hint="eastAsia"/>
                <w:lang w:eastAsia="en-GB"/>
              </w:rPr>
              <w:t>/</w:t>
            </w:r>
            <w:r w:rsidRPr="004E483F">
              <w:rPr>
                <w:rFonts w:eastAsia="DengXian"/>
                <w:lang w:eastAsia="en-GB"/>
              </w:rPr>
              <w:t>categorization</w:t>
            </w:r>
            <w:r w:rsidRPr="004E483F">
              <w:rPr>
                <w:rFonts w:eastAsia="Times New Roman"/>
                <w:lang w:eastAsia="en-GB"/>
              </w:rPr>
              <w:t>, [13 sources] provided preliminary simulation results and analysis on CSI compression and feedback.</w:t>
            </w:r>
          </w:p>
          <w:p w14:paraId="3A86E961" w14:textId="77777777" w:rsidR="004E483F" w:rsidRPr="004E483F" w:rsidRDefault="004E483F" w:rsidP="004F7C6B">
            <w:pPr>
              <w:numPr>
                <w:ilvl w:val="0"/>
                <w:numId w:val="33"/>
              </w:numPr>
              <w:overflowPunct w:val="0"/>
              <w:autoSpaceDE w:val="0"/>
              <w:autoSpaceDN w:val="0"/>
              <w:adjustRightInd w:val="0"/>
              <w:contextualSpacing/>
              <w:jc w:val="both"/>
              <w:textAlignment w:val="baseline"/>
              <w:rPr>
                <w:lang w:eastAsia="ja-JP"/>
              </w:rPr>
            </w:pPr>
            <w:r w:rsidRPr="004E483F">
              <w:rPr>
                <w:lang w:eastAsia="ja-JP"/>
              </w:rPr>
              <w:t>[</w:t>
            </w:r>
            <w:r w:rsidRPr="004E483F">
              <w:rPr>
                <w:rFonts w:eastAsia="ＭＳ 明朝" w:hint="eastAsia"/>
                <w:lang w:eastAsia="zh-CN"/>
              </w:rPr>
              <w:t>10</w:t>
            </w:r>
            <w:r w:rsidRPr="004E483F">
              <w:rPr>
                <w:lang w:eastAsia="ja-JP"/>
              </w:rPr>
              <w:t xml:space="preserve"> sources] provided preliminary simulation results and analysis on CSI compression with joint source and channel coding (JSCC) </w:t>
            </w:r>
          </w:p>
          <w:p w14:paraId="64B41137" w14:textId="77777777" w:rsidR="004E483F" w:rsidRPr="004E483F" w:rsidRDefault="004E483F" w:rsidP="004F7C6B">
            <w:pPr>
              <w:numPr>
                <w:ilvl w:val="0"/>
                <w:numId w:val="33"/>
              </w:numPr>
              <w:overflowPunct w:val="0"/>
              <w:autoSpaceDE w:val="0"/>
              <w:autoSpaceDN w:val="0"/>
              <w:adjustRightInd w:val="0"/>
              <w:contextualSpacing/>
              <w:jc w:val="both"/>
              <w:textAlignment w:val="baseline"/>
              <w:rPr>
                <w:lang w:eastAsia="ja-JP"/>
              </w:rPr>
            </w:pPr>
            <w:r w:rsidRPr="004E483F">
              <w:rPr>
                <w:lang w:eastAsia="ja-JP"/>
              </w:rPr>
              <w:t>[</w:t>
            </w:r>
            <w:r w:rsidRPr="004E483F">
              <w:rPr>
                <w:rFonts w:eastAsia="ＭＳ 明朝" w:hint="eastAsia"/>
                <w:lang w:eastAsia="zh-CN"/>
              </w:rPr>
              <w:t>11</w:t>
            </w:r>
            <w:r w:rsidRPr="004E483F">
              <w:rPr>
                <w:lang w:eastAsia="ja-JP"/>
              </w:rPr>
              <w:t xml:space="preserve"> sources] provided preliminary simulation results and analysis on </w:t>
            </w:r>
            <w:r w:rsidRPr="004E483F">
              <w:rPr>
                <w:rFonts w:eastAsia="ＭＳ 明朝"/>
                <w:lang w:eastAsia="ja-JP"/>
              </w:rPr>
              <w:t xml:space="preserve">CSI compression with </w:t>
            </w:r>
            <w:r w:rsidRPr="004E483F">
              <w:rPr>
                <w:lang w:eastAsia="ja-JP"/>
              </w:rPr>
              <w:t>joint source, channel coding and modulation (JSCM)</w:t>
            </w:r>
          </w:p>
          <w:p w14:paraId="6B056928" w14:textId="77777777" w:rsidR="004E483F" w:rsidRPr="004E483F" w:rsidRDefault="004E483F" w:rsidP="004F7C6B">
            <w:pPr>
              <w:numPr>
                <w:ilvl w:val="0"/>
                <w:numId w:val="33"/>
              </w:numPr>
              <w:overflowPunct w:val="0"/>
              <w:autoSpaceDE w:val="0"/>
              <w:autoSpaceDN w:val="0"/>
              <w:adjustRightInd w:val="0"/>
              <w:contextualSpacing/>
              <w:jc w:val="both"/>
              <w:textAlignment w:val="baseline"/>
              <w:rPr>
                <w:lang w:eastAsia="ja-JP"/>
              </w:rPr>
            </w:pPr>
            <w:r w:rsidRPr="004E483F">
              <w:rPr>
                <w:lang w:eastAsia="ja-JP"/>
              </w:rPr>
              <w:t xml:space="preserve">[2 sources] provided preliminary simulation results and analysis on </w:t>
            </w:r>
            <w:r w:rsidRPr="004E483F">
              <w:rPr>
                <w:rFonts w:eastAsia="ＭＳ 明朝"/>
                <w:lang w:eastAsia="ja-JP"/>
              </w:rPr>
              <w:t>CSI feedback with downloadable basis/codebook</w:t>
            </w:r>
            <w:r w:rsidRPr="004E483F">
              <w:rPr>
                <w:lang w:eastAsia="ja-JP"/>
              </w:rPr>
              <w:t>.</w:t>
            </w:r>
          </w:p>
          <w:p w14:paraId="49A01F3D" w14:textId="77777777" w:rsidR="004E483F" w:rsidRPr="004E483F" w:rsidRDefault="004E483F" w:rsidP="004F7C6B">
            <w:pPr>
              <w:numPr>
                <w:ilvl w:val="0"/>
                <w:numId w:val="33"/>
              </w:numPr>
              <w:overflowPunct w:val="0"/>
              <w:autoSpaceDE w:val="0"/>
              <w:autoSpaceDN w:val="0"/>
              <w:adjustRightInd w:val="0"/>
              <w:contextualSpacing/>
              <w:jc w:val="both"/>
              <w:textAlignment w:val="baseline"/>
              <w:rPr>
                <w:lang w:eastAsia="ja-JP"/>
              </w:rPr>
            </w:pPr>
            <w:r w:rsidRPr="004E483F">
              <w:rPr>
                <w:lang w:eastAsia="ja-JP"/>
              </w:rPr>
              <w:t>[</w:t>
            </w:r>
            <w:r w:rsidRPr="004E483F">
              <w:rPr>
                <w:rFonts w:eastAsia="ＭＳ 明朝" w:hint="eastAsia"/>
                <w:lang w:eastAsia="zh-CN"/>
              </w:rPr>
              <w:t>3</w:t>
            </w:r>
            <w:r w:rsidRPr="004E483F">
              <w:rPr>
                <w:lang w:eastAsia="ja-JP"/>
              </w:rPr>
              <w:t xml:space="preserve"> sources] provided preliminary simulation results (or cite to NR AI/ML for CSI compression simulation results) </w:t>
            </w:r>
            <w:r w:rsidRPr="004E483F">
              <w:rPr>
                <w:rFonts w:eastAsia="ＭＳ 明朝" w:hint="eastAsia"/>
                <w:lang w:eastAsia="zh-CN"/>
              </w:rPr>
              <w:t>and</w:t>
            </w:r>
            <w:r w:rsidRPr="004E483F">
              <w:rPr>
                <w:lang w:eastAsia="ja-JP"/>
              </w:rPr>
              <w:t xml:space="preserve"> analysis on CSI reconstruction with CSI feedback with SRS (assuming separate source and channel coding).</w:t>
            </w:r>
          </w:p>
          <w:p w14:paraId="1EDB3CCE" w14:textId="77777777" w:rsidR="004E483F" w:rsidRPr="004E483F" w:rsidRDefault="004E483F" w:rsidP="004F7C6B">
            <w:pPr>
              <w:numPr>
                <w:ilvl w:val="0"/>
                <w:numId w:val="33"/>
              </w:numPr>
              <w:overflowPunct w:val="0"/>
              <w:autoSpaceDE w:val="0"/>
              <w:autoSpaceDN w:val="0"/>
              <w:adjustRightInd w:val="0"/>
              <w:contextualSpacing/>
              <w:jc w:val="both"/>
              <w:textAlignment w:val="baseline"/>
              <w:rPr>
                <w:lang w:eastAsia="ja-JP"/>
              </w:rPr>
            </w:pPr>
            <w:r w:rsidRPr="004E483F">
              <w:rPr>
                <w:lang w:eastAsia="ja-JP"/>
              </w:rPr>
              <w:t xml:space="preserve">Detailed evaluation assumptions (model input/output/label/KPI/benchmark) and initial analysis can be found in in Table </w:t>
            </w:r>
            <w:r w:rsidRPr="004E483F">
              <w:rPr>
                <w:rFonts w:hint="eastAsia"/>
                <w:lang w:eastAsia="ja-JP"/>
              </w:rPr>
              <w:t>D</w:t>
            </w:r>
            <w:r w:rsidRPr="004E483F">
              <w:rPr>
                <w:lang w:eastAsia="ja-JP"/>
              </w:rPr>
              <w:t>.</w:t>
            </w:r>
          </w:p>
          <w:p w14:paraId="5BB875EA" w14:textId="77777777" w:rsidR="004E483F" w:rsidRPr="004E483F" w:rsidRDefault="004E483F" w:rsidP="004F7C6B">
            <w:pPr>
              <w:overflowPunct w:val="0"/>
              <w:autoSpaceDE w:val="0"/>
              <w:autoSpaceDN w:val="0"/>
              <w:adjustRightInd w:val="0"/>
              <w:textAlignment w:val="baseline"/>
              <w:rPr>
                <w:rFonts w:eastAsia="Times New Roman"/>
                <w:lang w:eastAsia="en-GB"/>
              </w:rPr>
            </w:pPr>
            <w:r w:rsidRPr="004E483F">
              <w:rPr>
                <w:rFonts w:eastAsia="Times New Roman"/>
                <w:lang w:eastAsia="en-GB"/>
              </w:rPr>
              <w:t>Note: whether/how to capture the observation in the TR is a separate discussion.</w:t>
            </w:r>
          </w:p>
          <w:p w14:paraId="4E906BFF" w14:textId="77777777" w:rsidR="004E483F" w:rsidRPr="004E483F" w:rsidRDefault="004E483F" w:rsidP="004F7C6B">
            <w:pPr>
              <w:overflowPunct w:val="0"/>
              <w:autoSpaceDE w:val="0"/>
              <w:autoSpaceDN w:val="0"/>
              <w:adjustRightInd w:val="0"/>
              <w:textAlignment w:val="baseline"/>
              <w:rPr>
                <w:rFonts w:eastAsia="ＭＳ 明朝"/>
                <w:highlight w:val="yellow"/>
                <w:lang w:eastAsia="zh-CN"/>
              </w:rPr>
            </w:pPr>
          </w:p>
          <w:p w14:paraId="158BF540" w14:textId="77777777" w:rsidR="004E483F" w:rsidRPr="004E483F" w:rsidRDefault="004E483F" w:rsidP="004F7C6B">
            <w:pPr>
              <w:overflowPunct w:val="0"/>
              <w:autoSpaceDE w:val="0"/>
              <w:autoSpaceDN w:val="0"/>
              <w:adjustRightInd w:val="0"/>
              <w:textAlignment w:val="baseline"/>
              <w:rPr>
                <w:rFonts w:eastAsia="Times New Roman"/>
                <w:b/>
                <w:bCs/>
                <w:lang w:eastAsia="en-GB"/>
              </w:rPr>
            </w:pPr>
            <w:r w:rsidRPr="004E483F">
              <w:rPr>
                <w:rFonts w:eastAsia="Times New Roman"/>
                <w:b/>
                <w:bCs/>
                <w:lang w:eastAsia="en-GB"/>
              </w:rPr>
              <w:t xml:space="preserve">Table </w:t>
            </w:r>
            <w:r w:rsidRPr="004E483F">
              <w:rPr>
                <w:rFonts w:eastAsia="Times New Roman" w:hint="eastAsia"/>
                <w:b/>
                <w:bCs/>
                <w:lang w:eastAsia="en-GB"/>
              </w:rPr>
              <w:t>D</w:t>
            </w:r>
          </w:p>
          <w:tbl>
            <w:tblPr>
              <w:tblStyle w:val="TableGrid1"/>
              <w:tblW w:w="5000" w:type="pct"/>
              <w:tblLayout w:type="fixed"/>
              <w:tblLook w:val="04A0" w:firstRow="1" w:lastRow="0" w:firstColumn="1" w:lastColumn="0" w:noHBand="0" w:noVBand="1"/>
            </w:tblPr>
            <w:tblGrid>
              <w:gridCol w:w="1844"/>
              <w:gridCol w:w="3037"/>
              <w:gridCol w:w="3463"/>
              <w:gridCol w:w="580"/>
              <w:gridCol w:w="685"/>
            </w:tblGrid>
            <w:tr w:rsidR="004E483F" w:rsidRPr="004E483F" w14:paraId="4DFB936A" w14:textId="77777777" w:rsidTr="00D70150">
              <w:trPr>
                <w:trHeight w:val="285"/>
              </w:trPr>
              <w:tc>
                <w:tcPr>
                  <w:tcW w:w="1000" w:type="pct"/>
                  <w:shd w:val="clear" w:color="auto" w:fill="AEAAAA"/>
                  <w:noWrap/>
                </w:tcPr>
                <w:p w14:paraId="354C430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Sub-use case</w:t>
                  </w:r>
                </w:p>
              </w:tc>
              <w:tc>
                <w:tcPr>
                  <w:tcW w:w="1000" w:type="pct"/>
                  <w:shd w:val="clear" w:color="auto" w:fill="AEAAAA"/>
                  <w:noWrap/>
                </w:tcPr>
                <w:p w14:paraId="49B47F3E"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Sub-case A: </w:t>
                  </w:r>
                </w:p>
                <w:p w14:paraId="2C825899" w14:textId="77777777" w:rsidR="004E483F" w:rsidRPr="004E483F" w:rsidRDefault="004E483F" w:rsidP="004F7C6B">
                  <w:pPr>
                    <w:overflowPunct w:val="0"/>
                    <w:autoSpaceDE w:val="0"/>
                    <w:autoSpaceDN w:val="0"/>
                    <w:adjustRightInd w:val="0"/>
                    <w:textAlignment w:val="baseline"/>
                    <w:rPr>
                      <w:rFonts w:eastAsia="Times New Roman"/>
                      <w:color w:val="000000"/>
                      <w:sz w:val="16"/>
                      <w:szCs w:val="16"/>
                      <w:lang w:eastAsia="en-GB"/>
                    </w:rPr>
                  </w:pPr>
                  <w:r w:rsidRPr="004E483F">
                    <w:rPr>
                      <w:rFonts w:eastAsia="Times New Roman"/>
                      <w:sz w:val="16"/>
                      <w:szCs w:val="16"/>
                      <w:lang w:eastAsia="en-GB"/>
                    </w:rPr>
                    <w:t>CSI compression with JSCC</w:t>
                  </w:r>
                </w:p>
              </w:tc>
              <w:tc>
                <w:tcPr>
                  <w:tcW w:w="1000" w:type="pct"/>
                  <w:shd w:val="clear" w:color="auto" w:fill="AEAAAA"/>
                  <w:noWrap/>
                </w:tcPr>
                <w:p w14:paraId="1F8DAEB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Sub-case B:</w:t>
                  </w:r>
                </w:p>
                <w:p w14:paraId="197460C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CSI compression with JSCM </w:t>
                  </w:r>
                </w:p>
              </w:tc>
              <w:tc>
                <w:tcPr>
                  <w:tcW w:w="1000" w:type="pct"/>
                  <w:shd w:val="clear" w:color="auto" w:fill="AEAAAA"/>
                </w:tcPr>
                <w:p w14:paraId="20B0570E"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hint="eastAsia"/>
                      <w:sz w:val="16"/>
                      <w:szCs w:val="16"/>
                      <w:lang w:eastAsia="en-GB"/>
                    </w:rPr>
                    <w:t xml:space="preserve">Sub-case </w:t>
                  </w:r>
                  <w:r w:rsidRPr="004E483F">
                    <w:rPr>
                      <w:rFonts w:eastAsia="Times New Roman"/>
                      <w:sz w:val="16"/>
                      <w:szCs w:val="16"/>
                      <w:lang w:eastAsia="en-GB"/>
                    </w:rPr>
                    <w:t>C</w:t>
                  </w:r>
                  <w:r w:rsidRPr="004E483F">
                    <w:rPr>
                      <w:rFonts w:eastAsia="Times New Roman" w:hint="eastAsia"/>
                      <w:sz w:val="16"/>
                      <w:szCs w:val="16"/>
                      <w:lang w:eastAsia="en-GB"/>
                    </w:rPr>
                    <w:t xml:space="preserve">: </w:t>
                  </w:r>
                </w:p>
                <w:p w14:paraId="28087B7F"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roofErr w:type="spellStart"/>
                  <w:r w:rsidRPr="004E483F">
                    <w:rPr>
                      <w:rFonts w:eastAsia="Times New Roman"/>
                      <w:sz w:val="16"/>
                      <w:szCs w:val="16"/>
                      <w:lang w:eastAsia="en-GB"/>
                    </w:rPr>
                    <w:t>DLable</w:t>
                  </w:r>
                  <w:proofErr w:type="spellEnd"/>
                  <w:r w:rsidRPr="004E483F">
                    <w:rPr>
                      <w:rFonts w:eastAsia="Times New Roman"/>
                      <w:sz w:val="16"/>
                      <w:szCs w:val="16"/>
                      <w:lang w:eastAsia="en-GB"/>
                    </w:rPr>
                    <w:t xml:space="preserve"> basis/codebook</w:t>
                  </w:r>
                </w:p>
              </w:tc>
              <w:tc>
                <w:tcPr>
                  <w:tcW w:w="1000" w:type="pct"/>
                  <w:shd w:val="clear" w:color="auto" w:fill="AEAAAA"/>
                </w:tcPr>
                <w:p w14:paraId="68766E95"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Times New Roman"/>
                      <w:sz w:val="16"/>
                      <w:szCs w:val="16"/>
                      <w:lang w:eastAsia="en-GB"/>
                    </w:rPr>
                    <w:t>Sub-case D</w:t>
                  </w:r>
                  <w:r w:rsidRPr="004E483F">
                    <w:rPr>
                      <w:rFonts w:eastAsia="ＭＳ 明朝" w:hint="eastAsia"/>
                      <w:sz w:val="16"/>
                      <w:szCs w:val="16"/>
                      <w:lang w:eastAsia="en-GB"/>
                    </w:rPr>
                    <w:t>:</w:t>
                  </w:r>
                </w:p>
                <w:p w14:paraId="227D33D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CSI reconstruction with CSI feedback with SRS</w:t>
                  </w:r>
                </w:p>
                <w:p w14:paraId="383B175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w:t>
                  </w:r>
                  <w:r w:rsidRPr="004E483F">
                    <w:rPr>
                      <w:rFonts w:eastAsia="Times New Roman" w:hint="eastAsia"/>
                      <w:sz w:val="16"/>
                      <w:szCs w:val="16"/>
                      <w:lang w:eastAsia="en-GB"/>
                    </w:rPr>
                    <w:t>assuming</w:t>
                  </w:r>
                  <w:r w:rsidRPr="004E483F">
                    <w:rPr>
                      <w:rFonts w:eastAsia="Times New Roman"/>
                      <w:sz w:val="16"/>
                      <w:szCs w:val="16"/>
                      <w:lang w:eastAsia="en-GB"/>
                    </w:rPr>
                    <w:t xml:space="preserve"> </w:t>
                  </w:r>
                  <w:r w:rsidRPr="004E483F">
                    <w:rPr>
                      <w:rFonts w:eastAsia="Times New Roman" w:hint="eastAsia"/>
                      <w:sz w:val="16"/>
                      <w:szCs w:val="16"/>
                      <w:lang w:eastAsia="en-GB"/>
                    </w:rPr>
                    <w:t>SSCC</w:t>
                  </w:r>
                  <w:r w:rsidRPr="004E483F">
                    <w:rPr>
                      <w:rFonts w:eastAsia="Times New Roman"/>
                      <w:sz w:val="16"/>
                      <w:szCs w:val="16"/>
                      <w:lang w:eastAsia="en-GB"/>
                    </w:rPr>
                    <w:t>)</w:t>
                  </w:r>
                </w:p>
              </w:tc>
            </w:tr>
            <w:tr w:rsidR="004E483F" w:rsidRPr="004E483F" w14:paraId="6B3DF088" w14:textId="77777777" w:rsidTr="00D70150">
              <w:trPr>
                <w:trHeight w:val="285"/>
              </w:trPr>
              <w:tc>
                <w:tcPr>
                  <w:tcW w:w="1000" w:type="pct"/>
                  <w:shd w:val="clear" w:color="auto" w:fill="C5E0B3"/>
                  <w:noWrap/>
                </w:tcPr>
                <w:p w14:paraId="47531A6E"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lastRenderedPageBreak/>
                    <w:t>Reported companies</w:t>
                  </w:r>
                </w:p>
              </w:tc>
              <w:tc>
                <w:tcPr>
                  <w:tcW w:w="1000" w:type="pct"/>
                  <w:shd w:val="clear" w:color="auto" w:fill="C5E0B3"/>
                  <w:noWrap/>
                </w:tcPr>
                <w:p w14:paraId="5A29CE64"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(10) ZTE</w:t>
                  </w:r>
                  <w:r w:rsidRPr="004E483F">
                    <w:rPr>
                      <w:rFonts w:eastAsia="Times New Roman"/>
                      <w:sz w:val="16"/>
                      <w:szCs w:val="16"/>
                      <w:vertAlign w:val="superscript"/>
                      <w:lang w:eastAsia="en-GB"/>
                    </w:rPr>
                    <w:t>1</w:t>
                  </w:r>
                  <w:r w:rsidRPr="004E483F">
                    <w:rPr>
                      <w:rFonts w:eastAsia="Times New Roman"/>
                      <w:sz w:val="16"/>
                      <w:szCs w:val="16"/>
                      <w:lang w:eastAsia="en-GB"/>
                    </w:rPr>
                    <w:t>, Samsung</w:t>
                  </w:r>
                  <w:r w:rsidRPr="004E483F">
                    <w:rPr>
                      <w:rFonts w:eastAsia="Times New Roman"/>
                      <w:sz w:val="16"/>
                      <w:szCs w:val="16"/>
                      <w:vertAlign w:val="superscript"/>
                      <w:lang w:eastAsia="en-GB"/>
                    </w:rPr>
                    <w:t>2</w:t>
                  </w:r>
                  <w:r w:rsidRPr="004E483F">
                    <w:rPr>
                      <w:rFonts w:eastAsia="Times New Roman"/>
                      <w:sz w:val="16"/>
                      <w:szCs w:val="16"/>
                      <w:lang w:eastAsia="en-GB"/>
                    </w:rPr>
                    <w:t>, vivo</w:t>
                  </w:r>
                  <w:r w:rsidRPr="004E483F">
                    <w:rPr>
                      <w:rFonts w:eastAsia="Times New Roman"/>
                      <w:sz w:val="16"/>
                      <w:szCs w:val="16"/>
                      <w:vertAlign w:val="superscript"/>
                      <w:lang w:eastAsia="en-GB"/>
                    </w:rPr>
                    <w:t>3</w:t>
                  </w:r>
                  <w:r w:rsidRPr="004E483F">
                    <w:rPr>
                      <w:rFonts w:eastAsia="Times New Roman"/>
                      <w:sz w:val="16"/>
                      <w:szCs w:val="16"/>
                      <w:lang w:eastAsia="en-GB"/>
                    </w:rPr>
                    <w:t>, {</w:t>
                  </w:r>
                  <w:proofErr w:type="spellStart"/>
                  <w:r w:rsidRPr="004E483F">
                    <w:rPr>
                      <w:rFonts w:eastAsia="Times New Roman"/>
                      <w:sz w:val="16"/>
                      <w:szCs w:val="16"/>
                      <w:lang w:eastAsia="en-GB"/>
                    </w:rPr>
                    <w:t>Pengcheng</w:t>
                  </w:r>
                  <w:proofErr w:type="spellEnd"/>
                  <w:r w:rsidRPr="004E483F">
                    <w:rPr>
                      <w:rFonts w:eastAsia="Times New Roman"/>
                      <w:sz w:val="16"/>
                      <w:szCs w:val="16"/>
                      <w:lang w:eastAsia="en-GB"/>
                    </w:rPr>
                    <w:t>, ZGC}, Lenovo, OPPO, MediaTek</w:t>
                  </w:r>
                  <w:r w:rsidRPr="004E483F">
                    <w:rPr>
                      <w:rFonts w:eastAsia="Times New Roman"/>
                      <w:sz w:val="16"/>
                      <w:szCs w:val="16"/>
                      <w:vertAlign w:val="superscript"/>
                      <w:lang w:eastAsia="en-GB"/>
                    </w:rPr>
                    <w:t>4</w:t>
                  </w:r>
                  <w:r w:rsidRPr="004E483F">
                    <w:rPr>
                      <w:rFonts w:eastAsia="Times New Roman"/>
                      <w:sz w:val="16"/>
                      <w:szCs w:val="16"/>
                      <w:lang w:eastAsia="en-GB"/>
                    </w:rPr>
                    <w:t>, Fujitsu, BJTU</w:t>
                  </w:r>
                  <w:r w:rsidRPr="004E483F">
                    <w:rPr>
                      <w:rFonts w:eastAsia="Times New Roman"/>
                      <w:sz w:val="16"/>
                      <w:szCs w:val="16"/>
                      <w:vertAlign w:val="superscript"/>
                      <w:lang w:eastAsia="en-GB"/>
                    </w:rPr>
                    <w:t>5</w:t>
                  </w:r>
                  <w:r w:rsidRPr="004E483F">
                    <w:rPr>
                      <w:rFonts w:eastAsia="Times New Roman"/>
                      <w:sz w:val="16"/>
                      <w:szCs w:val="16"/>
                      <w:lang w:eastAsia="en-GB"/>
                    </w:rPr>
                    <w:t xml:space="preserve">, </w:t>
                  </w:r>
                  <w:r w:rsidRPr="004E483F">
                    <w:rPr>
                      <w:rFonts w:eastAsia="ＭＳ 明朝"/>
                      <w:sz w:val="16"/>
                      <w:szCs w:val="16"/>
                      <w:lang w:eastAsia="en-GB"/>
                    </w:rPr>
                    <w:t>{BUPT, ZGC}</w:t>
                  </w:r>
                  <w:r w:rsidRPr="004E483F">
                    <w:rPr>
                      <w:rFonts w:eastAsia="ＭＳ 明朝"/>
                      <w:sz w:val="16"/>
                      <w:szCs w:val="16"/>
                      <w:vertAlign w:val="superscript"/>
                      <w:lang w:eastAsia="en-GB"/>
                    </w:rPr>
                    <w:t>6</w:t>
                  </w:r>
                </w:p>
              </w:tc>
              <w:tc>
                <w:tcPr>
                  <w:tcW w:w="1000" w:type="pct"/>
                  <w:shd w:val="clear" w:color="auto" w:fill="C5E0B3"/>
                  <w:noWrap/>
                </w:tcPr>
                <w:p w14:paraId="10DFC9C4"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Times New Roman"/>
                      <w:sz w:val="16"/>
                      <w:szCs w:val="16"/>
                      <w:lang w:eastAsia="en-GB"/>
                    </w:rPr>
                    <w:t>(11) BJTU</w:t>
                  </w:r>
                  <w:r w:rsidRPr="004E483F">
                    <w:rPr>
                      <w:rFonts w:eastAsia="Times New Roman"/>
                      <w:sz w:val="16"/>
                      <w:szCs w:val="16"/>
                      <w:vertAlign w:val="superscript"/>
                      <w:lang w:eastAsia="en-GB"/>
                    </w:rPr>
                    <w:t>1</w:t>
                  </w:r>
                  <w:r w:rsidRPr="004E483F">
                    <w:rPr>
                      <w:rFonts w:eastAsia="Times New Roman"/>
                      <w:sz w:val="16"/>
                      <w:szCs w:val="16"/>
                      <w:lang w:eastAsia="en-GB"/>
                    </w:rPr>
                    <w:t>, Samsung</w:t>
                  </w:r>
                  <w:r w:rsidRPr="004E483F">
                    <w:rPr>
                      <w:rFonts w:eastAsia="Times New Roman"/>
                      <w:sz w:val="16"/>
                      <w:szCs w:val="16"/>
                      <w:vertAlign w:val="superscript"/>
                      <w:lang w:eastAsia="en-GB"/>
                    </w:rPr>
                    <w:t>2</w:t>
                  </w:r>
                  <w:r w:rsidRPr="004E483F">
                    <w:rPr>
                      <w:rFonts w:eastAsia="Times New Roman"/>
                      <w:sz w:val="16"/>
                      <w:szCs w:val="16"/>
                      <w:lang w:eastAsia="en-GB"/>
                    </w:rPr>
                    <w:t>, OPPO</w:t>
                  </w:r>
                  <w:proofErr w:type="gramStart"/>
                  <w:r w:rsidRPr="004E483F">
                    <w:rPr>
                      <w:rFonts w:eastAsia="Times New Roman"/>
                      <w:sz w:val="16"/>
                      <w:szCs w:val="16"/>
                      <w:vertAlign w:val="superscript"/>
                      <w:lang w:eastAsia="en-GB"/>
                    </w:rPr>
                    <w:t>3</w:t>
                  </w:r>
                  <w:r w:rsidRPr="004E483F">
                    <w:rPr>
                      <w:rFonts w:eastAsia="Times New Roman"/>
                      <w:sz w:val="16"/>
                      <w:szCs w:val="16"/>
                      <w:lang w:eastAsia="en-GB"/>
                    </w:rPr>
                    <w:t>,{</w:t>
                  </w:r>
                  <w:proofErr w:type="spellStart"/>
                  <w:proofErr w:type="gramEnd"/>
                  <w:r w:rsidRPr="004E483F">
                    <w:rPr>
                      <w:rFonts w:eastAsia="Times New Roman"/>
                      <w:sz w:val="16"/>
                      <w:szCs w:val="16"/>
                      <w:lang w:eastAsia="en-GB"/>
                    </w:rPr>
                    <w:t>Pengcheng</w:t>
                  </w:r>
                  <w:proofErr w:type="spellEnd"/>
                  <w:r w:rsidRPr="004E483F">
                    <w:rPr>
                      <w:rFonts w:eastAsia="Times New Roman"/>
                      <w:sz w:val="16"/>
                      <w:szCs w:val="16"/>
                      <w:lang w:eastAsia="en-GB"/>
                    </w:rPr>
                    <w:t>, ZGC}</w:t>
                  </w:r>
                  <w:proofErr w:type="gramStart"/>
                  <w:r w:rsidRPr="004E483F">
                    <w:rPr>
                      <w:rFonts w:eastAsia="Times New Roman"/>
                      <w:sz w:val="16"/>
                      <w:szCs w:val="16"/>
                      <w:vertAlign w:val="superscript"/>
                      <w:lang w:eastAsia="en-GB"/>
                    </w:rPr>
                    <w:t>4</w:t>
                  </w:r>
                  <w:r w:rsidRPr="004E483F">
                    <w:rPr>
                      <w:rFonts w:eastAsia="Times New Roman"/>
                      <w:sz w:val="16"/>
                      <w:szCs w:val="16"/>
                      <w:lang w:eastAsia="en-GB"/>
                    </w:rPr>
                    <w:t>,vivo</w:t>
                  </w:r>
                  <w:proofErr w:type="gramEnd"/>
                  <w:r w:rsidRPr="004E483F">
                    <w:rPr>
                      <w:rFonts w:eastAsia="Times New Roman"/>
                      <w:sz w:val="16"/>
                      <w:szCs w:val="16"/>
                      <w:lang w:eastAsia="en-GB"/>
                    </w:rPr>
                    <w:t xml:space="preserve">, </w:t>
                  </w:r>
                  <w:r w:rsidRPr="004E483F">
                    <w:rPr>
                      <w:rFonts w:eastAsia="ＭＳ 明朝" w:hint="eastAsia"/>
                      <w:sz w:val="16"/>
                      <w:szCs w:val="16"/>
                      <w:lang w:eastAsia="en-GB"/>
                    </w:rPr>
                    <w:t>CMCC</w:t>
                  </w:r>
                  <w:r w:rsidRPr="004E483F">
                    <w:rPr>
                      <w:rFonts w:eastAsia="ＭＳ 明朝"/>
                      <w:sz w:val="16"/>
                      <w:szCs w:val="16"/>
                      <w:lang w:eastAsia="en-GB"/>
                    </w:rPr>
                    <w:t>, ZTE, {BUPT, ZGC}</w:t>
                  </w:r>
                  <w:r w:rsidRPr="004E483F">
                    <w:rPr>
                      <w:rFonts w:eastAsia="ＭＳ 明朝"/>
                      <w:sz w:val="16"/>
                      <w:szCs w:val="16"/>
                      <w:vertAlign w:val="superscript"/>
                      <w:lang w:eastAsia="en-GB"/>
                    </w:rPr>
                    <w:t>7</w:t>
                  </w:r>
                  <w:r w:rsidRPr="004E483F">
                    <w:rPr>
                      <w:rFonts w:eastAsia="ＭＳ 明朝"/>
                      <w:sz w:val="16"/>
                      <w:szCs w:val="16"/>
                      <w:lang w:eastAsia="en-GB"/>
                    </w:rPr>
                    <w:t>, Fujitsu</w:t>
                  </w:r>
                  <w:r w:rsidRPr="004E483F">
                    <w:rPr>
                      <w:rFonts w:eastAsia="ＭＳ 明朝"/>
                      <w:sz w:val="16"/>
                      <w:szCs w:val="16"/>
                      <w:vertAlign w:val="superscript"/>
                      <w:lang w:eastAsia="en-GB"/>
                    </w:rPr>
                    <w:t>8</w:t>
                  </w:r>
                  <w:r w:rsidRPr="004E483F">
                    <w:rPr>
                      <w:rFonts w:eastAsia="ＭＳ 明朝"/>
                      <w:sz w:val="16"/>
                      <w:szCs w:val="16"/>
                      <w:lang w:eastAsia="en-GB"/>
                    </w:rPr>
                    <w:t>, Apple, Lenovo</w:t>
                  </w:r>
                </w:p>
              </w:tc>
              <w:tc>
                <w:tcPr>
                  <w:tcW w:w="1000" w:type="pct"/>
                  <w:shd w:val="clear" w:color="auto" w:fill="C5E0B3"/>
                </w:tcPr>
                <w:p w14:paraId="744C2C35"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(2) ZTE</w:t>
                  </w:r>
                  <w:r w:rsidRPr="004E483F">
                    <w:rPr>
                      <w:rFonts w:eastAsia="Times New Roman"/>
                      <w:sz w:val="16"/>
                      <w:szCs w:val="16"/>
                      <w:vertAlign w:val="superscript"/>
                      <w:lang w:eastAsia="en-GB"/>
                    </w:rPr>
                    <w:t>1</w:t>
                  </w:r>
                  <w:r w:rsidRPr="004E483F">
                    <w:rPr>
                      <w:rFonts w:eastAsia="Times New Roman"/>
                      <w:sz w:val="16"/>
                      <w:szCs w:val="16"/>
                      <w:lang w:eastAsia="en-GB"/>
                    </w:rPr>
                    <w:t xml:space="preserve">, </w:t>
                  </w:r>
                  <w:r w:rsidRPr="004E483F">
                    <w:rPr>
                      <w:sz w:val="16"/>
                      <w:szCs w:val="16"/>
                      <w:lang w:eastAsia="en-GB"/>
                    </w:rPr>
                    <w:t>Samsung</w:t>
                  </w:r>
                </w:p>
              </w:tc>
              <w:tc>
                <w:tcPr>
                  <w:tcW w:w="1000" w:type="pct"/>
                  <w:shd w:val="clear" w:color="auto" w:fill="C5E0B3"/>
                </w:tcPr>
                <w:p w14:paraId="2948DC7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(3) Qualcomm, vivo, Samsung</w:t>
                  </w:r>
                </w:p>
              </w:tc>
            </w:tr>
            <w:tr w:rsidR="004E483F" w:rsidRPr="004E483F" w14:paraId="117A9F44" w14:textId="77777777" w:rsidTr="00D70150">
              <w:trPr>
                <w:trHeight w:val="285"/>
              </w:trPr>
              <w:tc>
                <w:tcPr>
                  <w:tcW w:w="1000" w:type="pct"/>
                  <w:noWrap/>
                </w:tcPr>
                <w:p w14:paraId="4241798F"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hint="eastAsia"/>
                      <w:sz w:val="16"/>
                      <w:szCs w:val="16"/>
                      <w:lang w:eastAsia="en-GB"/>
                    </w:rPr>
                    <w:t>Model input</w:t>
                  </w:r>
                </w:p>
                <w:p w14:paraId="64E12901"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of decoder or model output of encoder, when applicable</w:t>
                  </w:r>
                </w:p>
              </w:tc>
              <w:tc>
                <w:tcPr>
                  <w:tcW w:w="1000" w:type="pct"/>
                  <w:noWrap/>
                </w:tcPr>
                <w:p w14:paraId="2CEF053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1. Compressed CSI bits </w:t>
                  </w:r>
                </w:p>
                <w:p w14:paraId="68A73657" w14:textId="77777777" w:rsidR="004E483F" w:rsidRPr="004E483F" w:rsidRDefault="004E483F" w:rsidP="004F7C6B">
                  <w:pPr>
                    <w:overflowPunct w:val="0"/>
                    <w:autoSpaceDE w:val="0"/>
                    <w:autoSpaceDN w:val="0"/>
                    <w:adjustRightInd w:val="0"/>
                    <w:textAlignment w:val="baseline"/>
                    <w:rPr>
                      <w:rFonts w:eastAsia="Times New Roman" w:cs="Times"/>
                      <w:sz w:val="16"/>
                      <w:szCs w:val="16"/>
                      <w:vertAlign w:val="superscript"/>
                      <w:lang w:eastAsia="en-GB"/>
                    </w:rPr>
                  </w:pPr>
                  <w:r w:rsidRPr="004E483F">
                    <w:rPr>
                      <w:rFonts w:eastAsia="Times New Roman"/>
                      <w:sz w:val="16"/>
                      <w:szCs w:val="16"/>
                      <w:lang w:eastAsia="en-GB"/>
                    </w:rPr>
                    <w:t>1a. additionally estimated channel based on SRS</w:t>
                  </w:r>
                  <w:r w:rsidRPr="004E483F">
                    <w:rPr>
                      <w:rFonts w:eastAsia="Times New Roman" w:cs="Times"/>
                      <w:sz w:val="16"/>
                      <w:szCs w:val="16"/>
                      <w:vertAlign w:val="superscript"/>
                      <w:lang w:eastAsia="en-GB"/>
                    </w:rPr>
                    <w:t>2,3</w:t>
                  </w:r>
                </w:p>
                <w:p w14:paraId="71DC860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val="pt-BR" w:eastAsia="en-GB"/>
                    </w:rPr>
                    <w:t>1</w:t>
                  </w:r>
                  <w:r w:rsidRPr="004E483F">
                    <w:rPr>
                      <w:rFonts w:eastAsia="ＭＳ 明朝" w:hint="eastAsia"/>
                      <w:sz w:val="16"/>
                      <w:szCs w:val="16"/>
                      <w:lang w:val="pt-BR" w:eastAsia="en-GB"/>
                    </w:rPr>
                    <w:t>b</w:t>
                  </w:r>
                  <w:r w:rsidRPr="004E483F">
                    <w:rPr>
                      <w:rFonts w:eastAsia="ＭＳ 明朝"/>
                      <w:sz w:val="16"/>
                      <w:szCs w:val="16"/>
                      <w:lang w:val="pt-BR" w:eastAsia="en-GB"/>
                    </w:rPr>
                    <w:t xml:space="preserve">. (for training),  </w:t>
                  </w:r>
                  <w:r w:rsidRPr="004E483F">
                    <w:rPr>
                      <w:rFonts w:eastAsia="Times New Roman"/>
                      <w:sz w:val="16"/>
                      <w:szCs w:val="16"/>
                      <w:lang w:val="pt-BR" w:eastAsia="en-GB"/>
                    </w:rPr>
                    <w:t>assuming the model input via error bits caused by in UL transmission after legacy channel decoding</w:t>
                  </w:r>
                  <w:r w:rsidRPr="004E483F">
                    <w:rPr>
                      <w:rFonts w:eastAsia="Times New Roman"/>
                      <w:sz w:val="16"/>
                      <w:szCs w:val="16"/>
                      <w:vertAlign w:val="superscript"/>
                      <w:lang w:val="pt-BR" w:eastAsia="en-GB"/>
                    </w:rPr>
                    <w:t xml:space="preserve">4 </w:t>
                  </w:r>
                </w:p>
              </w:tc>
              <w:tc>
                <w:tcPr>
                  <w:tcW w:w="1000" w:type="pct"/>
                  <w:noWrap/>
                </w:tcPr>
                <w:p w14:paraId="340E1C3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1. Compressed CSI complex values via UE-sided model</w:t>
                  </w:r>
                </w:p>
                <w:p w14:paraId="1C5C94CA"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2. Compressed CSI complex values via a projection matrix</w:t>
                  </w:r>
                  <w:r w:rsidRPr="004E483F">
                    <w:rPr>
                      <w:rFonts w:eastAsia="Times New Roman"/>
                      <w:sz w:val="16"/>
                      <w:szCs w:val="16"/>
                      <w:vertAlign w:val="superscript"/>
                      <w:lang w:eastAsia="en-GB"/>
                    </w:rPr>
                    <w:t>1,2,3</w:t>
                  </w:r>
                </w:p>
                <w:p w14:paraId="26C4CF11"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color w:val="000000"/>
                      <w:sz w:val="16"/>
                      <w:szCs w:val="16"/>
                      <w:lang w:eastAsia="en-GB"/>
                    </w:rPr>
                    <w:t xml:space="preserve">3. </w:t>
                  </w:r>
                  <w:r w:rsidRPr="004E483F">
                    <w:rPr>
                      <w:rFonts w:hint="eastAsia"/>
                      <w:color w:val="000000"/>
                      <w:sz w:val="16"/>
                      <w:szCs w:val="16"/>
                      <w:lang w:eastAsia="en-GB"/>
                    </w:rPr>
                    <w:t>Received</w:t>
                  </w:r>
                  <w:r w:rsidRPr="004E483F">
                    <w:rPr>
                      <w:rFonts w:eastAsia="Times New Roman"/>
                      <w:sz w:val="16"/>
                      <w:szCs w:val="16"/>
                      <w:lang w:eastAsia="en-GB"/>
                    </w:rPr>
                    <w:t xml:space="preserve"> signal at sparse CSI-RS and CSI-RS sequence </w:t>
                  </w:r>
                  <w:r w:rsidRPr="004E483F">
                    <w:rPr>
                      <w:rFonts w:eastAsia="Times New Roman"/>
                      <w:sz w:val="16"/>
                      <w:szCs w:val="16"/>
                      <w:vertAlign w:val="superscript"/>
                      <w:lang w:eastAsia="en-GB"/>
                    </w:rPr>
                    <w:t>1,4</w:t>
                  </w:r>
                </w:p>
                <w:p w14:paraId="6748962A"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p>
              </w:tc>
              <w:tc>
                <w:tcPr>
                  <w:tcW w:w="1000" w:type="pct"/>
                </w:tcPr>
                <w:p w14:paraId="66B5C50A" w14:textId="77777777" w:rsidR="004E483F" w:rsidRPr="004E483F" w:rsidRDefault="004E483F" w:rsidP="004F7C6B">
                  <w:pPr>
                    <w:overflowPunct w:val="0"/>
                    <w:autoSpaceDE w:val="0"/>
                    <w:autoSpaceDN w:val="0"/>
                    <w:adjustRightInd w:val="0"/>
                    <w:textAlignment w:val="baseline"/>
                    <w:rPr>
                      <w:rFonts w:eastAsia="Malgun Gothic"/>
                      <w:sz w:val="16"/>
                      <w:szCs w:val="16"/>
                      <w:lang w:eastAsia="en-GB"/>
                    </w:rPr>
                  </w:pPr>
                  <w:r w:rsidRPr="004E483F">
                    <w:rPr>
                      <w:rFonts w:eastAsia="Malgun Gothic"/>
                      <w:sz w:val="16"/>
                      <w:szCs w:val="16"/>
                      <w:lang w:eastAsia="en-GB"/>
                    </w:rPr>
                    <w:t>1.Amplitudes and phases obtained by a look up table based on feedback CSI bits</w:t>
                  </w:r>
                </w:p>
                <w:p w14:paraId="6654ED2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ＭＳ 明朝"/>
                      <w:sz w:val="16"/>
                      <w:szCs w:val="16"/>
                      <w:lang w:eastAsia="en-GB"/>
                    </w:rPr>
                    <w:t>2. Selected basis</w:t>
                  </w:r>
                  <w:r w:rsidRPr="004E483F">
                    <w:rPr>
                      <w:rFonts w:eastAsia="Times New Roman"/>
                      <w:sz w:val="16"/>
                      <w:szCs w:val="16"/>
                      <w:vertAlign w:val="superscript"/>
                      <w:lang w:eastAsia="en-GB"/>
                    </w:rPr>
                    <w:t>1</w:t>
                  </w:r>
                </w:p>
              </w:tc>
              <w:tc>
                <w:tcPr>
                  <w:tcW w:w="1000" w:type="pct"/>
                </w:tcPr>
                <w:p w14:paraId="631B70F9" w14:textId="77777777" w:rsidR="004E483F" w:rsidRPr="004E483F" w:rsidRDefault="004E483F" w:rsidP="004F7C6B">
                  <w:pPr>
                    <w:overflowPunct w:val="0"/>
                    <w:autoSpaceDE w:val="0"/>
                    <w:autoSpaceDN w:val="0"/>
                    <w:adjustRightInd w:val="0"/>
                    <w:textAlignment w:val="baseline"/>
                    <w:rPr>
                      <w:rFonts w:eastAsia="Malgun Gothic"/>
                      <w:sz w:val="16"/>
                      <w:szCs w:val="16"/>
                      <w:lang w:eastAsia="en-GB"/>
                    </w:rPr>
                  </w:pPr>
                  <w:r w:rsidRPr="004E483F">
                    <w:rPr>
                      <w:rFonts w:eastAsia="Malgun Gothic"/>
                      <w:sz w:val="16"/>
                      <w:szCs w:val="16"/>
                      <w:lang w:eastAsia="en-GB"/>
                    </w:rPr>
                    <w:t>1. Compressed CSI bits</w:t>
                  </w:r>
                </w:p>
                <w:p w14:paraId="2EC9DEF1" w14:textId="77777777" w:rsidR="004E483F" w:rsidRPr="004E483F" w:rsidRDefault="004E483F" w:rsidP="004F7C6B">
                  <w:pPr>
                    <w:overflowPunct w:val="0"/>
                    <w:autoSpaceDE w:val="0"/>
                    <w:autoSpaceDN w:val="0"/>
                    <w:adjustRightInd w:val="0"/>
                    <w:textAlignment w:val="baseline"/>
                    <w:rPr>
                      <w:rFonts w:eastAsia="Malgun Gothic"/>
                      <w:sz w:val="16"/>
                      <w:szCs w:val="16"/>
                      <w:lang w:eastAsia="en-GB"/>
                    </w:rPr>
                  </w:pPr>
                  <w:r w:rsidRPr="004E483F">
                    <w:rPr>
                      <w:rFonts w:eastAsia="Malgun Gothic"/>
                      <w:sz w:val="16"/>
                      <w:szCs w:val="16"/>
                      <w:lang w:eastAsia="en-GB"/>
                    </w:rPr>
                    <w:t>2. Estimated channel based on SRS</w:t>
                  </w:r>
                </w:p>
              </w:tc>
            </w:tr>
            <w:tr w:rsidR="004E483F" w:rsidRPr="004E483F" w14:paraId="17366643" w14:textId="77777777" w:rsidTr="00D70150">
              <w:trPr>
                <w:trHeight w:val="285"/>
              </w:trPr>
              <w:tc>
                <w:tcPr>
                  <w:tcW w:w="1000" w:type="pct"/>
                  <w:noWrap/>
                </w:tcPr>
                <w:p w14:paraId="283CB3C5"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hint="eastAsia"/>
                      <w:sz w:val="16"/>
                      <w:szCs w:val="16"/>
                      <w:lang w:eastAsia="en-GB"/>
                    </w:rPr>
                    <w:t>Model output</w:t>
                  </w:r>
                  <w:r w:rsidRPr="004E483F">
                    <w:rPr>
                      <w:rFonts w:eastAsia="Times New Roman"/>
                      <w:sz w:val="16"/>
                      <w:szCs w:val="16"/>
                      <w:lang w:eastAsia="en-GB"/>
                    </w:rPr>
                    <w:t xml:space="preserve"> of decoder or model input of encoder, when applicable</w:t>
                  </w:r>
                </w:p>
              </w:tc>
              <w:tc>
                <w:tcPr>
                  <w:tcW w:w="1000" w:type="pct"/>
                  <w:noWrap/>
                </w:tcPr>
                <w:p w14:paraId="3BC94BA8" w14:textId="77777777" w:rsidR="004E483F" w:rsidRPr="004E483F" w:rsidRDefault="004E483F" w:rsidP="004F7C6B">
                  <w:pPr>
                    <w:overflowPunct w:val="0"/>
                    <w:autoSpaceDE w:val="0"/>
                    <w:autoSpaceDN w:val="0"/>
                    <w:adjustRightInd w:val="0"/>
                    <w:textAlignment w:val="baseline"/>
                    <w:rPr>
                      <w:rFonts w:eastAsia="Times New Roman" w:cs="Times"/>
                      <w:sz w:val="16"/>
                      <w:szCs w:val="16"/>
                      <w:vertAlign w:val="superscript"/>
                      <w:lang w:eastAsia="en-GB"/>
                    </w:rPr>
                  </w:pPr>
                  <w:r w:rsidRPr="004E483F">
                    <w:rPr>
                      <w:rFonts w:eastAsia="Times New Roman"/>
                      <w:sz w:val="16"/>
                      <w:szCs w:val="16"/>
                      <w:lang w:eastAsia="en-GB"/>
                    </w:rPr>
                    <w:t>1. (Reconstructed) Eigenvectors</w:t>
                  </w:r>
                </w:p>
                <w:p w14:paraId="346843A0" w14:textId="77777777" w:rsidR="004E483F" w:rsidRPr="004E483F" w:rsidRDefault="004E483F" w:rsidP="004F7C6B">
                  <w:pPr>
                    <w:overflowPunct w:val="0"/>
                    <w:autoSpaceDE w:val="0"/>
                    <w:autoSpaceDN w:val="0"/>
                    <w:adjustRightInd w:val="0"/>
                    <w:textAlignment w:val="baseline"/>
                    <w:rPr>
                      <w:rFonts w:eastAsia="Times New Roman" w:cs="Times"/>
                      <w:sz w:val="16"/>
                      <w:szCs w:val="16"/>
                      <w:vertAlign w:val="superscript"/>
                      <w:lang w:eastAsia="en-GB"/>
                    </w:rPr>
                  </w:pPr>
                  <w:r w:rsidRPr="004E483F">
                    <w:rPr>
                      <w:rFonts w:eastAsia="Times New Roman"/>
                      <w:sz w:val="16"/>
                      <w:szCs w:val="16"/>
                      <w:lang w:eastAsia="en-GB"/>
                    </w:rPr>
                    <w:t>2. (Reconstructed) Explicit H</w:t>
                  </w:r>
                  <w:r w:rsidRPr="004E483F">
                    <w:rPr>
                      <w:rFonts w:eastAsia="Times New Roman" w:cs="Times"/>
                      <w:sz w:val="16"/>
                      <w:szCs w:val="16"/>
                      <w:vertAlign w:val="superscript"/>
                      <w:lang w:eastAsia="en-GB"/>
                    </w:rPr>
                    <w:t>1,2,3,4</w:t>
                  </w:r>
                </w:p>
              </w:tc>
              <w:tc>
                <w:tcPr>
                  <w:tcW w:w="1000" w:type="pct"/>
                  <w:noWrap/>
                </w:tcPr>
                <w:p w14:paraId="1EF71191" w14:textId="77777777" w:rsidR="004E483F" w:rsidRPr="004E483F" w:rsidRDefault="004E483F" w:rsidP="004F7C6B">
                  <w:pPr>
                    <w:overflowPunct w:val="0"/>
                    <w:autoSpaceDE w:val="0"/>
                    <w:autoSpaceDN w:val="0"/>
                    <w:adjustRightInd w:val="0"/>
                    <w:textAlignment w:val="baseline"/>
                    <w:rPr>
                      <w:rFonts w:eastAsia="Times New Roman" w:cs="Times"/>
                      <w:sz w:val="16"/>
                      <w:szCs w:val="16"/>
                      <w:vertAlign w:val="superscript"/>
                      <w:lang w:eastAsia="en-GB"/>
                    </w:rPr>
                  </w:pPr>
                  <w:r w:rsidRPr="004E483F">
                    <w:rPr>
                      <w:rFonts w:eastAsia="Times New Roman"/>
                      <w:sz w:val="16"/>
                      <w:szCs w:val="16"/>
                      <w:lang w:eastAsia="en-GB"/>
                    </w:rPr>
                    <w:t>1. (Reconstructed) Eigenvectors</w:t>
                  </w:r>
                </w:p>
                <w:p w14:paraId="0769A33F"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2. (Reconstructed) Explicit H</w:t>
                  </w:r>
                  <w:r w:rsidRPr="004E483F">
                    <w:rPr>
                      <w:rFonts w:eastAsia="Times New Roman"/>
                      <w:sz w:val="16"/>
                      <w:szCs w:val="16"/>
                      <w:vertAlign w:val="superscript"/>
                      <w:lang w:eastAsia="en-GB"/>
                    </w:rPr>
                    <w:t>2</w:t>
                  </w:r>
                </w:p>
              </w:tc>
              <w:tc>
                <w:tcPr>
                  <w:tcW w:w="1000" w:type="pct"/>
                </w:tcPr>
                <w:p w14:paraId="7AA86ADF"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Reconstructed Eigenvectors</w:t>
                  </w:r>
                </w:p>
                <w:p w14:paraId="2A18D5B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
              </w:tc>
              <w:tc>
                <w:tcPr>
                  <w:tcW w:w="1000" w:type="pct"/>
                </w:tcPr>
                <w:p w14:paraId="15CA915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(Reconstructed) Eigenvectors</w:t>
                  </w:r>
                </w:p>
              </w:tc>
            </w:tr>
            <w:tr w:rsidR="004E483F" w:rsidRPr="004E483F" w14:paraId="7CDBECB3" w14:textId="77777777" w:rsidTr="00D70150">
              <w:trPr>
                <w:trHeight w:val="285"/>
              </w:trPr>
              <w:tc>
                <w:tcPr>
                  <w:tcW w:w="1000" w:type="pct"/>
                  <w:noWrap/>
                </w:tcPr>
                <w:p w14:paraId="1CFDDFE6"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hint="eastAsia"/>
                      <w:sz w:val="16"/>
                      <w:szCs w:val="16"/>
                      <w:lang w:eastAsia="en-GB"/>
                    </w:rPr>
                    <w:t>Label</w:t>
                  </w:r>
                </w:p>
              </w:tc>
              <w:tc>
                <w:tcPr>
                  <w:tcW w:w="1000" w:type="pct"/>
                  <w:noWrap/>
                </w:tcPr>
                <w:p w14:paraId="52833FF0" w14:textId="77777777" w:rsidR="004E483F" w:rsidRPr="004E483F" w:rsidRDefault="004E483F" w:rsidP="004F7C6B">
                  <w:pPr>
                    <w:overflowPunct w:val="0"/>
                    <w:autoSpaceDE w:val="0"/>
                    <w:autoSpaceDN w:val="0"/>
                    <w:adjustRightInd w:val="0"/>
                    <w:textAlignment w:val="baseline"/>
                    <w:rPr>
                      <w:rFonts w:eastAsia="Times New Roman" w:cs="Times"/>
                      <w:sz w:val="16"/>
                      <w:szCs w:val="16"/>
                      <w:vertAlign w:val="superscript"/>
                      <w:lang w:eastAsia="en-GB"/>
                    </w:rPr>
                  </w:pPr>
                  <w:r w:rsidRPr="004E483F">
                    <w:rPr>
                      <w:rFonts w:eastAsia="Times New Roman"/>
                      <w:sz w:val="16"/>
                      <w:szCs w:val="16"/>
                      <w:lang w:eastAsia="en-GB"/>
                    </w:rPr>
                    <w:t>1.Eigenvectors</w:t>
                  </w:r>
                </w:p>
                <w:p w14:paraId="1038BBAC"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2.Explicit H</w:t>
                  </w:r>
                  <w:r w:rsidRPr="004E483F">
                    <w:rPr>
                      <w:rFonts w:eastAsia="Times New Roman" w:cs="Times"/>
                      <w:sz w:val="16"/>
                      <w:szCs w:val="16"/>
                      <w:vertAlign w:val="superscript"/>
                      <w:lang w:eastAsia="en-GB"/>
                    </w:rPr>
                    <w:t>1,2,3,4</w:t>
                  </w:r>
                </w:p>
              </w:tc>
              <w:tc>
                <w:tcPr>
                  <w:tcW w:w="1000" w:type="pct"/>
                  <w:noWrap/>
                </w:tcPr>
                <w:p w14:paraId="6B847505" w14:textId="77777777" w:rsidR="004E483F" w:rsidRPr="004E483F" w:rsidRDefault="004E483F" w:rsidP="004F7C6B">
                  <w:pPr>
                    <w:overflowPunct w:val="0"/>
                    <w:autoSpaceDE w:val="0"/>
                    <w:autoSpaceDN w:val="0"/>
                    <w:adjustRightInd w:val="0"/>
                    <w:textAlignment w:val="baseline"/>
                    <w:rPr>
                      <w:rFonts w:eastAsia="Times New Roman" w:cs="Times"/>
                      <w:sz w:val="16"/>
                      <w:szCs w:val="16"/>
                      <w:vertAlign w:val="superscript"/>
                      <w:lang w:eastAsia="en-GB"/>
                    </w:rPr>
                  </w:pPr>
                  <w:r w:rsidRPr="004E483F">
                    <w:rPr>
                      <w:rFonts w:eastAsia="Times New Roman"/>
                      <w:sz w:val="16"/>
                      <w:szCs w:val="16"/>
                      <w:lang w:eastAsia="en-GB"/>
                    </w:rPr>
                    <w:t>1.Eigenvectors</w:t>
                  </w:r>
                </w:p>
                <w:p w14:paraId="538A423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2.Explicit H</w:t>
                  </w:r>
                  <w:r w:rsidRPr="004E483F">
                    <w:rPr>
                      <w:rFonts w:eastAsia="Times New Roman"/>
                      <w:sz w:val="16"/>
                      <w:szCs w:val="16"/>
                      <w:vertAlign w:val="superscript"/>
                      <w:lang w:eastAsia="en-GB"/>
                    </w:rPr>
                    <w:t>2</w:t>
                  </w:r>
                </w:p>
              </w:tc>
              <w:tc>
                <w:tcPr>
                  <w:tcW w:w="1000" w:type="pct"/>
                </w:tcPr>
                <w:p w14:paraId="7A1B2C7E" w14:textId="77777777" w:rsidR="004E483F" w:rsidRPr="004E483F" w:rsidRDefault="004E483F" w:rsidP="004F7C6B">
                  <w:pPr>
                    <w:overflowPunct w:val="0"/>
                    <w:autoSpaceDE w:val="0"/>
                    <w:autoSpaceDN w:val="0"/>
                    <w:adjustRightInd w:val="0"/>
                    <w:textAlignment w:val="baseline"/>
                    <w:rPr>
                      <w:rFonts w:eastAsia="Times New Roman" w:cs="Times"/>
                      <w:sz w:val="16"/>
                      <w:szCs w:val="16"/>
                      <w:vertAlign w:val="superscript"/>
                      <w:lang w:eastAsia="en-GB"/>
                    </w:rPr>
                  </w:pPr>
                  <w:r w:rsidRPr="004E483F">
                    <w:rPr>
                      <w:rFonts w:eastAsia="Times New Roman"/>
                      <w:sz w:val="16"/>
                      <w:szCs w:val="16"/>
                      <w:lang w:eastAsia="en-GB"/>
                    </w:rPr>
                    <w:t>Eigenvectors</w:t>
                  </w:r>
                </w:p>
                <w:p w14:paraId="7F86C8E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
              </w:tc>
              <w:tc>
                <w:tcPr>
                  <w:tcW w:w="1000" w:type="pct"/>
                </w:tcPr>
                <w:p w14:paraId="70D6D5F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 Eigenvectors</w:t>
                  </w:r>
                </w:p>
              </w:tc>
            </w:tr>
            <w:tr w:rsidR="004E483F" w:rsidRPr="004E483F" w14:paraId="015445BE" w14:textId="77777777" w:rsidTr="00D70150">
              <w:trPr>
                <w:trHeight w:val="285"/>
              </w:trPr>
              <w:tc>
                <w:tcPr>
                  <w:tcW w:w="1000" w:type="pct"/>
                  <w:noWrap/>
                </w:tcPr>
                <w:p w14:paraId="1C148C3C"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hint="eastAsia"/>
                      <w:sz w:val="16"/>
                      <w:szCs w:val="16"/>
                      <w:lang w:eastAsia="en-GB"/>
                    </w:rPr>
                    <w:t>Training types</w:t>
                  </w:r>
                </w:p>
              </w:tc>
              <w:tc>
                <w:tcPr>
                  <w:tcW w:w="1000" w:type="pct"/>
                  <w:noWrap/>
                </w:tcPr>
                <w:p w14:paraId="5B54A15A"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Offline training</w:t>
                  </w:r>
                </w:p>
              </w:tc>
              <w:tc>
                <w:tcPr>
                  <w:tcW w:w="1000" w:type="pct"/>
                  <w:noWrap/>
                </w:tcPr>
                <w:p w14:paraId="58BEE571"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Offline training</w:t>
                  </w:r>
                </w:p>
              </w:tc>
              <w:tc>
                <w:tcPr>
                  <w:tcW w:w="1000" w:type="pct"/>
                </w:tcPr>
                <w:p w14:paraId="2E75018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Offline training</w:t>
                  </w:r>
                </w:p>
              </w:tc>
              <w:tc>
                <w:tcPr>
                  <w:tcW w:w="1000" w:type="pct"/>
                </w:tcPr>
                <w:p w14:paraId="59C8A44F"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Offline training</w:t>
                  </w:r>
                </w:p>
              </w:tc>
            </w:tr>
            <w:tr w:rsidR="004E483F" w:rsidRPr="004E483F" w14:paraId="53A75E6F" w14:textId="77777777" w:rsidTr="00D70150">
              <w:trPr>
                <w:trHeight w:val="285"/>
              </w:trPr>
              <w:tc>
                <w:tcPr>
                  <w:tcW w:w="1000" w:type="pct"/>
                  <w:noWrap/>
                </w:tcPr>
                <w:p w14:paraId="190431B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hint="eastAsia"/>
                      <w:sz w:val="16"/>
                      <w:szCs w:val="16"/>
                      <w:lang w:eastAsia="en-GB"/>
                    </w:rPr>
                    <w:t>KPI</w:t>
                  </w:r>
                </w:p>
              </w:tc>
              <w:tc>
                <w:tcPr>
                  <w:tcW w:w="1000" w:type="pct"/>
                  <w:noWrap/>
                </w:tcPr>
                <w:p w14:paraId="50F4DD7A" w14:textId="77777777" w:rsidR="004E483F" w:rsidRPr="004E483F" w:rsidRDefault="004E483F" w:rsidP="004F7C6B">
                  <w:pPr>
                    <w:overflowPunct w:val="0"/>
                    <w:autoSpaceDE w:val="0"/>
                    <w:autoSpaceDN w:val="0"/>
                    <w:adjustRightInd w:val="0"/>
                    <w:textAlignment w:val="baseline"/>
                    <w:rPr>
                      <w:rFonts w:eastAsia="Times New Roman"/>
                      <w:sz w:val="16"/>
                      <w:szCs w:val="16"/>
                      <w:lang w:val="pt-BR" w:eastAsia="en-GB"/>
                    </w:rPr>
                  </w:pPr>
                  <w:r w:rsidRPr="004E483F">
                    <w:rPr>
                      <w:rFonts w:eastAsia="Times New Roman"/>
                      <w:sz w:val="16"/>
                      <w:szCs w:val="16"/>
                      <w:lang w:val="pt-BR" w:eastAsia="en-GB"/>
                    </w:rPr>
                    <w:t>SGCS, NMSE, SE,</w:t>
                  </w:r>
                </w:p>
                <w:p w14:paraId="5CE1710A" w14:textId="77777777" w:rsidR="004E483F" w:rsidRPr="004E483F" w:rsidRDefault="004E483F" w:rsidP="004F7C6B">
                  <w:pPr>
                    <w:overflowPunct w:val="0"/>
                    <w:autoSpaceDE w:val="0"/>
                    <w:autoSpaceDN w:val="0"/>
                    <w:adjustRightInd w:val="0"/>
                    <w:textAlignment w:val="baseline"/>
                    <w:rPr>
                      <w:rFonts w:eastAsia="Times New Roman"/>
                      <w:sz w:val="16"/>
                      <w:szCs w:val="16"/>
                      <w:lang w:val="pt-BR" w:eastAsia="en-GB"/>
                    </w:rPr>
                  </w:pPr>
                  <w:r w:rsidRPr="004E483F">
                    <w:rPr>
                      <w:rFonts w:eastAsia="Times New Roman"/>
                      <w:sz w:val="16"/>
                      <w:szCs w:val="16"/>
                      <w:lang w:val="pt-BR" w:eastAsia="en-GB"/>
                    </w:rPr>
                    <w:t>UE complexity</w:t>
                  </w:r>
                </w:p>
              </w:tc>
              <w:tc>
                <w:tcPr>
                  <w:tcW w:w="1000" w:type="pct"/>
                  <w:noWrap/>
                </w:tcPr>
                <w:p w14:paraId="4FBA7B60" w14:textId="77777777" w:rsidR="004E483F" w:rsidRPr="004E483F" w:rsidRDefault="004E483F" w:rsidP="004F7C6B">
                  <w:pPr>
                    <w:overflowPunct w:val="0"/>
                    <w:autoSpaceDE w:val="0"/>
                    <w:autoSpaceDN w:val="0"/>
                    <w:adjustRightInd w:val="0"/>
                    <w:textAlignment w:val="baseline"/>
                    <w:rPr>
                      <w:rFonts w:eastAsia="Times New Roman"/>
                      <w:sz w:val="16"/>
                      <w:szCs w:val="16"/>
                      <w:lang w:val="pt-BR" w:eastAsia="en-GB"/>
                    </w:rPr>
                  </w:pPr>
                  <w:r w:rsidRPr="004E483F">
                    <w:rPr>
                      <w:rFonts w:eastAsia="Times New Roman"/>
                      <w:sz w:val="16"/>
                      <w:szCs w:val="16"/>
                      <w:lang w:val="pt-BR" w:eastAsia="en-GB"/>
                    </w:rPr>
                    <w:t>SGCS, NMSE, SE,</w:t>
                  </w:r>
                </w:p>
                <w:p w14:paraId="401BFD8C" w14:textId="77777777" w:rsidR="004E483F" w:rsidRPr="004E483F" w:rsidRDefault="004E483F" w:rsidP="004F7C6B">
                  <w:pPr>
                    <w:overflowPunct w:val="0"/>
                    <w:autoSpaceDE w:val="0"/>
                    <w:autoSpaceDN w:val="0"/>
                    <w:adjustRightInd w:val="0"/>
                    <w:textAlignment w:val="baseline"/>
                    <w:rPr>
                      <w:rFonts w:eastAsia="Times New Roman"/>
                      <w:sz w:val="16"/>
                      <w:szCs w:val="16"/>
                      <w:lang w:val="pt-BR" w:eastAsia="en-GB"/>
                    </w:rPr>
                  </w:pPr>
                  <w:r w:rsidRPr="004E483F">
                    <w:rPr>
                      <w:rFonts w:eastAsia="Times New Roman"/>
                      <w:sz w:val="16"/>
                      <w:szCs w:val="16"/>
                      <w:lang w:val="pt-BR" w:eastAsia="en-GB"/>
                    </w:rPr>
                    <w:t>UE complexity</w:t>
                  </w:r>
                </w:p>
              </w:tc>
              <w:tc>
                <w:tcPr>
                  <w:tcW w:w="1000" w:type="pct"/>
                </w:tcPr>
                <w:p w14:paraId="0CDABE6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UPT vs overhead</w:t>
                  </w:r>
                </w:p>
              </w:tc>
              <w:tc>
                <w:tcPr>
                  <w:tcW w:w="1000" w:type="pct"/>
                </w:tcPr>
                <w:p w14:paraId="3EC62C8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SGCS, UPT</w:t>
                  </w:r>
                </w:p>
              </w:tc>
            </w:tr>
            <w:tr w:rsidR="004E483F" w:rsidRPr="004E483F" w14:paraId="48C16D63" w14:textId="77777777" w:rsidTr="00D70150">
              <w:trPr>
                <w:trHeight w:val="285"/>
              </w:trPr>
              <w:tc>
                <w:tcPr>
                  <w:tcW w:w="1000" w:type="pct"/>
                  <w:noWrap/>
                </w:tcPr>
                <w:p w14:paraId="56DE99EC" w14:textId="77777777" w:rsidR="004E483F" w:rsidRPr="004E483F" w:rsidRDefault="004E483F" w:rsidP="004F7C6B">
                  <w:pPr>
                    <w:overflowPunct w:val="0"/>
                    <w:autoSpaceDE w:val="0"/>
                    <w:autoSpaceDN w:val="0"/>
                    <w:adjustRightInd w:val="0"/>
                    <w:textAlignment w:val="baseline"/>
                    <w:rPr>
                      <w:rFonts w:eastAsia="Times New Roman"/>
                      <w:color w:val="000000"/>
                      <w:sz w:val="16"/>
                      <w:szCs w:val="16"/>
                      <w:lang w:eastAsia="en-GB"/>
                    </w:rPr>
                  </w:pPr>
                  <w:r w:rsidRPr="004E483F">
                    <w:rPr>
                      <w:rFonts w:eastAsia="Times New Roman"/>
                      <w:sz w:val="16"/>
                      <w:szCs w:val="16"/>
                      <w:lang w:eastAsia="en-GB"/>
                    </w:rPr>
                    <w:t>Benchmark</w:t>
                  </w:r>
                </w:p>
              </w:tc>
              <w:tc>
                <w:tcPr>
                  <w:tcW w:w="1000" w:type="pct"/>
                  <w:noWrap/>
                </w:tcPr>
                <w:p w14:paraId="34C3C52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roofErr w:type="spellStart"/>
                  <w:r w:rsidRPr="004E483F">
                    <w:rPr>
                      <w:rFonts w:eastAsia="Times New Roman"/>
                      <w:sz w:val="16"/>
                      <w:szCs w:val="16"/>
                      <w:lang w:eastAsia="en-GB"/>
                    </w:rPr>
                    <w:t>eType</w:t>
                  </w:r>
                  <w:proofErr w:type="spellEnd"/>
                  <w:r w:rsidRPr="004E483F">
                    <w:rPr>
                      <w:rFonts w:eastAsia="Times New Roman"/>
                      <w:sz w:val="16"/>
                      <w:szCs w:val="16"/>
                      <w:lang w:eastAsia="en-GB"/>
                    </w:rPr>
                    <w:t xml:space="preserve"> II</w:t>
                  </w:r>
                </w:p>
                <w:p w14:paraId="556F61E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NR separate source and channel coding</w:t>
                  </w:r>
                </w:p>
              </w:tc>
              <w:tc>
                <w:tcPr>
                  <w:tcW w:w="1000" w:type="pct"/>
                  <w:noWrap/>
                </w:tcPr>
                <w:p w14:paraId="2D0AC01E"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roofErr w:type="spellStart"/>
                  <w:r w:rsidRPr="004E483F">
                    <w:rPr>
                      <w:rFonts w:eastAsia="Times New Roman"/>
                      <w:sz w:val="16"/>
                      <w:szCs w:val="16"/>
                      <w:lang w:eastAsia="en-GB"/>
                    </w:rPr>
                    <w:t>eType</w:t>
                  </w:r>
                  <w:proofErr w:type="spellEnd"/>
                  <w:r w:rsidRPr="004E483F">
                    <w:rPr>
                      <w:rFonts w:eastAsia="Times New Roman"/>
                      <w:sz w:val="16"/>
                      <w:szCs w:val="16"/>
                      <w:lang w:eastAsia="en-GB"/>
                    </w:rPr>
                    <w:t xml:space="preserve"> II</w:t>
                  </w:r>
                </w:p>
                <w:p w14:paraId="10790E6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NR separate source and channel coding</w:t>
                  </w:r>
                </w:p>
                <w:p w14:paraId="0F2A2E2F"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JSCM with two-sided model</w:t>
                  </w:r>
                  <w:r w:rsidRPr="004E483F">
                    <w:rPr>
                      <w:rFonts w:eastAsia="Times New Roman"/>
                      <w:sz w:val="16"/>
                      <w:szCs w:val="16"/>
                      <w:vertAlign w:val="superscript"/>
                      <w:lang w:eastAsia="en-GB"/>
                    </w:rPr>
                    <w:t>1,2,3</w:t>
                  </w:r>
                </w:p>
              </w:tc>
              <w:tc>
                <w:tcPr>
                  <w:tcW w:w="1000" w:type="pct"/>
                </w:tcPr>
                <w:p w14:paraId="603A6D5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roofErr w:type="spellStart"/>
                  <w:r w:rsidRPr="004E483F">
                    <w:rPr>
                      <w:rFonts w:eastAsia="Times New Roman"/>
                      <w:sz w:val="16"/>
                      <w:szCs w:val="16"/>
                      <w:lang w:eastAsia="en-GB"/>
                    </w:rPr>
                    <w:t>eType</w:t>
                  </w:r>
                  <w:proofErr w:type="spellEnd"/>
                  <w:r w:rsidRPr="004E483F">
                    <w:rPr>
                      <w:rFonts w:eastAsia="Times New Roman"/>
                      <w:sz w:val="16"/>
                      <w:szCs w:val="16"/>
                      <w:lang w:eastAsia="en-GB"/>
                    </w:rPr>
                    <w:t xml:space="preserve"> II</w:t>
                  </w:r>
                </w:p>
              </w:tc>
              <w:tc>
                <w:tcPr>
                  <w:tcW w:w="1000" w:type="pct"/>
                </w:tcPr>
                <w:p w14:paraId="3C82234F"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roofErr w:type="spellStart"/>
                  <w:r w:rsidRPr="004E483F">
                    <w:rPr>
                      <w:rFonts w:eastAsia="Times New Roman"/>
                      <w:sz w:val="16"/>
                      <w:szCs w:val="16"/>
                      <w:lang w:eastAsia="en-GB"/>
                    </w:rPr>
                    <w:t>eType</w:t>
                  </w:r>
                  <w:proofErr w:type="spellEnd"/>
                  <w:r w:rsidRPr="004E483F">
                    <w:rPr>
                      <w:rFonts w:eastAsia="Times New Roman"/>
                      <w:sz w:val="16"/>
                      <w:szCs w:val="16"/>
                      <w:lang w:eastAsia="en-GB"/>
                    </w:rPr>
                    <w:t xml:space="preserve"> II</w:t>
                  </w:r>
                </w:p>
                <w:p w14:paraId="6791731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NR AI/ML CSI compression without SRS</w:t>
                  </w:r>
                </w:p>
                <w:p w14:paraId="51F896E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SRS without CSI feedback</w:t>
                  </w:r>
                </w:p>
              </w:tc>
            </w:tr>
            <w:tr w:rsidR="004E483F" w:rsidRPr="004E483F" w14:paraId="6A853E29" w14:textId="77777777" w:rsidTr="00D70150">
              <w:trPr>
                <w:trHeight w:val="285"/>
              </w:trPr>
              <w:tc>
                <w:tcPr>
                  <w:tcW w:w="1000" w:type="pct"/>
                  <w:noWrap/>
                </w:tcPr>
                <w:p w14:paraId="3F8E5086"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hint="eastAsia"/>
                      <w:sz w:val="16"/>
                      <w:szCs w:val="16"/>
                      <w:lang w:eastAsia="en-GB"/>
                    </w:rPr>
                    <w:t>Model location for inference</w:t>
                  </w:r>
                </w:p>
              </w:tc>
              <w:tc>
                <w:tcPr>
                  <w:tcW w:w="1000" w:type="pct"/>
                  <w:noWrap/>
                </w:tcPr>
                <w:p w14:paraId="51B3EB3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Two-sided model</w:t>
                  </w:r>
                </w:p>
              </w:tc>
              <w:tc>
                <w:tcPr>
                  <w:tcW w:w="1000" w:type="pct"/>
                  <w:noWrap/>
                </w:tcPr>
                <w:p w14:paraId="7E52675A"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Two-sided model</w:t>
                  </w:r>
                </w:p>
                <w:p w14:paraId="3A53DC82"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hint="eastAsia"/>
                      <w:sz w:val="16"/>
                      <w:szCs w:val="16"/>
                      <w:lang w:eastAsia="en-GB"/>
                    </w:rPr>
                    <w:t>NW-sided model</w:t>
                  </w:r>
                  <w:r w:rsidRPr="004E483F">
                    <w:rPr>
                      <w:rFonts w:eastAsia="Times New Roman"/>
                      <w:sz w:val="16"/>
                      <w:szCs w:val="16"/>
                      <w:vertAlign w:val="superscript"/>
                      <w:lang w:eastAsia="en-GB"/>
                    </w:rPr>
                    <w:t>1,2,3</w:t>
                  </w:r>
                </w:p>
              </w:tc>
              <w:tc>
                <w:tcPr>
                  <w:tcW w:w="1000" w:type="pct"/>
                </w:tcPr>
                <w:p w14:paraId="3E3F47F6"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hint="eastAsia"/>
                      <w:sz w:val="16"/>
                      <w:szCs w:val="16"/>
                      <w:lang w:eastAsia="en-GB"/>
                    </w:rPr>
                    <w:t>NW-sided model</w:t>
                  </w:r>
                </w:p>
              </w:tc>
              <w:tc>
                <w:tcPr>
                  <w:tcW w:w="1000" w:type="pct"/>
                </w:tcPr>
                <w:p w14:paraId="1CB86EF4"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Two-sided model</w:t>
                  </w:r>
                </w:p>
              </w:tc>
            </w:tr>
            <w:tr w:rsidR="004E483F" w:rsidRPr="004E483F" w14:paraId="6E5B2FEB" w14:textId="77777777" w:rsidTr="00D70150">
              <w:trPr>
                <w:trHeight w:val="285"/>
              </w:trPr>
              <w:tc>
                <w:tcPr>
                  <w:tcW w:w="1000" w:type="pct"/>
                  <w:noWrap/>
                </w:tcPr>
                <w:p w14:paraId="14AE9B9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hint="eastAsia"/>
                      <w:sz w:val="16"/>
                      <w:szCs w:val="16"/>
                      <w:lang w:eastAsia="en-GB"/>
                    </w:rPr>
                    <w:t>Collaboration/interaction between UE and NW</w:t>
                  </w:r>
                </w:p>
              </w:tc>
              <w:tc>
                <w:tcPr>
                  <w:tcW w:w="1000" w:type="pct"/>
                  <w:noWrap/>
                </w:tcPr>
                <w:p w14:paraId="0993AA8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roofErr w:type="gramStart"/>
                  <w:r w:rsidRPr="004E483F">
                    <w:rPr>
                      <w:rFonts w:eastAsia="Times New Roman"/>
                      <w:sz w:val="16"/>
                      <w:szCs w:val="16"/>
                      <w:lang w:eastAsia="en-GB"/>
                    </w:rPr>
                    <w:t>Similar to</w:t>
                  </w:r>
                  <w:proofErr w:type="gramEnd"/>
                  <w:r w:rsidRPr="004E483F">
                    <w:rPr>
                      <w:rFonts w:eastAsia="Times New Roman"/>
                      <w:sz w:val="16"/>
                      <w:szCs w:val="16"/>
                      <w:lang w:eastAsia="en-GB"/>
                    </w:rPr>
                    <w:t xml:space="preserve"> two-sided model in NR </w:t>
                  </w:r>
                </w:p>
                <w:p w14:paraId="0101B924"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
              </w:tc>
              <w:tc>
                <w:tcPr>
                  <w:tcW w:w="1000" w:type="pct"/>
                  <w:noWrap/>
                </w:tcPr>
                <w:p w14:paraId="3A28411E"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roofErr w:type="gramStart"/>
                  <w:r w:rsidRPr="004E483F">
                    <w:rPr>
                      <w:rFonts w:eastAsia="Times New Roman"/>
                      <w:sz w:val="16"/>
                      <w:szCs w:val="16"/>
                      <w:lang w:eastAsia="en-GB"/>
                    </w:rPr>
                    <w:t>Similar to</w:t>
                  </w:r>
                  <w:proofErr w:type="gramEnd"/>
                  <w:r w:rsidRPr="004E483F">
                    <w:rPr>
                      <w:rFonts w:eastAsia="Times New Roman"/>
                      <w:sz w:val="16"/>
                      <w:szCs w:val="16"/>
                      <w:lang w:eastAsia="en-GB"/>
                    </w:rPr>
                    <w:t xml:space="preserve"> two-sided model in NR </w:t>
                  </w:r>
                </w:p>
                <w:p w14:paraId="3556E7BA"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
                <w:p w14:paraId="6204A8FA"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For NW-sided model: </w:t>
                  </w:r>
                </w:p>
                <w:p w14:paraId="67D379E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hint="eastAsia"/>
                      <w:sz w:val="16"/>
                      <w:szCs w:val="16"/>
                      <w:lang w:eastAsia="en-GB"/>
                    </w:rPr>
                    <w:t>no collaboration</w:t>
                  </w:r>
                  <w:r w:rsidRPr="004E483F">
                    <w:rPr>
                      <w:rFonts w:eastAsia="Times New Roman"/>
                      <w:sz w:val="16"/>
                      <w:szCs w:val="16"/>
                      <w:lang w:eastAsia="en-GB"/>
                    </w:rPr>
                    <w:t xml:space="preserve"> or Similar to NW-sided model in NR </w:t>
                  </w:r>
                </w:p>
              </w:tc>
              <w:tc>
                <w:tcPr>
                  <w:tcW w:w="1000" w:type="pct"/>
                </w:tcPr>
                <w:p w14:paraId="36F963A6"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No collaboration</w:t>
                  </w:r>
                </w:p>
                <w:p w14:paraId="18709606"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or Similar to NW-sided model in NR </w:t>
                  </w:r>
                </w:p>
              </w:tc>
              <w:tc>
                <w:tcPr>
                  <w:tcW w:w="1000" w:type="pct"/>
                </w:tcPr>
                <w:p w14:paraId="323818EE"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roofErr w:type="gramStart"/>
                  <w:r w:rsidRPr="004E483F">
                    <w:rPr>
                      <w:rFonts w:eastAsia="Times New Roman"/>
                      <w:sz w:val="16"/>
                      <w:szCs w:val="16"/>
                      <w:lang w:eastAsia="en-GB"/>
                    </w:rPr>
                    <w:t>Similar to</w:t>
                  </w:r>
                  <w:proofErr w:type="gramEnd"/>
                  <w:r w:rsidRPr="004E483F">
                    <w:rPr>
                      <w:rFonts w:eastAsia="Times New Roman"/>
                      <w:sz w:val="16"/>
                      <w:szCs w:val="16"/>
                      <w:lang w:eastAsia="en-GB"/>
                    </w:rPr>
                    <w:t xml:space="preserve"> two-sided model in NR </w:t>
                  </w:r>
                </w:p>
                <w:p w14:paraId="2D213782"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
              </w:tc>
            </w:tr>
            <w:tr w:rsidR="004E483F" w:rsidRPr="004E483F" w14:paraId="07F6B6FD" w14:textId="77777777" w:rsidTr="00D70150">
              <w:trPr>
                <w:trHeight w:val="285"/>
              </w:trPr>
              <w:tc>
                <w:tcPr>
                  <w:tcW w:w="1000" w:type="pct"/>
                  <w:noWrap/>
                </w:tcPr>
                <w:p w14:paraId="3B4A4554"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hint="eastAsia"/>
                      <w:sz w:val="16"/>
                      <w:szCs w:val="16"/>
                      <w:lang w:eastAsia="en-GB"/>
                    </w:rPr>
                    <w:lastRenderedPageBreak/>
                    <w:t>Potential specification impact</w:t>
                  </w:r>
                </w:p>
              </w:tc>
              <w:tc>
                <w:tcPr>
                  <w:tcW w:w="1000" w:type="pct"/>
                  <w:noWrap/>
                </w:tcPr>
                <w:p w14:paraId="2B528434"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Times New Roman"/>
                      <w:color w:val="000000"/>
                      <w:sz w:val="16"/>
                      <w:szCs w:val="16"/>
                      <w:lang w:eastAsia="en-GB"/>
                    </w:rPr>
                    <w:t xml:space="preserve">1. </w:t>
                  </w:r>
                  <w:r w:rsidRPr="004E483F">
                    <w:rPr>
                      <w:rFonts w:eastAsia="Times New Roman"/>
                      <w:sz w:val="16"/>
                      <w:szCs w:val="16"/>
                      <w:lang w:eastAsia="en-GB"/>
                    </w:rPr>
                    <w:t>Necessary signalling/ procedure to support JSCC</w:t>
                  </w:r>
                </w:p>
                <w:p w14:paraId="17A68CD2" w14:textId="77777777" w:rsidR="004E483F" w:rsidRPr="004E483F" w:rsidRDefault="004E483F" w:rsidP="004F7C6B">
                  <w:pPr>
                    <w:overflowPunct w:val="0"/>
                    <w:autoSpaceDE w:val="0"/>
                    <w:autoSpaceDN w:val="0"/>
                    <w:adjustRightInd w:val="0"/>
                    <w:textAlignment w:val="baseline"/>
                    <w:rPr>
                      <w:rFonts w:eastAsia="Times New Roman"/>
                      <w:color w:val="000000"/>
                      <w:sz w:val="16"/>
                      <w:szCs w:val="16"/>
                      <w:lang w:eastAsia="en-GB"/>
                    </w:rPr>
                  </w:pPr>
                  <w:r w:rsidRPr="004E483F">
                    <w:rPr>
                      <w:rFonts w:eastAsia="Times New Roman"/>
                      <w:sz w:val="16"/>
                      <w:szCs w:val="16"/>
                      <w:lang w:eastAsia="en-GB"/>
                    </w:rPr>
                    <w:t xml:space="preserve">2. Signalling/ procedure related to LCM for two-sided model including inter-vendor collaboration </w:t>
                  </w:r>
                </w:p>
              </w:tc>
              <w:tc>
                <w:tcPr>
                  <w:tcW w:w="1000" w:type="pct"/>
                  <w:noWrap/>
                </w:tcPr>
                <w:p w14:paraId="6B75042A"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Times New Roman"/>
                      <w:color w:val="000000"/>
                      <w:sz w:val="16"/>
                      <w:szCs w:val="16"/>
                      <w:lang w:eastAsia="en-GB"/>
                    </w:rPr>
                    <w:t xml:space="preserve">1. </w:t>
                  </w:r>
                  <w:r w:rsidRPr="004E483F">
                    <w:rPr>
                      <w:rFonts w:eastAsia="Times New Roman"/>
                      <w:sz w:val="16"/>
                      <w:szCs w:val="16"/>
                      <w:lang w:eastAsia="en-GB"/>
                    </w:rPr>
                    <w:t>Necessary signalling/ procedure to support JSCM</w:t>
                  </w:r>
                </w:p>
                <w:p w14:paraId="032DC216"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2. Projection matrix design </w:t>
                  </w:r>
                  <w:r w:rsidRPr="004E483F">
                    <w:rPr>
                      <w:rFonts w:eastAsia="Times New Roman"/>
                      <w:color w:val="000000"/>
                      <w:sz w:val="16"/>
                      <w:szCs w:val="16"/>
                      <w:lang w:eastAsia="en-GB"/>
                    </w:rPr>
                    <w:t>for NW-sided model, when applicable</w:t>
                  </w:r>
                </w:p>
                <w:p w14:paraId="0D7B7F2A" w14:textId="77777777" w:rsidR="004E483F" w:rsidRPr="004E483F" w:rsidRDefault="004E483F" w:rsidP="004F7C6B">
                  <w:pPr>
                    <w:overflowPunct w:val="0"/>
                    <w:autoSpaceDE w:val="0"/>
                    <w:autoSpaceDN w:val="0"/>
                    <w:adjustRightInd w:val="0"/>
                    <w:textAlignment w:val="baseline"/>
                    <w:rPr>
                      <w:rFonts w:eastAsia="Times New Roman"/>
                      <w:color w:val="000000"/>
                      <w:sz w:val="16"/>
                      <w:szCs w:val="16"/>
                      <w:lang w:eastAsia="en-GB"/>
                    </w:rPr>
                  </w:pPr>
                  <w:r w:rsidRPr="004E483F">
                    <w:rPr>
                      <w:rFonts w:eastAsia="Times New Roman"/>
                      <w:sz w:val="16"/>
                      <w:szCs w:val="16"/>
                      <w:lang w:eastAsia="en-GB"/>
                    </w:rPr>
                    <w:t>3. Signalling/ procedure related to LCM</w:t>
                  </w:r>
                  <w:r w:rsidRPr="004E483F">
                    <w:rPr>
                      <w:rFonts w:eastAsia="Times New Roman"/>
                      <w:color w:val="000000"/>
                      <w:sz w:val="16"/>
                      <w:szCs w:val="16"/>
                      <w:lang w:eastAsia="en-GB"/>
                    </w:rPr>
                    <w:t xml:space="preserve"> with NW-sided model or </w:t>
                  </w:r>
                  <w:r w:rsidRPr="004E483F">
                    <w:rPr>
                      <w:rFonts w:eastAsia="Times New Roman"/>
                      <w:sz w:val="16"/>
                      <w:szCs w:val="16"/>
                      <w:lang w:eastAsia="en-GB"/>
                    </w:rPr>
                    <w:t xml:space="preserve">two-sided model including inter-vendor collaboration, </w:t>
                  </w:r>
                  <w:r w:rsidRPr="004E483F">
                    <w:rPr>
                      <w:rFonts w:eastAsia="Times New Roman"/>
                      <w:color w:val="000000"/>
                      <w:sz w:val="16"/>
                      <w:szCs w:val="16"/>
                      <w:lang w:eastAsia="en-GB"/>
                    </w:rPr>
                    <w:t>when applicable</w:t>
                  </w:r>
                </w:p>
                <w:p w14:paraId="55CA3870" w14:textId="77777777" w:rsidR="004E483F" w:rsidRPr="004E483F" w:rsidRDefault="004E483F" w:rsidP="004F7C6B">
                  <w:pPr>
                    <w:overflowPunct w:val="0"/>
                    <w:autoSpaceDE w:val="0"/>
                    <w:autoSpaceDN w:val="0"/>
                    <w:adjustRightInd w:val="0"/>
                    <w:textAlignment w:val="baseline"/>
                    <w:rPr>
                      <w:rFonts w:eastAsia="Times New Roman"/>
                      <w:color w:val="000000"/>
                      <w:sz w:val="16"/>
                      <w:szCs w:val="16"/>
                      <w:lang w:eastAsia="en-GB"/>
                    </w:rPr>
                  </w:pPr>
                  <w:r w:rsidRPr="004E483F">
                    <w:rPr>
                      <w:rFonts w:eastAsia="Times New Roman"/>
                      <w:sz w:val="16"/>
                      <w:szCs w:val="16"/>
                      <w:lang w:eastAsia="en-GB"/>
                    </w:rPr>
                    <w:t>4</w:t>
                  </w:r>
                  <w:r w:rsidRPr="004E483F">
                    <w:rPr>
                      <w:rFonts w:eastAsia="Times New Roman"/>
                      <w:color w:val="000000"/>
                      <w:sz w:val="16"/>
                      <w:szCs w:val="16"/>
                      <w:lang w:eastAsia="en-GB"/>
                    </w:rPr>
                    <w:t>.</w:t>
                  </w:r>
                  <w:r w:rsidRPr="004E483F">
                    <w:rPr>
                      <w:rFonts w:eastAsia="Malgun Gothic"/>
                      <w:sz w:val="16"/>
                      <w:szCs w:val="16"/>
                      <w:lang w:eastAsia="ko-KR"/>
                    </w:rPr>
                    <w:t xml:space="preserve"> RAN4 requirements, e.g., EVM</w:t>
                  </w:r>
                </w:p>
              </w:tc>
              <w:tc>
                <w:tcPr>
                  <w:tcW w:w="1000" w:type="pct"/>
                </w:tcPr>
                <w:p w14:paraId="49E40AC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1. Downloadable basis/codebook related signalling/ procedure</w:t>
                  </w:r>
                </w:p>
                <w:p w14:paraId="4C7EA2A7" w14:textId="77777777" w:rsidR="004E483F" w:rsidRPr="004E483F" w:rsidRDefault="004E483F" w:rsidP="004F7C6B">
                  <w:pPr>
                    <w:overflowPunct w:val="0"/>
                    <w:autoSpaceDE w:val="0"/>
                    <w:autoSpaceDN w:val="0"/>
                    <w:adjustRightInd w:val="0"/>
                    <w:textAlignment w:val="baseline"/>
                    <w:rPr>
                      <w:rFonts w:eastAsia="Times New Roman"/>
                      <w:color w:val="000000"/>
                      <w:sz w:val="16"/>
                      <w:szCs w:val="16"/>
                      <w:lang w:eastAsia="en-GB"/>
                    </w:rPr>
                  </w:pPr>
                  <w:r w:rsidRPr="004E483F">
                    <w:rPr>
                      <w:rFonts w:eastAsia="Times New Roman"/>
                      <w:sz w:val="16"/>
                      <w:szCs w:val="16"/>
                      <w:lang w:eastAsia="en-GB"/>
                    </w:rPr>
                    <w:t>2. Signalling/ procedure related to LCM</w:t>
                  </w:r>
                  <w:r w:rsidRPr="004E483F">
                    <w:rPr>
                      <w:rFonts w:eastAsia="Times New Roman"/>
                      <w:color w:val="000000"/>
                      <w:sz w:val="16"/>
                      <w:szCs w:val="16"/>
                      <w:lang w:eastAsia="en-GB"/>
                    </w:rPr>
                    <w:t xml:space="preserve"> with NW-sided model</w:t>
                  </w:r>
                </w:p>
              </w:tc>
              <w:tc>
                <w:tcPr>
                  <w:tcW w:w="1000" w:type="pct"/>
                </w:tcPr>
                <w:p w14:paraId="3132AE25"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1. Necessary </w:t>
                  </w:r>
                  <w:proofErr w:type="spellStart"/>
                  <w:r w:rsidRPr="004E483F">
                    <w:rPr>
                      <w:rFonts w:eastAsia="Times New Roman"/>
                      <w:sz w:val="16"/>
                      <w:szCs w:val="16"/>
                      <w:lang w:eastAsia="en-GB"/>
                    </w:rPr>
                    <w:t>signaling</w:t>
                  </w:r>
                  <w:proofErr w:type="spellEnd"/>
                  <w:r w:rsidRPr="004E483F">
                    <w:rPr>
                      <w:rFonts w:eastAsia="Times New Roman"/>
                      <w:sz w:val="16"/>
                      <w:szCs w:val="16"/>
                      <w:lang w:eastAsia="en-GB"/>
                    </w:rPr>
                    <w:t>/procedure to support lower overhead and/or simpler CSI feedback</w:t>
                  </w:r>
                </w:p>
                <w:p w14:paraId="004F943E"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2. Signalling/ procedure related to LCM for two-sided model including inter-vendor collaboration</w:t>
                  </w:r>
                </w:p>
              </w:tc>
            </w:tr>
          </w:tbl>
          <w:p w14:paraId="1ED6BEB0" w14:textId="77777777" w:rsidR="004E483F" w:rsidRPr="004E483F" w:rsidRDefault="004E483F" w:rsidP="004F7C6B">
            <w:pPr>
              <w:overflowPunct w:val="0"/>
              <w:autoSpaceDE w:val="0"/>
              <w:autoSpaceDN w:val="0"/>
              <w:adjustRightInd w:val="0"/>
              <w:textAlignment w:val="baseline"/>
              <w:rPr>
                <w:rFonts w:eastAsia="ＭＳ 明朝"/>
                <w:highlight w:val="yellow"/>
                <w:lang w:eastAsia="zh-CN"/>
              </w:rPr>
            </w:pPr>
          </w:p>
          <w:p w14:paraId="2F5E1F53" w14:textId="77777777" w:rsidR="004E483F" w:rsidRPr="004E483F" w:rsidRDefault="004E483F" w:rsidP="004F7C6B">
            <w:pPr>
              <w:overflowPunct w:val="0"/>
              <w:autoSpaceDE w:val="0"/>
              <w:autoSpaceDN w:val="0"/>
              <w:adjustRightInd w:val="0"/>
              <w:textAlignment w:val="baseline"/>
              <w:rPr>
                <w:rFonts w:eastAsia="ＭＳ 明朝"/>
                <w:b/>
                <w:bCs/>
                <w:u w:val="single"/>
                <w:lang w:eastAsia="zh-CN"/>
              </w:rPr>
            </w:pPr>
            <w:r w:rsidRPr="004E483F">
              <w:rPr>
                <w:rFonts w:eastAsia="ＭＳ 明朝" w:hint="eastAsia"/>
                <w:b/>
                <w:bCs/>
                <w:u w:val="single"/>
                <w:lang w:eastAsia="zh-CN"/>
              </w:rPr>
              <w:t>Observation</w:t>
            </w:r>
          </w:p>
          <w:p w14:paraId="48E482FD" w14:textId="77777777" w:rsidR="004E483F" w:rsidRPr="004E483F" w:rsidRDefault="004E483F" w:rsidP="004F7C6B">
            <w:pPr>
              <w:overflowPunct w:val="0"/>
              <w:autoSpaceDE w:val="0"/>
              <w:autoSpaceDN w:val="0"/>
              <w:adjustRightInd w:val="0"/>
              <w:textAlignment w:val="baseline"/>
              <w:rPr>
                <w:rFonts w:eastAsia="Times New Roman"/>
                <w:lang w:eastAsia="en-GB"/>
              </w:rPr>
            </w:pPr>
            <w:r w:rsidRPr="004E483F">
              <w:rPr>
                <w:rFonts w:eastAsia="Times New Roman"/>
                <w:lang w:eastAsia="en-GB"/>
              </w:rPr>
              <w:t>For 6GR AI/ML use cases identification</w:t>
            </w:r>
            <w:r w:rsidRPr="004E483F">
              <w:rPr>
                <w:rFonts w:eastAsia="DengXian" w:hint="eastAsia"/>
                <w:lang w:eastAsia="en-GB"/>
              </w:rPr>
              <w:t>/</w:t>
            </w:r>
            <w:r w:rsidRPr="004E483F">
              <w:rPr>
                <w:rFonts w:eastAsia="DengXian"/>
                <w:lang w:eastAsia="en-GB"/>
              </w:rPr>
              <w:t>categorization</w:t>
            </w:r>
            <w:r w:rsidRPr="004E483F">
              <w:rPr>
                <w:rFonts w:eastAsia="Times New Roman"/>
                <w:lang w:eastAsia="en-GB"/>
              </w:rPr>
              <w:t>, [5 sources] provided preliminary simulation results and analysis on (de)modulation.</w:t>
            </w:r>
          </w:p>
          <w:p w14:paraId="0181FF37" w14:textId="77777777" w:rsidR="004E483F" w:rsidRPr="004E483F" w:rsidRDefault="004E483F" w:rsidP="004F7C6B">
            <w:pPr>
              <w:numPr>
                <w:ilvl w:val="0"/>
                <w:numId w:val="33"/>
              </w:numPr>
              <w:overflowPunct w:val="0"/>
              <w:autoSpaceDE w:val="0"/>
              <w:autoSpaceDN w:val="0"/>
              <w:adjustRightInd w:val="0"/>
              <w:contextualSpacing/>
              <w:jc w:val="both"/>
              <w:textAlignment w:val="baseline"/>
              <w:rPr>
                <w:lang w:eastAsia="ja-JP"/>
              </w:rPr>
            </w:pPr>
            <w:r w:rsidRPr="004E483F">
              <w:rPr>
                <w:lang w:eastAsia="ja-JP"/>
              </w:rPr>
              <w:t>[</w:t>
            </w:r>
            <w:r w:rsidRPr="004E483F">
              <w:rPr>
                <w:rFonts w:eastAsia="ＭＳ 明朝" w:hint="eastAsia"/>
                <w:lang w:eastAsia="zh-CN"/>
              </w:rPr>
              <w:t>5</w:t>
            </w:r>
            <w:r w:rsidRPr="004E483F">
              <w:rPr>
                <w:lang w:eastAsia="ja-JP"/>
              </w:rPr>
              <w:t xml:space="preserve"> sources] provided preliminary simulation results and analysis on modulation constellation design with the help of AI</w:t>
            </w:r>
            <w:r w:rsidRPr="004E483F">
              <w:rPr>
                <w:rFonts w:eastAsia="ＭＳ 明朝" w:hint="eastAsia"/>
                <w:lang w:eastAsia="zh-CN"/>
              </w:rPr>
              <w:t>,</w:t>
            </w:r>
            <w:r w:rsidRPr="004E483F">
              <w:rPr>
                <w:lang w:eastAsia="ja-JP"/>
              </w:rPr>
              <w:t xml:space="preserve"> and with non-AI or AI receiver.</w:t>
            </w:r>
          </w:p>
          <w:p w14:paraId="73288DEF" w14:textId="77777777" w:rsidR="004E483F" w:rsidRPr="004E483F" w:rsidRDefault="004E483F" w:rsidP="004F7C6B">
            <w:pPr>
              <w:numPr>
                <w:ilvl w:val="0"/>
                <w:numId w:val="33"/>
              </w:numPr>
              <w:overflowPunct w:val="0"/>
              <w:autoSpaceDE w:val="0"/>
              <w:autoSpaceDN w:val="0"/>
              <w:adjustRightInd w:val="0"/>
              <w:contextualSpacing/>
              <w:jc w:val="both"/>
              <w:textAlignment w:val="baseline"/>
              <w:rPr>
                <w:lang w:eastAsia="ja-JP"/>
              </w:rPr>
            </w:pPr>
            <w:r w:rsidRPr="004E483F">
              <w:rPr>
                <w:lang w:eastAsia="ja-JP"/>
              </w:rPr>
              <w:t xml:space="preserve">[3 sources] provided preliminary simulation results and analysis on </w:t>
            </w:r>
            <w:r w:rsidRPr="004E483F">
              <w:rPr>
                <w:rFonts w:eastAsia="ＭＳ 明朝"/>
                <w:lang w:eastAsia="ja-JP"/>
              </w:rPr>
              <w:t xml:space="preserve">AI-based modulation and precoding </w:t>
            </w:r>
            <w:r w:rsidRPr="004E483F">
              <w:rPr>
                <w:lang w:eastAsia="ja-JP"/>
              </w:rPr>
              <w:t>with two-sided model.</w:t>
            </w:r>
          </w:p>
          <w:p w14:paraId="75DA096D" w14:textId="77777777" w:rsidR="004E483F" w:rsidRPr="004E483F" w:rsidRDefault="004E483F" w:rsidP="004F7C6B">
            <w:pPr>
              <w:numPr>
                <w:ilvl w:val="0"/>
                <w:numId w:val="33"/>
              </w:numPr>
              <w:overflowPunct w:val="0"/>
              <w:autoSpaceDE w:val="0"/>
              <w:autoSpaceDN w:val="0"/>
              <w:adjustRightInd w:val="0"/>
              <w:contextualSpacing/>
              <w:jc w:val="both"/>
              <w:textAlignment w:val="baseline"/>
              <w:rPr>
                <w:lang w:eastAsia="ja-JP"/>
              </w:rPr>
            </w:pPr>
            <w:r w:rsidRPr="004E483F">
              <w:rPr>
                <w:lang w:eastAsia="ja-JP"/>
              </w:rPr>
              <w:t>Detailed evaluation assumptions (model input/output/label/KPI/benchmark) and initial analysis can be found in Table F.</w:t>
            </w:r>
          </w:p>
          <w:p w14:paraId="48A88CDD" w14:textId="77777777" w:rsidR="004E483F" w:rsidRPr="004E483F" w:rsidRDefault="004E483F" w:rsidP="004F7C6B">
            <w:pPr>
              <w:overflowPunct w:val="0"/>
              <w:autoSpaceDE w:val="0"/>
              <w:autoSpaceDN w:val="0"/>
              <w:adjustRightInd w:val="0"/>
              <w:textAlignment w:val="baseline"/>
              <w:rPr>
                <w:rFonts w:eastAsia="ＭＳ 明朝"/>
                <w:lang w:eastAsia="zh-CN"/>
              </w:rPr>
            </w:pPr>
            <w:r w:rsidRPr="004E483F">
              <w:rPr>
                <w:rFonts w:eastAsia="Times New Roman"/>
                <w:lang w:eastAsia="en-GB"/>
              </w:rPr>
              <w:t>Note: whether/how to capture the observation in the TR is a separate discussion.</w:t>
            </w:r>
          </w:p>
          <w:p w14:paraId="0530D447" w14:textId="77777777" w:rsidR="004E483F" w:rsidRPr="004E483F" w:rsidRDefault="004E483F" w:rsidP="004F7C6B">
            <w:pPr>
              <w:overflowPunct w:val="0"/>
              <w:autoSpaceDE w:val="0"/>
              <w:autoSpaceDN w:val="0"/>
              <w:adjustRightInd w:val="0"/>
              <w:textAlignment w:val="baseline"/>
              <w:rPr>
                <w:rFonts w:eastAsia="ＭＳ 明朝"/>
                <w:lang w:eastAsia="zh-CN"/>
              </w:rPr>
            </w:pPr>
          </w:p>
          <w:p w14:paraId="3D4C610A" w14:textId="77777777" w:rsidR="004E483F" w:rsidRPr="004E483F" w:rsidRDefault="004E483F" w:rsidP="004F7C6B">
            <w:pPr>
              <w:overflowPunct w:val="0"/>
              <w:autoSpaceDE w:val="0"/>
              <w:autoSpaceDN w:val="0"/>
              <w:adjustRightInd w:val="0"/>
              <w:textAlignment w:val="baseline"/>
              <w:rPr>
                <w:rFonts w:eastAsia="Times New Roman"/>
                <w:b/>
                <w:bCs/>
                <w:lang w:eastAsia="en-GB"/>
              </w:rPr>
            </w:pPr>
            <w:r w:rsidRPr="004E483F">
              <w:rPr>
                <w:rFonts w:eastAsia="Times New Roman"/>
                <w:b/>
                <w:bCs/>
                <w:lang w:eastAsia="en-GB"/>
              </w:rPr>
              <w:t>Table F For (de)modulation</w:t>
            </w:r>
          </w:p>
          <w:tbl>
            <w:tblPr>
              <w:tblW w:w="9621" w:type="dxa"/>
              <w:tblLook w:val="04A0" w:firstRow="1" w:lastRow="0" w:firstColumn="1" w:lastColumn="0" w:noHBand="0" w:noVBand="1"/>
            </w:tblPr>
            <w:tblGrid>
              <w:gridCol w:w="2227"/>
              <w:gridCol w:w="4129"/>
              <w:gridCol w:w="3265"/>
            </w:tblGrid>
            <w:tr w:rsidR="004E483F" w:rsidRPr="004E483F" w14:paraId="0CCD37C5" w14:textId="77777777" w:rsidTr="00C72E60">
              <w:trPr>
                <w:trHeight w:val="20"/>
              </w:trPr>
              <w:tc>
                <w:tcPr>
                  <w:tcW w:w="2227" w:type="dxa"/>
                  <w:tcBorders>
                    <w:top w:val="single" w:sz="4" w:space="0" w:color="auto"/>
                    <w:left w:val="single" w:sz="4" w:space="0" w:color="auto"/>
                    <w:bottom w:val="single" w:sz="4" w:space="0" w:color="auto"/>
                    <w:right w:val="single" w:sz="4" w:space="0" w:color="auto"/>
                  </w:tcBorders>
                  <w:shd w:val="clear" w:color="000000" w:fill="AEAAAA"/>
                  <w:vAlign w:val="center"/>
                </w:tcPr>
                <w:p w14:paraId="36338DC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Sub-use case</w:t>
                  </w:r>
                </w:p>
              </w:tc>
              <w:tc>
                <w:tcPr>
                  <w:tcW w:w="4129" w:type="dxa"/>
                  <w:tcBorders>
                    <w:top w:val="single" w:sz="4" w:space="0" w:color="auto"/>
                    <w:left w:val="nil"/>
                    <w:bottom w:val="single" w:sz="4" w:space="0" w:color="auto"/>
                    <w:right w:val="single" w:sz="4" w:space="0" w:color="auto"/>
                  </w:tcBorders>
                  <w:shd w:val="clear" w:color="000000" w:fill="AEAAAA"/>
                  <w:vAlign w:val="center"/>
                </w:tcPr>
                <w:p w14:paraId="72D300A1"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Sub-use case A:</w:t>
                  </w:r>
                </w:p>
                <w:p w14:paraId="23CC0B9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AI-based (de)modulation </w:t>
                  </w:r>
                </w:p>
              </w:tc>
              <w:tc>
                <w:tcPr>
                  <w:tcW w:w="3265" w:type="dxa"/>
                  <w:tcBorders>
                    <w:top w:val="single" w:sz="4" w:space="0" w:color="auto"/>
                    <w:left w:val="nil"/>
                    <w:bottom w:val="single" w:sz="4" w:space="0" w:color="auto"/>
                    <w:right w:val="single" w:sz="4" w:space="0" w:color="auto"/>
                  </w:tcBorders>
                  <w:shd w:val="clear" w:color="000000" w:fill="AEAAAA"/>
                  <w:vAlign w:val="center"/>
                </w:tcPr>
                <w:p w14:paraId="65E45C84"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Sub-use case B:</w:t>
                  </w:r>
                </w:p>
                <w:p w14:paraId="04BE1F8E"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AI-based modulation and precoding</w:t>
                  </w:r>
                </w:p>
              </w:tc>
            </w:tr>
            <w:tr w:rsidR="004E483F" w:rsidRPr="004E483F" w14:paraId="4515BEC4" w14:textId="77777777" w:rsidTr="00C72E60">
              <w:trPr>
                <w:trHeight w:val="20"/>
              </w:trPr>
              <w:tc>
                <w:tcPr>
                  <w:tcW w:w="2227" w:type="dxa"/>
                  <w:tcBorders>
                    <w:top w:val="nil"/>
                    <w:left w:val="single" w:sz="4" w:space="0" w:color="auto"/>
                    <w:bottom w:val="single" w:sz="4" w:space="0" w:color="auto"/>
                    <w:right w:val="single" w:sz="4" w:space="0" w:color="auto"/>
                  </w:tcBorders>
                  <w:shd w:val="clear" w:color="000000" w:fill="C5E0B3"/>
                  <w:vAlign w:val="center"/>
                </w:tcPr>
                <w:p w14:paraId="37E1485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Reported companies</w:t>
                  </w:r>
                </w:p>
              </w:tc>
              <w:tc>
                <w:tcPr>
                  <w:tcW w:w="4129" w:type="dxa"/>
                  <w:tcBorders>
                    <w:top w:val="nil"/>
                    <w:left w:val="nil"/>
                    <w:bottom w:val="single" w:sz="4" w:space="0" w:color="auto"/>
                    <w:right w:val="single" w:sz="4" w:space="0" w:color="auto"/>
                  </w:tcBorders>
                  <w:shd w:val="clear" w:color="000000" w:fill="C5E0B3"/>
                  <w:vAlign w:val="center"/>
                </w:tcPr>
                <w:p w14:paraId="58A1589F" w14:textId="77777777" w:rsidR="004E483F" w:rsidRPr="004E483F" w:rsidRDefault="004E483F" w:rsidP="004F7C6B">
                  <w:pPr>
                    <w:overflowPunct w:val="0"/>
                    <w:autoSpaceDE w:val="0"/>
                    <w:autoSpaceDN w:val="0"/>
                    <w:adjustRightInd w:val="0"/>
                    <w:textAlignment w:val="baseline"/>
                    <w:rPr>
                      <w:rFonts w:eastAsia="ＭＳ 明朝"/>
                      <w:sz w:val="16"/>
                      <w:szCs w:val="16"/>
                      <w:lang w:val="pt-BR" w:eastAsia="en-GB"/>
                    </w:rPr>
                  </w:pPr>
                  <w:r w:rsidRPr="004E483F">
                    <w:rPr>
                      <w:rFonts w:eastAsia="Times New Roman"/>
                      <w:sz w:val="16"/>
                      <w:szCs w:val="16"/>
                      <w:lang w:val="pt-BR" w:eastAsia="en-GB"/>
                    </w:rPr>
                    <w:t>(5)ZTE</w:t>
                  </w:r>
                  <w:r w:rsidRPr="004E483F">
                    <w:rPr>
                      <w:rFonts w:eastAsia="Times New Roman"/>
                      <w:sz w:val="16"/>
                      <w:szCs w:val="16"/>
                      <w:vertAlign w:val="superscript"/>
                      <w:lang w:val="pt-BR" w:eastAsia="en-GB"/>
                    </w:rPr>
                    <w:t>1</w:t>
                  </w:r>
                  <w:r w:rsidRPr="004E483F">
                    <w:rPr>
                      <w:rFonts w:eastAsia="ＭＳ 明朝"/>
                      <w:sz w:val="16"/>
                      <w:szCs w:val="16"/>
                      <w:lang w:val="pt-BR" w:eastAsia="en-GB"/>
                    </w:rPr>
                    <w:t>, OPPO</w:t>
                  </w:r>
                  <w:r w:rsidRPr="004E483F">
                    <w:rPr>
                      <w:rFonts w:eastAsia="Times New Roman"/>
                      <w:sz w:val="16"/>
                      <w:szCs w:val="16"/>
                      <w:vertAlign w:val="superscript"/>
                      <w:lang w:val="pt-BR" w:eastAsia="en-GB"/>
                    </w:rPr>
                    <w:t>2</w:t>
                  </w:r>
                  <w:r w:rsidRPr="004E483F">
                    <w:rPr>
                      <w:rFonts w:eastAsia="ＭＳ 明朝"/>
                      <w:sz w:val="16"/>
                      <w:szCs w:val="16"/>
                      <w:lang w:val="pt-BR" w:eastAsia="en-GB"/>
                    </w:rPr>
                    <w:t>, vivo</w:t>
                  </w:r>
                  <w:r w:rsidRPr="004E483F">
                    <w:rPr>
                      <w:rFonts w:eastAsia="Times New Roman"/>
                      <w:sz w:val="16"/>
                      <w:szCs w:val="16"/>
                      <w:vertAlign w:val="superscript"/>
                      <w:lang w:val="pt-BR" w:eastAsia="en-GB"/>
                    </w:rPr>
                    <w:t>3</w:t>
                  </w:r>
                  <w:r w:rsidRPr="004E483F">
                    <w:rPr>
                      <w:rFonts w:eastAsia="ＭＳ 明朝"/>
                      <w:sz w:val="16"/>
                      <w:szCs w:val="16"/>
                      <w:lang w:val="pt-BR" w:eastAsia="en-GB"/>
                    </w:rPr>
                    <w:t>, Lenovo</w:t>
                  </w:r>
                  <w:r w:rsidRPr="004E483F">
                    <w:rPr>
                      <w:rFonts w:eastAsia="Times New Roman"/>
                      <w:sz w:val="16"/>
                      <w:szCs w:val="16"/>
                      <w:vertAlign w:val="superscript"/>
                      <w:lang w:val="pt-BR" w:eastAsia="en-GB"/>
                    </w:rPr>
                    <w:t>4</w:t>
                  </w:r>
                  <w:r w:rsidRPr="004E483F">
                    <w:rPr>
                      <w:rFonts w:eastAsia="ＭＳ 明朝"/>
                      <w:sz w:val="16"/>
                      <w:szCs w:val="16"/>
                      <w:lang w:val="pt-BR" w:eastAsia="en-GB"/>
                    </w:rPr>
                    <w:t>, Xiaomi</w:t>
                  </w:r>
                  <w:r w:rsidRPr="004E483F">
                    <w:rPr>
                      <w:rFonts w:eastAsia="Times New Roman"/>
                      <w:sz w:val="16"/>
                      <w:szCs w:val="16"/>
                      <w:vertAlign w:val="superscript"/>
                      <w:lang w:val="pt-BR" w:eastAsia="en-GB"/>
                    </w:rPr>
                    <w:t>5</w:t>
                  </w:r>
                </w:p>
              </w:tc>
              <w:tc>
                <w:tcPr>
                  <w:tcW w:w="3265" w:type="dxa"/>
                  <w:tcBorders>
                    <w:top w:val="nil"/>
                    <w:left w:val="nil"/>
                    <w:bottom w:val="single" w:sz="4" w:space="0" w:color="auto"/>
                    <w:right w:val="single" w:sz="4" w:space="0" w:color="auto"/>
                  </w:tcBorders>
                  <w:shd w:val="clear" w:color="000000" w:fill="C5E0B3"/>
                  <w:vAlign w:val="center"/>
                </w:tcPr>
                <w:p w14:paraId="40D1A0E1"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(3) ZTE, OPPO</w:t>
                  </w:r>
                  <w:r w:rsidRPr="004E483F">
                    <w:rPr>
                      <w:rFonts w:eastAsia="ＭＳ 明朝"/>
                      <w:sz w:val="16"/>
                      <w:szCs w:val="16"/>
                      <w:lang w:eastAsia="en-GB"/>
                    </w:rPr>
                    <w:t>, Lenovo</w:t>
                  </w:r>
                </w:p>
              </w:tc>
            </w:tr>
            <w:tr w:rsidR="004E483F" w:rsidRPr="004E483F" w14:paraId="44557A8B" w14:textId="77777777" w:rsidTr="00C72E60">
              <w:trPr>
                <w:trHeight w:val="20"/>
              </w:trPr>
              <w:tc>
                <w:tcPr>
                  <w:tcW w:w="2227" w:type="dxa"/>
                  <w:tcBorders>
                    <w:top w:val="nil"/>
                    <w:left w:val="single" w:sz="4" w:space="0" w:color="auto"/>
                    <w:bottom w:val="single" w:sz="4" w:space="0" w:color="auto"/>
                    <w:right w:val="single" w:sz="4" w:space="0" w:color="auto"/>
                  </w:tcBorders>
                  <w:vAlign w:val="center"/>
                </w:tcPr>
                <w:p w14:paraId="6E4435AC"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Model input </w:t>
                  </w:r>
                </w:p>
              </w:tc>
              <w:tc>
                <w:tcPr>
                  <w:tcW w:w="4129" w:type="dxa"/>
                  <w:tcBorders>
                    <w:top w:val="nil"/>
                    <w:left w:val="nil"/>
                    <w:bottom w:val="single" w:sz="4" w:space="0" w:color="auto"/>
                    <w:right w:val="single" w:sz="4" w:space="0" w:color="auto"/>
                  </w:tcBorders>
                  <w:vAlign w:val="center"/>
                </w:tcPr>
                <w:p w14:paraId="49CC0AD5"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hint="eastAsia"/>
                      <w:sz w:val="16"/>
                      <w:szCs w:val="16"/>
                      <w:lang w:eastAsia="en-GB"/>
                    </w:rPr>
                    <w:t>For</w:t>
                  </w:r>
                  <w:r w:rsidRPr="004E483F">
                    <w:rPr>
                      <w:rFonts w:eastAsia="Times New Roman"/>
                      <w:sz w:val="16"/>
                      <w:szCs w:val="16"/>
                      <w:lang w:eastAsia="en-GB"/>
                    </w:rPr>
                    <w:t xml:space="preserve"> </w:t>
                  </w:r>
                  <w:r w:rsidRPr="004E483F">
                    <w:rPr>
                      <w:rFonts w:eastAsia="Times New Roman" w:hint="eastAsia"/>
                      <w:sz w:val="16"/>
                      <w:szCs w:val="16"/>
                      <w:lang w:eastAsia="en-GB"/>
                    </w:rPr>
                    <w:t>c</w:t>
                  </w:r>
                  <w:r w:rsidRPr="004E483F">
                    <w:rPr>
                      <w:rFonts w:eastAsia="Times New Roman"/>
                      <w:sz w:val="16"/>
                      <w:szCs w:val="16"/>
                      <w:lang w:eastAsia="en-GB"/>
                    </w:rPr>
                    <w:t>onstellation design</w:t>
                  </w:r>
                </w:p>
                <w:p w14:paraId="33C87741"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1. Coded bits </w:t>
                  </w:r>
                  <w:r w:rsidRPr="004E483F">
                    <w:rPr>
                      <w:rFonts w:eastAsia="Times New Roman"/>
                      <w:sz w:val="16"/>
                      <w:szCs w:val="16"/>
                      <w:vertAlign w:val="superscript"/>
                      <w:lang w:eastAsia="en-GB"/>
                    </w:rPr>
                    <w:t>1,2,3,4,5</w:t>
                  </w:r>
                </w:p>
                <w:p w14:paraId="2C93C557" w14:textId="77777777" w:rsidR="004E483F" w:rsidRPr="004E483F" w:rsidRDefault="004E483F" w:rsidP="004F7C6B">
                  <w:pPr>
                    <w:overflowPunct w:val="0"/>
                    <w:autoSpaceDE w:val="0"/>
                    <w:autoSpaceDN w:val="0"/>
                    <w:adjustRightInd w:val="0"/>
                    <w:textAlignment w:val="baseline"/>
                    <w:rPr>
                      <w:rFonts w:eastAsia="Times New Roman"/>
                      <w:sz w:val="16"/>
                      <w:szCs w:val="16"/>
                      <w:vertAlign w:val="superscript"/>
                      <w:lang w:eastAsia="en-GB"/>
                    </w:rPr>
                  </w:pPr>
                  <w:r w:rsidRPr="004E483F">
                    <w:rPr>
                      <w:rFonts w:eastAsia="Times New Roman"/>
                      <w:sz w:val="16"/>
                      <w:szCs w:val="16"/>
                      <w:lang w:eastAsia="en-GB"/>
                    </w:rPr>
                    <w:t>2. Channel characterization and modulation order</w:t>
                  </w:r>
                  <w:r w:rsidRPr="004E483F">
                    <w:rPr>
                      <w:rFonts w:eastAsia="Times New Roman"/>
                      <w:sz w:val="16"/>
                      <w:szCs w:val="16"/>
                      <w:vertAlign w:val="superscript"/>
                      <w:lang w:eastAsia="en-GB"/>
                    </w:rPr>
                    <w:t xml:space="preserve">4 </w:t>
                  </w:r>
                </w:p>
                <w:p w14:paraId="3C067472"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
                <w:p w14:paraId="5EAE0B16"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For AI receiver</w:t>
                  </w:r>
                </w:p>
                <w:p w14:paraId="55EC2461"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1.Received signal</w:t>
                  </w:r>
                  <w:r w:rsidRPr="004E483F">
                    <w:rPr>
                      <w:rFonts w:eastAsia="Times New Roman"/>
                      <w:sz w:val="16"/>
                      <w:szCs w:val="16"/>
                      <w:vertAlign w:val="superscript"/>
                      <w:lang w:eastAsia="en-GB"/>
                    </w:rPr>
                    <w:t>2,3,4</w:t>
                  </w:r>
                </w:p>
              </w:tc>
              <w:tc>
                <w:tcPr>
                  <w:tcW w:w="3265" w:type="dxa"/>
                  <w:tcBorders>
                    <w:top w:val="nil"/>
                    <w:left w:val="nil"/>
                    <w:bottom w:val="single" w:sz="4" w:space="0" w:color="auto"/>
                    <w:right w:val="single" w:sz="4" w:space="0" w:color="auto"/>
                  </w:tcBorders>
                  <w:noWrap/>
                  <w:vAlign w:val="center"/>
                </w:tcPr>
                <w:p w14:paraId="5F3C91D3" w14:textId="77777777" w:rsidR="004E483F" w:rsidRPr="004E483F" w:rsidRDefault="004E483F" w:rsidP="004F7C6B">
                  <w:pPr>
                    <w:overflowPunct w:val="0"/>
                    <w:autoSpaceDE w:val="0"/>
                    <w:autoSpaceDN w:val="0"/>
                    <w:adjustRightInd w:val="0"/>
                    <w:textAlignment w:val="baseline"/>
                    <w:rPr>
                      <w:rFonts w:eastAsia="Times New Roman"/>
                      <w:sz w:val="16"/>
                      <w:szCs w:val="16"/>
                      <w:lang w:val="en-US" w:eastAsia="en-GB"/>
                    </w:rPr>
                  </w:pPr>
                  <w:r w:rsidRPr="004E483F">
                    <w:rPr>
                      <w:rFonts w:eastAsia="Times New Roman"/>
                      <w:sz w:val="16"/>
                      <w:szCs w:val="16"/>
                      <w:lang w:val="en-US" w:eastAsia="en-GB"/>
                    </w:rPr>
                    <w:t xml:space="preserve">Encoder: </w:t>
                  </w:r>
                  <w:r w:rsidRPr="004E483F">
                    <w:rPr>
                      <w:rFonts w:eastAsia="Times New Roman"/>
                      <w:sz w:val="16"/>
                      <w:szCs w:val="16"/>
                      <w:lang w:eastAsia="en-GB"/>
                    </w:rPr>
                    <w:t xml:space="preserve">Coded </w:t>
                  </w:r>
                  <w:r w:rsidRPr="004E483F">
                    <w:rPr>
                      <w:rFonts w:eastAsia="Times New Roman"/>
                      <w:sz w:val="16"/>
                      <w:szCs w:val="16"/>
                      <w:lang w:val="en-US" w:eastAsia="en-GB"/>
                    </w:rPr>
                    <w:t>bits</w:t>
                  </w:r>
                </w:p>
                <w:p w14:paraId="31B33DC5" w14:textId="77777777" w:rsidR="004E483F" w:rsidRPr="004E483F" w:rsidRDefault="004E483F" w:rsidP="004F7C6B">
                  <w:pPr>
                    <w:overflowPunct w:val="0"/>
                    <w:autoSpaceDE w:val="0"/>
                    <w:autoSpaceDN w:val="0"/>
                    <w:adjustRightInd w:val="0"/>
                    <w:textAlignment w:val="baseline"/>
                    <w:rPr>
                      <w:rFonts w:eastAsia="Times New Roman"/>
                      <w:sz w:val="16"/>
                      <w:szCs w:val="16"/>
                      <w:lang w:val="en-US" w:eastAsia="en-GB"/>
                    </w:rPr>
                  </w:pPr>
                  <w:r w:rsidRPr="004E483F">
                    <w:rPr>
                      <w:rFonts w:eastAsia="Times New Roman"/>
                      <w:sz w:val="16"/>
                      <w:szCs w:val="16"/>
                      <w:lang w:val="en-US" w:eastAsia="en-GB"/>
                    </w:rPr>
                    <w:t xml:space="preserve">Decoder: </w:t>
                  </w:r>
                  <w:r w:rsidRPr="004E483F">
                    <w:rPr>
                      <w:rFonts w:eastAsia="ＭＳ 明朝"/>
                      <w:sz w:val="16"/>
                      <w:szCs w:val="16"/>
                      <w:lang w:val="en-US" w:eastAsia="en-GB"/>
                    </w:rPr>
                    <w:t>E</w:t>
                  </w:r>
                  <w:r w:rsidRPr="004E483F">
                    <w:rPr>
                      <w:rFonts w:eastAsia="ＭＳ 明朝" w:hint="eastAsia"/>
                      <w:sz w:val="16"/>
                      <w:szCs w:val="16"/>
                      <w:lang w:val="en-US" w:eastAsia="en-GB"/>
                    </w:rPr>
                    <w:t>stimated symbols</w:t>
                  </w:r>
                  <w:r w:rsidRPr="004E483F">
                    <w:rPr>
                      <w:rFonts w:eastAsia="ＭＳ 明朝"/>
                      <w:sz w:val="16"/>
                      <w:szCs w:val="16"/>
                      <w:lang w:val="en-US" w:eastAsia="en-GB"/>
                    </w:rPr>
                    <w:t xml:space="preserve"> </w:t>
                  </w:r>
                </w:p>
              </w:tc>
            </w:tr>
            <w:tr w:rsidR="004E483F" w:rsidRPr="004E483F" w14:paraId="15DD632D" w14:textId="77777777" w:rsidTr="00C72E60">
              <w:trPr>
                <w:trHeight w:val="20"/>
              </w:trPr>
              <w:tc>
                <w:tcPr>
                  <w:tcW w:w="2227" w:type="dxa"/>
                  <w:tcBorders>
                    <w:top w:val="nil"/>
                    <w:left w:val="single" w:sz="4" w:space="0" w:color="auto"/>
                    <w:bottom w:val="single" w:sz="4" w:space="0" w:color="auto"/>
                    <w:right w:val="single" w:sz="4" w:space="0" w:color="auto"/>
                  </w:tcBorders>
                  <w:vAlign w:val="center"/>
                </w:tcPr>
                <w:p w14:paraId="1E4B0761"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Model output</w:t>
                  </w:r>
                </w:p>
              </w:tc>
              <w:tc>
                <w:tcPr>
                  <w:tcW w:w="4129" w:type="dxa"/>
                  <w:tcBorders>
                    <w:top w:val="nil"/>
                    <w:left w:val="nil"/>
                    <w:bottom w:val="single" w:sz="4" w:space="0" w:color="auto"/>
                    <w:right w:val="single" w:sz="4" w:space="0" w:color="auto"/>
                  </w:tcBorders>
                  <w:vAlign w:val="center"/>
                </w:tcPr>
                <w:p w14:paraId="3F66E8C2"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hint="eastAsia"/>
                      <w:sz w:val="16"/>
                      <w:szCs w:val="16"/>
                      <w:lang w:eastAsia="en-GB"/>
                    </w:rPr>
                    <w:t>For</w:t>
                  </w:r>
                  <w:r w:rsidRPr="004E483F">
                    <w:rPr>
                      <w:rFonts w:eastAsia="Times New Roman"/>
                      <w:sz w:val="16"/>
                      <w:szCs w:val="16"/>
                      <w:lang w:eastAsia="en-GB"/>
                    </w:rPr>
                    <w:t xml:space="preserve"> </w:t>
                  </w:r>
                  <w:r w:rsidRPr="004E483F">
                    <w:rPr>
                      <w:rFonts w:eastAsia="Times New Roman" w:hint="eastAsia"/>
                      <w:sz w:val="16"/>
                      <w:szCs w:val="16"/>
                      <w:lang w:eastAsia="en-GB"/>
                    </w:rPr>
                    <w:t>c</w:t>
                  </w:r>
                  <w:r w:rsidRPr="004E483F">
                    <w:rPr>
                      <w:rFonts w:eastAsia="Times New Roman"/>
                      <w:sz w:val="16"/>
                      <w:szCs w:val="16"/>
                      <w:lang w:eastAsia="en-GB"/>
                    </w:rPr>
                    <w:t>onstellation design</w:t>
                  </w:r>
                </w:p>
                <w:p w14:paraId="69FC301E" w14:textId="77777777" w:rsidR="004E483F" w:rsidRPr="004E483F" w:rsidRDefault="004E483F" w:rsidP="004F7C6B">
                  <w:pPr>
                    <w:overflowPunct w:val="0"/>
                    <w:autoSpaceDE w:val="0"/>
                    <w:autoSpaceDN w:val="0"/>
                    <w:adjustRightInd w:val="0"/>
                    <w:textAlignment w:val="baseline"/>
                    <w:rPr>
                      <w:rFonts w:eastAsia="Times New Roman"/>
                      <w:sz w:val="16"/>
                      <w:szCs w:val="16"/>
                      <w:vertAlign w:val="superscript"/>
                      <w:lang w:eastAsia="en-GB"/>
                    </w:rPr>
                  </w:pPr>
                  <w:r w:rsidRPr="004E483F">
                    <w:rPr>
                      <w:rFonts w:eastAsia="Times New Roman"/>
                      <w:sz w:val="16"/>
                      <w:szCs w:val="16"/>
                      <w:lang w:eastAsia="en-GB"/>
                    </w:rPr>
                    <w:t xml:space="preserve">1. Learned constellation </w:t>
                  </w:r>
                  <w:r w:rsidRPr="004E483F">
                    <w:rPr>
                      <w:rFonts w:eastAsia="Times New Roman"/>
                      <w:sz w:val="16"/>
                      <w:szCs w:val="16"/>
                      <w:vertAlign w:val="superscript"/>
                      <w:lang w:eastAsia="en-GB"/>
                    </w:rPr>
                    <w:t>1,2,3,45</w:t>
                  </w:r>
                </w:p>
                <w:p w14:paraId="0ACEE058" w14:textId="77777777" w:rsidR="004E483F" w:rsidRPr="004E483F" w:rsidRDefault="004E483F" w:rsidP="004F7C6B">
                  <w:pPr>
                    <w:overflowPunct w:val="0"/>
                    <w:autoSpaceDE w:val="0"/>
                    <w:autoSpaceDN w:val="0"/>
                    <w:adjustRightInd w:val="0"/>
                    <w:textAlignment w:val="baseline"/>
                    <w:rPr>
                      <w:rFonts w:eastAsia="Times New Roman"/>
                      <w:sz w:val="16"/>
                      <w:szCs w:val="16"/>
                      <w:vertAlign w:val="superscript"/>
                      <w:lang w:eastAsia="en-GB"/>
                    </w:rPr>
                  </w:pPr>
                  <w:r w:rsidRPr="004E483F">
                    <w:rPr>
                      <w:rFonts w:eastAsia="Times New Roman"/>
                      <w:sz w:val="16"/>
                      <w:szCs w:val="16"/>
                      <w:lang w:eastAsia="en-GB"/>
                    </w:rPr>
                    <w:t xml:space="preserve">2. Probability of constellation points </w:t>
                  </w:r>
                  <w:r w:rsidRPr="004E483F">
                    <w:rPr>
                      <w:rFonts w:eastAsia="Times New Roman"/>
                      <w:sz w:val="16"/>
                      <w:szCs w:val="16"/>
                      <w:vertAlign w:val="superscript"/>
                      <w:lang w:eastAsia="en-GB"/>
                    </w:rPr>
                    <w:t>4</w:t>
                  </w:r>
                </w:p>
                <w:p w14:paraId="3D81439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
                <w:p w14:paraId="230AFDD4"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For receiver</w:t>
                  </w:r>
                </w:p>
                <w:p w14:paraId="77B87F2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1. LLR</w:t>
                  </w:r>
                  <w:r w:rsidRPr="004E483F">
                    <w:rPr>
                      <w:rFonts w:eastAsia="Times New Roman"/>
                      <w:sz w:val="16"/>
                      <w:szCs w:val="16"/>
                      <w:vertAlign w:val="superscript"/>
                      <w:lang w:eastAsia="en-GB"/>
                    </w:rPr>
                    <w:t>2,3,4</w:t>
                  </w:r>
                </w:p>
              </w:tc>
              <w:tc>
                <w:tcPr>
                  <w:tcW w:w="3265" w:type="dxa"/>
                  <w:tcBorders>
                    <w:top w:val="nil"/>
                    <w:left w:val="nil"/>
                    <w:bottom w:val="single" w:sz="4" w:space="0" w:color="auto"/>
                    <w:right w:val="single" w:sz="4" w:space="0" w:color="auto"/>
                  </w:tcBorders>
                  <w:noWrap/>
                  <w:vAlign w:val="bottom"/>
                </w:tcPr>
                <w:p w14:paraId="7BF33D3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Encoder: modulated symbols after layer mapping</w:t>
                  </w:r>
                </w:p>
                <w:p w14:paraId="3D80EBA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Decoder: S</w:t>
                  </w:r>
                  <w:r w:rsidRPr="004E483F">
                    <w:rPr>
                      <w:rFonts w:eastAsia="ＭＳ 明朝" w:hint="eastAsia"/>
                      <w:sz w:val="16"/>
                      <w:szCs w:val="16"/>
                      <w:lang w:val="de-DE" w:eastAsia="en-GB"/>
                    </w:rPr>
                    <w:t>oft LLR</w:t>
                  </w:r>
                </w:p>
              </w:tc>
            </w:tr>
            <w:tr w:rsidR="004E483F" w:rsidRPr="004E483F" w14:paraId="32D2E979" w14:textId="77777777" w:rsidTr="00C72E60">
              <w:trPr>
                <w:trHeight w:val="20"/>
              </w:trPr>
              <w:tc>
                <w:tcPr>
                  <w:tcW w:w="2227" w:type="dxa"/>
                  <w:tcBorders>
                    <w:top w:val="nil"/>
                    <w:left w:val="single" w:sz="4" w:space="0" w:color="auto"/>
                    <w:bottom w:val="single" w:sz="4" w:space="0" w:color="auto"/>
                    <w:right w:val="single" w:sz="4" w:space="0" w:color="auto"/>
                  </w:tcBorders>
                  <w:vAlign w:val="center"/>
                </w:tcPr>
                <w:p w14:paraId="69327256"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Label</w:t>
                  </w:r>
                </w:p>
              </w:tc>
              <w:tc>
                <w:tcPr>
                  <w:tcW w:w="4129" w:type="dxa"/>
                  <w:tcBorders>
                    <w:top w:val="nil"/>
                    <w:left w:val="nil"/>
                    <w:bottom w:val="single" w:sz="4" w:space="0" w:color="auto"/>
                    <w:right w:val="single" w:sz="4" w:space="0" w:color="auto"/>
                  </w:tcBorders>
                  <w:noWrap/>
                  <w:vAlign w:val="bottom"/>
                </w:tcPr>
                <w:p w14:paraId="4F5947E6" w14:textId="77777777" w:rsidR="004E483F" w:rsidRPr="004E483F" w:rsidRDefault="004E483F" w:rsidP="004F7C6B">
                  <w:pPr>
                    <w:overflowPunct w:val="0"/>
                    <w:autoSpaceDE w:val="0"/>
                    <w:autoSpaceDN w:val="0"/>
                    <w:adjustRightInd w:val="0"/>
                    <w:textAlignment w:val="baseline"/>
                    <w:rPr>
                      <w:rFonts w:eastAsia="ＭＳ 明朝"/>
                      <w:sz w:val="16"/>
                      <w:szCs w:val="16"/>
                      <w:lang w:eastAsia="zh-CN"/>
                    </w:rPr>
                  </w:pPr>
                  <w:r w:rsidRPr="004E483F">
                    <w:rPr>
                      <w:rFonts w:eastAsia="ＭＳ 明朝" w:hint="eastAsia"/>
                      <w:sz w:val="16"/>
                      <w:szCs w:val="16"/>
                      <w:lang w:eastAsia="zh-CN"/>
                    </w:rPr>
                    <w:t>Known c</w:t>
                  </w:r>
                  <w:r w:rsidRPr="004E483F">
                    <w:rPr>
                      <w:rFonts w:eastAsia="Times New Roman"/>
                      <w:sz w:val="16"/>
                      <w:szCs w:val="16"/>
                      <w:lang w:eastAsia="en-GB"/>
                    </w:rPr>
                    <w:t>oded bit</w:t>
                  </w:r>
                  <w:r w:rsidRPr="004E483F">
                    <w:rPr>
                      <w:rFonts w:eastAsia="ＭＳ 明朝" w:hint="eastAsia"/>
                      <w:sz w:val="16"/>
                      <w:szCs w:val="16"/>
                      <w:lang w:eastAsia="zh-CN"/>
                    </w:rPr>
                    <w:t>s</w:t>
                  </w:r>
                </w:p>
              </w:tc>
              <w:tc>
                <w:tcPr>
                  <w:tcW w:w="3265" w:type="dxa"/>
                  <w:tcBorders>
                    <w:top w:val="nil"/>
                    <w:left w:val="nil"/>
                    <w:bottom w:val="single" w:sz="4" w:space="0" w:color="auto"/>
                    <w:right w:val="single" w:sz="4" w:space="0" w:color="auto"/>
                  </w:tcBorders>
                  <w:noWrap/>
                  <w:vAlign w:val="bottom"/>
                </w:tcPr>
                <w:p w14:paraId="2F2829A8" w14:textId="77777777" w:rsidR="004E483F" w:rsidRPr="004E483F" w:rsidRDefault="004E483F" w:rsidP="004F7C6B">
                  <w:pPr>
                    <w:overflowPunct w:val="0"/>
                    <w:autoSpaceDE w:val="0"/>
                    <w:autoSpaceDN w:val="0"/>
                    <w:adjustRightInd w:val="0"/>
                    <w:textAlignment w:val="baseline"/>
                    <w:rPr>
                      <w:rFonts w:eastAsia="ＭＳ 明朝"/>
                      <w:sz w:val="16"/>
                      <w:szCs w:val="16"/>
                      <w:lang w:eastAsia="zh-CN"/>
                    </w:rPr>
                  </w:pPr>
                  <w:r w:rsidRPr="004E483F">
                    <w:rPr>
                      <w:rFonts w:eastAsia="Times New Roman"/>
                      <w:sz w:val="16"/>
                      <w:szCs w:val="16"/>
                      <w:lang w:eastAsia="en-GB"/>
                    </w:rPr>
                    <w:t> </w:t>
                  </w:r>
                  <w:r w:rsidRPr="004E483F">
                    <w:rPr>
                      <w:rFonts w:eastAsia="ＭＳ 明朝" w:hint="eastAsia"/>
                      <w:sz w:val="16"/>
                      <w:szCs w:val="16"/>
                      <w:lang w:eastAsia="zh-CN"/>
                    </w:rPr>
                    <w:t>Known c</w:t>
                  </w:r>
                  <w:r w:rsidRPr="004E483F">
                    <w:rPr>
                      <w:rFonts w:eastAsia="Times New Roman"/>
                      <w:sz w:val="16"/>
                      <w:szCs w:val="16"/>
                      <w:lang w:eastAsia="en-GB"/>
                    </w:rPr>
                    <w:t>oded bit</w:t>
                  </w:r>
                  <w:r w:rsidRPr="004E483F">
                    <w:rPr>
                      <w:rFonts w:eastAsia="ＭＳ 明朝" w:hint="eastAsia"/>
                      <w:sz w:val="16"/>
                      <w:szCs w:val="16"/>
                      <w:lang w:eastAsia="zh-CN"/>
                    </w:rPr>
                    <w:t>s</w:t>
                  </w:r>
                </w:p>
              </w:tc>
            </w:tr>
            <w:tr w:rsidR="004E483F" w:rsidRPr="004E483F" w14:paraId="33A1D074" w14:textId="77777777" w:rsidTr="00C72E60">
              <w:trPr>
                <w:trHeight w:val="20"/>
              </w:trPr>
              <w:tc>
                <w:tcPr>
                  <w:tcW w:w="2227" w:type="dxa"/>
                  <w:tcBorders>
                    <w:top w:val="nil"/>
                    <w:left w:val="single" w:sz="4" w:space="0" w:color="auto"/>
                    <w:bottom w:val="single" w:sz="4" w:space="0" w:color="auto"/>
                    <w:right w:val="single" w:sz="4" w:space="0" w:color="auto"/>
                  </w:tcBorders>
                  <w:vAlign w:val="center"/>
                </w:tcPr>
                <w:p w14:paraId="60539FD2"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Training types</w:t>
                  </w:r>
                </w:p>
              </w:tc>
              <w:tc>
                <w:tcPr>
                  <w:tcW w:w="4129" w:type="dxa"/>
                  <w:tcBorders>
                    <w:top w:val="nil"/>
                    <w:left w:val="nil"/>
                    <w:bottom w:val="single" w:sz="4" w:space="0" w:color="auto"/>
                    <w:right w:val="single" w:sz="4" w:space="0" w:color="auto"/>
                  </w:tcBorders>
                  <w:vAlign w:val="bottom"/>
                </w:tcPr>
                <w:p w14:paraId="0327257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Offline training</w:t>
                  </w:r>
                </w:p>
                <w:p w14:paraId="0FD5087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
              </w:tc>
              <w:tc>
                <w:tcPr>
                  <w:tcW w:w="3265" w:type="dxa"/>
                  <w:tcBorders>
                    <w:top w:val="nil"/>
                    <w:left w:val="nil"/>
                    <w:bottom w:val="single" w:sz="4" w:space="0" w:color="auto"/>
                    <w:right w:val="single" w:sz="4" w:space="0" w:color="auto"/>
                  </w:tcBorders>
                  <w:noWrap/>
                  <w:vAlign w:val="bottom"/>
                </w:tcPr>
                <w:p w14:paraId="7AB2ACF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 Offline training   </w:t>
                  </w:r>
                </w:p>
              </w:tc>
            </w:tr>
            <w:tr w:rsidR="004E483F" w:rsidRPr="004E483F" w14:paraId="66B1EFD5" w14:textId="77777777" w:rsidTr="00C72E60">
              <w:trPr>
                <w:trHeight w:val="20"/>
              </w:trPr>
              <w:tc>
                <w:tcPr>
                  <w:tcW w:w="2227" w:type="dxa"/>
                  <w:tcBorders>
                    <w:top w:val="nil"/>
                    <w:left w:val="single" w:sz="4" w:space="0" w:color="auto"/>
                    <w:bottom w:val="single" w:sz="4" w:space="0" w:color="auto"/>
                    <w:right w:val="single" w:sz="4" w:space="0" w:color="auto"/>
                  </w:tcBorders>
                  <w:vAlign w:val="center"/>
                </w:tcPr>
                <w:p w14:paraId="61C6B47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KPI</w:t>
                  </w:r>
                </w:p>
              </w:tc>
              <w:tc>
                <w:tcPr>
                  <w:tcW w:w="4129" w:type="dxa"/>
                  <w:tcBorders>
                    <w:top w:val="nil"/>
                    <w:left w:val="nil"/>
                    <w:bottom w:val="single" w:sz="4" w:space="0" w:color="auto"/>
                    <w:right w:val="single" w:sz="4" w:space="0" w:color="auto"/>
                  </w:tcBorders>
                  <w:noWrap/>
                  <w:vAlign w:val="bottom"/>
                </w:tcPr>
                <w:p w14:paraId="1F05967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BLER</w:t>
                  </w:r>
                </w:p>
              </w:tc>
              <w:tc>
                <w:tcPr>
                  <w:tcW w:w="3265" w:type="dxa"/>
                  <w:tcBorders>
                    <w:top w:val="nil"/>
                    <w:left w:val="nil"/>
                    <w:bottom w:val="single" w:sz="4" w:space="0" w:color="auto"/>
                    <w:right w:val="single" w:sz="4" w:space="0" w:color="auto"/>
                  </w:tcBorders>
                  <w:noWrap/>
                  <w:vAlign w:val="bottom"/>
                </w:tcPr>
                <w:p w14:paraId="346A224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BLER</w:t>
                  </w:r>
                </w:p>
              </w:tc>
            </w:tr>
            <w:tr w:rsidR="004E483F" w:rsidRPr="004E483F" w14:paraId="57774437" w14:textId="77777777" w:rsidTr="00C72E60">
              <w:trPr>
                <w:trHeight w:val="20"/>
              </w:trPr>
              <w:tc>
                <w:tcPr>
                  <w:tcW w:w="2227" w:type="dxa"/>
                  <w:tcBorders>
                    <w:top w:val="nil"/>
                    <w:left w:val="single" w:sz="4" w:space="0" w:color="auto"/>
                    <w:bottom w:val="single" w:sz="4" w:space="0" w:color="auto"/>
                    <w:right w:val="single" w:sz="4" w:space="0" w:color="auto"/>
                  </w:tcBorders>
                  <w:vAlign w:val="center"/>
                </w:tcPr>
                <w:p w14:paraId="534AA9C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Benchmark</w:t>
                  </w:r>
                </w:p>
              </w:tc>
              <w:tc>
                <w:tcPr>
                  <w:tcW w:w="4129" w:type="dxa"/>
                  <w:tcBorders>
                    <w:top w:val="nil"/>
                    <w:left w:val="nil"/>
                    <w:bottom w:val="single" w:sz="4" w:space="0" w:color="auto"/>
                    <w:right w:val="single" w:sz="4" w:space="0" w:color="auto"/>
                  </w:tcBorders>
                  <w:vAlign w:val="center"/>
                </w:tcPr>
                <w:p w14:paraId="725F0FC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Uniform QAM with legacy receiver</w:t>
                  </w:r>
                </w:p>
              </w:tc>
              <w:tc>
                <w:tcPr>
                  <w:tcW w:w="3265" w:type="dxa"/>
                  <w:tcBorders>
                    <w:top w:val="nil"/>
                    <w:left w:val="nil"/>
                    <w:bottom w:val="single" w:sz="4" w:space="0" w:color="auto"/>
                    <w:right w:val="single" w:sz="4" w:space="0" w:color="auto"/>
                  </w:tcBorders>
                  <w:noWrap/>
                  <w:vAlign w:val="bottom"/>
                </w:tcPr>
                <w:p w14:paraId="43EC3342"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Uniform QAM with legacy receiver</w:t>
                  </w:r>
                  <w:r w:rsidRPr="004E483F" w:rsidDel="00B54B43">
                    <w:rPr>
                      <w:rFonts w:eastAsia="Times New Roman"/>
                      <w:sz w:val="16"/>
                      <w:szCs w:val="16"/>
                      <w:lang w:eastAsia="en-GB"/>
                    </w:rPr>
                    <w:t xml:space="preserve"> </w:t>
                  </w:r>
                  <w:r w:rsidRPr="004E483F">
                    <w:rPr>
                      <w:rFonts w:eastAsia="Times New Roman"/>
                      <w:sz w:val="16"/>
                      <w:szCs w:val="16"/>
                      <w:lang w:eastAsia="en-GB"/>
                    </w:rPr>
                    <w:t>and NR layer mapping</w:t>
                  </w:r>
                </w:p>
              </w:tc>
            </w:tr>
            <w:tr w:rsidR="004E483F" w:rsidRPr="004E483F" w14:paraId="012C0F3F" w14:textId="77777777" w:rsidTr="00C72E60">
              <w:trPr>
                <w:trHeight w:val="20"/>
              </w:trPr>
              <w:tc>
                <w:tcPr>
                  <w:tcW w:w="2227" w:type="dxa"/>
                  <w:tcBorders>
                    <w:top w:val="nil"/>
                    <w:left w:val="single" w:sz="4" w:space="0" w:color="auto"/>
                    <w:bottom w:val="single" w:sz="4" w:space="0" w:color="auto"/>
                    <w:right w:val="single" w:sz="4" w:space="0" w:color="auto"/>
                  </w:tcBorders>
                  <w:vAlign w:val="center"/>
                </w:tcPr>
                <w:p w14:paraId="1580D8A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Model location for inference</w:t>
                  </w:r>
                </w:p>
              </w:tc>
              <w:tc>
                <w:tcPr>
                  <w:tcW w:w="4129" w:type="dxa"/>
                  <w:tcBorders>
                    <w:top w:val="nil"/>
                    <w:left w:val="nil"/>
                    <w:bottom w:val="single" w:sz="4" w:space="0" w:color="auto"/>
                    <w:right w:val="single" w:sz="4" w:space="0" w:color="auto"/>
                  </w:tcBorders>
                  <w:vAlign w:val="bottom"/>
                </w:tcPr>
                <w:p w14:paraId="0B0392DA"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1.NA (AI for constellation design with legacy receiver) </w:t>
                  </w:r>
                  <w:r w:rsidRPr="004E483F">
                    <w:rPr>
                      <w:rFonts w:eastAsia="Times New Roman"/>
                      <w:sz w:val="16"/>
                      <w:szCs w:val="16"/>
                      <w:vertAlign w:val="superscript"/>
                      <w:lang w:eastAsia="en-GB"/>
                    </w:rPr>
                    <w:t>1,2,3,4,5</w:t>
                  </w:r>
                </w:p>
                <w:p w14:paraId="23255A1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2.Receiver-sided model</w:t>
                  </w:r>
                  <w:r w:rsidRPr="004E483F">
                    <w:rPr>
                      <w:rFonts w:eastAsia="Times New Roman"/>
                      <w:sz w:val="16"/>
                      <w:szCs w:val="16"/>
                      <w:vertAlign w:val="superscript"/>
                      <w:lang w:eastAsia="en-GB"/>
                    </w:rPr>
                    <w:t>2,3,4</w:t>
                  </w:r>
                </w:p>
              </w:tc>
              <w:tc>
                <w:tcPr>
                  <w:tcW w:w="3265" w:type="dxa"/>
                  <w:tcBorders>
                    <w:top w:val="nil"/>
                    <w:left w:val="nil"/>
                    <w:bottom w:val="single" w:sz="4" w:space="0" w:color="auto"/>
                    <w:right w:val="single" w:sz="4" w:space="0" w:color="auto"/>
                  </w:tcBorders>
                  <w:noWrap/>
                  <w:vAlign w:val="bottom"/>
                </w:tcPr>
                <w:p w14:paraId="6AFCD95F"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 Two-sided model</w:t>
                  </w:r>
                </w:p>
              </w:tc>
            </w:tr>
            <w:tr w:rsidR="004E483F" w:rsidRPr="004E483F" w14:paraId="441D7FE7" w14:textId="77777777" w:rsidTr="00C72E60">
              <w:trPr>
                <w:trHeight w:val="20"/>
              </w:trPr>
              <w:tc>
                <w:tcPr>
                  <w:tcW w:w="2227" w:type="dxa"/>
                  <w:tcBorders>
                    <w:top w:val="nil"/>
                    <w:left w:val="single" w:sz="4" w:space="0" w:color="auto"/>
                    <w:bottom w:val="single" w:sz="4" w:space="0" w:color="auto"/>
                    <w:right w:val="single" w:sz="4" w:space="0" w:color="auto"/>
                  </w:tcBorders>
                  <w:vAlign w:val="center"/>
                </w:tcPr>
                <w:p w14:paraId="12518F9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Collaboration/interaction between UE and NW</w:t>
                  </w:r>
                </w:p>
              </w:tc>
              <w:tc>
                <w:tcPr>
                  <w:tcW w:w="4129" w:type="dxa"/>
                  <w:tcBorders>
                    <w:top w:val="nil"/>
                    <w:left w:val="nil"/>
                    <w:bottom w:val="single" w:sz="4" w:space="0" w:color="auto"/>
                    <w:right w:val="single" w:sz="4" w:space="0" w:color="auto"/>
                  </w:tcBorders>
                  <w:vAlign w:val="bottom"/>
                </w:tcPr>
                <w:p w14:paraId="5DFDA9E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NA</w:t>
                  </w:r>
                </w:p>
                <w:p w14:paraId="676C14C4"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or</w:t>
                  </w:r>
                </w:p>
                <w:p w14:paraId="38657F84"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roofErr w:type="gramStart"/>
                  <w:r w:rsidRPr="004E483F">
                    <w:rPr>
                      <w:rFonts w:eastAsia="Times New Roman" w:hint="eastAsia"/>
                      <w:sz w:val="16"/>
                      <w:szCs w:val="16"/>
                      <w:lang w:eastAsia="en-GB"/>
                    </w:rPr>
                    <w:t>Similar</w:t>
                  </w:r>
                  <w:r w:rsidRPr="004E483F">
                    <w:rPr>
                      <w:rFonts w:eastAsia="Times New Roman"/>
                      <w:sz w:val="16"/>
                      <w:szCs w:val="16"/>
                      <w:lang w:eastAsia="en-GB"/>
                    </w:rPr>
                    <w:t xml:space="preserve"> to</w:t>
                  </w:r>
                  <w:proofErr w:type="gramEnd"/>
                  <w:r w:rsidRPr="004E483F">
                    <w:rPr>
                      <w:rFonts w:eastAsia="Times New Roman"/>
                      <w:sz w:val="16"/>
                      <w:szCs w:val="16"/>
                      <w:lang w:eastAsia="en-GB"/>
                    </w:rPr>
                    <w:t xml:space="preserve"> NW-sided model or UE-sided model in NR</w:t>
                  </w:r>
                </w:p>
              </w:tc>
              <w:tc>
                <w:tcPr>
                  <w:tcW w:w="3265" w:type="dxa"/>
                  <w:tcBorders>
                    <w:top w:val="nil"/>
                    <w:left w:val="nil"/>
                    <w:bottom w:val="single" w:sz="4" w:space="0" w:color="auto"/>
                    <w:right w:val="single" w:sz="4" w:space="0" w:color="auto"/>
                  </w:tcBorders>
                  <w:noWrap/>
                  <w:vAlign w:val="bottom"/>
                </w:tcPr>
                <w:p w14:paraId="28D9BC6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roofErr w:type="gramStart"/>
                  <w:r w:rsidRPr="004E483F">
                    <w:rPr>
                      <w:rFonts w:eastAsia="Times New Roman"/>
                      <w:sz w:val="16"/>
                      <w:szCs w:val="16"/>
                      <w:lang w:eastAsia="en-GB"/>
                    </w:rPr>
                    <w:t>Similar to</w:t>
                  </w:r>
                  <w:proofErr w:type="gramEnd"/>
                  <w:r w:rsidRPr="004E483F">
                    <w:rPr>
                      <w:rFonts w:eastAsia="Times New Roman"/>
                      <w:sz w:val="16"/>
                      <w:szCs w:val="16"/>
                      <w:lang w:eastAsia="en-GB"/>
                    </w:rPr>
                    <w:t xml:space="preserve"> two-sided model in NR</w:t>
                  </w:r>
                </w:p>
              </w:tc>
            </w:tr>
            <w:tr w:rsidR="004E483F" w:rsidRPr="004E483F" w14:paraId="7D1B7E9F" w14:textId="77777777" w:rsidTr="00C72E60">
              <w:trPr>
                <w:trHeight w:val="20"/>
              </w:trPr>
              <w:tc>
                <w:tcPr>
                  <w:tcW w:w="2227" w:type="dxa"/>
                  <w:tcBorders>
                    <w:top w:val="nil"/>
                    <w:left w:val="single" w:sz="4" w:space="0" w:color="auto"/>
                    <w:bottom w:val="single" w:sz="4" w:space="0" w:color="auto"/>
                    <w:right w:val="single" w:sz="4" w:space="0" w:color="auto"/>
                  </w:tcBorders>
                  <w:vAlign w:val="center"/>
                </w:tcPr>
                <w:p w14:paraId="3AC09B82"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lastRenderedPageBreak/>
                    <w:t>Potential specification impact</w:t>
                  </w:r>
                </w:p>
              </w:tc>
              <w:tc>
                <w:tcPr>
                  <w:tcW w:w="4129" w:type="dxa"/>
                  <w:tcBorders>
                    <w:top w:val="nil"/>
                    <w:left w:val="nil"/>
                    <w:bottom w:val="single" w:sz="4" w:space="0" w:color="auto"/>
                    <w:right w:val="single" w:sz="4" w:space="0" w:color="auto"/>
                  </w:tcBorders>
                  <w:noWrap/>
                  <w:vAlign w:val="bottom"/>
                </w:tcPr>
                <w:p w14:paraId="0A1A94DC"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1. Constellation design and related </w:t>
                  </w:r>
                  <w:proofErr w:type="spellStart"/>
                  <w:r w:rsidRPr="004E483F">
                    <w:rPr>
                      <w:rFonts w:eastAsia="Times New Roman"/>
                      <w:sz w:val="16"/>
                      <w:szCs w:val="16"/>
                      <w:lang w:eastAsia="en-GB"/>
                    </w:rPr>
                    <w:t>signaling</w:t>
                  </w:r>
                  <w:proofErr w:type="spellEnd"/>
                  <w:r w:rsidRPr="004E483F">
                    <w:rPr>
                      <w:rFonts w:eastAsia="Times New Roman"/>
                      <w:sz w:val="16"/>
                      <w:szCs w:val="16"/>
                      <w:lang w:eastAsia="en-GB"/>
                    </w:rPr>
                    <w:t xml:space="preserve">/procedure </w:t>
                  </w:r>
                </w:p>
                <w:p w14:paraId="38CD6C1A" w14:textId="77777777" w:rsidR="004E483F" w:rsidRPr="004E483F" w:rsidRDefault="004E483F" w:rsidP="004F7C6B">
                  <w:pPr>
                    <w:overflowPunct w:val="0"/>
                    <w:autoSpaceDE w:val="0"/>
                    <w:autoSpaceDN w:val="0"/>
                    <w:adjustRightInd w:val="0"/>
                    <w:textAlignment w:val="baseline"/>
                    <w:rPr>
                      <w:rFonts w:eastAsia="Times New Roman"/>
                      <w:color w:val="000000"/>
                      <w:sz w:val="16"/>
                      <w:szCs w:val="16"/>
                      <w:lang w:eastAsia="en-GB"/>
                    </w:rPr>
                  </w:pPr>
                  <w:r w:rsidRPr="004E483F">
                    <w:rPr>
                      <w:rFonts w:eastAsia="Times New Roman"/>
                      <w:sz w:val="16"/>
                      <w:szCs w:val="16"/>
                      <w:lang w:eastAsia="en-GB"/>
                    </w:rPr>
                    <w:t xml:space="preserve">2. </w:t>
                  </w:r>
                  <w:proofErr w:type="spellStart"/>
                  <w:r w:rsidRPr="004E483F">
                    <w:rPr>
                      <w:rFonts w:eastAsia="Times New Roman"/>
                      <w:sz w:val="16"/>
                      <w:szCs w:val="16"/>
                      <w:lang w:eastAsia="en-GB"/>
                    </w:rPr>
                    <w:t>Signaling</w:t>
                  </w:r>
                  <w:proofErr w:type="spellEnd"/>
                  <w:r w:rsidRPr="004E483F">
                    <w:rPr>
                      <w:rFonts w:eastAsia="Times New Roman"/>
                      <w:sz w:val="16"/>
                      <w:szCs w:val="16"/>
                      <w:lang w:eastAsia="en-GB"/>
                    </w:rPr>
                    <w:t>/ procedure related to LCM</w:t>
                  </w:r>
                  <w:r w:rsidRPr="004E483F">
                    <w:rPr>
                      <w:rFonts w:eastAsia="Times New Roman"/>
                      <w:color w:val="000000"/>
                      <w:sz w:val="16"/>
                      <w:szCs w:val="16"/>
                      <w:lang w:eastAsia="en-GB"/>
                    </w:rPr>
                    <w:t xml:space="preserve"> for </w:t>
                  </w:r>
                  <w:r w:rsidRPr="004E483F">
                    <w:rPr>
                      <w:rFonts w:eastAsia="Times New Roman"/>
                      <w:sz w:val="16"/>
                      <w:szCs w:val="16"/>
                      <w:lang w:eastAsia="en-GB"/>
                    </w:rPr>
                    <w:t xml:space="preserve">NW-sided model or UE-sided </w:t>
                  </w:r>
                  <w:r w:rsidRPr="004E483F">
                    <w:rPr>
                      <w:rFonts w:eastAsia="Times New Roman"/>
                      <w:color w:val="000000"/>
                      <w:sz w:val="16"/>
                      <w:szCs w:val="16"/>
                      <w:lang w:eastAsia="en-GB"/>
                    </w:rPr>
                    <w:t>model</w:t>
                  </w:r>
                </w:p>
                <w:p w14:paraId="3BB8F36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3</w:t>
                  </w:r>
                  <w:r w:rsidRPr="004E483F">
                    <w:rPr>
                      <w:rFonts w:eastAsia="Times New Roman"/>
                      <w:color w:val="000000"/>
                      <w:sz w:val="16"/>
                      <w:szCs w:val="16"/>
                      <w:lang w:eastAsia="en-GB"/>
                    </w:rPr>
                    <w:t>.</w:t>
                  </w:r>
                  <w:r w:rsidRPr="004E483F">
                    <w:rPr>
                      <w:rFonts w:eastAsia="Malgun Gothic"/>
                      <w:sz w:val="16"/>
                      <w:szCs w:val="16"/>
                      <w:lang w:eastAsia="ko-KR"/>
                    </w:rPr>
                    <w:t xml:space="preserve"> RAN4 requirements, e.g., EVM</w:t>
                  </w:r>
                </w:p>
              </w:tc>
              <w:tc>
                <w:tcPr>
                  <w:tcW w:w="3265" w:type="dxa"/>
                  <w:tcBorders>
                    <w:top w:val="nil"/>
                    <w:left w:val="nil"/>
                    <w:bottom w:val="single" w:sz="4" w:space="0" w:color="auto"/>
                    <w:right w:val="single" w:sz="4" w:space="0" w:color="auto"/>
                  </w:tcBorders>
                  <w:noWrap/>
                </w:tcPr>
                <w:p w14:paraId="415F1EC5"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1. Modulation design and layer mapping design</w:t>
                  </w:r>
                </w:p>
                <w:p w14:paraId="792C4FA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2. </w:t>
                  </w:r>
                  <w:proofErr w:type="spellStart"/>
                  <w:r w:rsidRPr="004E483F">
                    <w:rPr>
                      <w:rFonts w:eastAsia="Times New Roman"/>
                      <w:sz w:val="16"/>
                      <w:szCs w:val="16"/>
                      <w:lang w:eastAsia="en-GB"/>
                    </w:rPr>
                    <w:t>Signaling</w:t>
                  </w:r>
                  <w:proofErr w:type="spellEnd"/>
                  <w:r w:rsidRPr="004E483F">
                    <w:rPr>
                      <w:rFonts w:eastAsia="Times New Roman"/>
                      <w:sz w:val="16"/>
                      <w:szCs w:val="16"/>
                      <w:lang w:eastAsia="en-GB"/>
                    </w:rPr>
                    <w:t>/ procedure related to LCM for two-sided model including inter-vendor collaboration</w:t>
                  </w:r>
                </w:p>
                <w:p w14:paraId="33F946B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3.</w:t>
                  </w:r>
                  <w:r w:rsidRPr="004E483F">
                    <w:rPr>
                      <w:rFonts w:eastAsia="Malgun Gothic"/>
                      <w:sz w:val="16"/>
                      <w:szCs w:val="16"/>
                      <w:lang w:eastAsia="ko-KR"/>
                    </w:rPr>
                    <w:t xml:space="preserve"> RAN4 requirements, e.g., EVM</w:t>
                  </w:r>
                </w:p>
              </w:tc>
            </w:tr>
          </w:tbl>
          <w:p w14:paraId="22D5A248" w14:textId="77777777" w:rsidR="004E483F" w:rsidRPr="004E483F" w:rsidRDefault="004E483F" w:rsidP="004F7C6B">
            <w:pPr>
              <w:overflowPunct w:val="0"/>
              <w:autoSpaceDE w:val="0"/>
              <w:autoSpaceDN w:val="0"/>
              <w:adjustRightInd w:val="0"/>
              <w:textAlignment w:val="baseline"/>
              <w:rPr>
                <w:rFonts w:eastAsia="ＭＳ 明朝"/>
                <w:lang w:eastAsia="zh-CN"/>
              </w:rPr>
            </w:pPr>
          </w:p>
          <w:p w14:paraId="78BF7C32" w14:textId="77777777" w:rsidR="004E483F" w:rsidRPr="004E483F" w:rsidRDefault="004E483F" w:rsidP="004F7C6B">
            <w:pPr>
              <w:overflowPunct w:val="0"/>
              <w:autoSpaceDE w:val="0"/>
              <w:autoSpaceDN w:val="0"/>
              <w:adjustRightInd w:val="0"/>
              <w:textAlignment w:val="baseline"/>
              <w:rPr>
                <w:rFonts w:eastAsia="ＭＳ 明朝"/>
                <w:b/>
                <w:bCs/>
                <w:u w:val="single"/>
                <w:lang w:eastAsia="zh-CN"/>
              </w:rPr>
            </w:pPr>
            <w:r w:rsidRPr="004E483F">
              <w:rPr>
                <w:rFonts w:eastAsia="ＭＳ 明朝" w:hint="eastAsia"/>
                <w:b/>
                <w:bCs/>
                <w:u w:val="single"/>
                <w:lang w:eastAsia="zh-CN"/>
              </w:rPr>
              <w:t>Observation</w:t>
            </w:r>
          </w:p>
          <w:p w14:paraId="650C7469" w14:textId="77777777" w:rsidR="004E483F" w:rsidRPr="004E483F" w:rsidRDefault="004E483F" w:rsidP="004F7C6B">
            <w:pPr>
              <w:overflowPunct w:val="0"/>
              <w:autoSpaceDE w:val="0"/>
              <w:autoSpaceDN w:val="0"/>
              <w:adjustRightInd w:val="0"/>
              <w:textAlignment w:val="baseline"/>
              <w:rPr>
                <w:rFonts w:eastAsia="Times New Roman"/>
                <w:lang w:eastAsia="en-GB"/>
              </w:rPr>
            </w:pPr>
            <w:r w:rsidRPr="004E483F">
              <w:rPr>
                <w:rFonts w:eastAsia="Times New Roman"/>
                <w:lang w:eastAsia="en-GB"/>
              </w:rPr>
              <w:t>For 6GR AI/ML use cases identification</w:t>
            </w:r>
            <w:r w:rsidRPr="004E483F">
              <w:rPr>
                <w:rFonts w:eastAsia="DengXian" w:hint="eastAsia"/>
                <w:lang w:eastAsia="en-GB"/>
              </w:rPr>
              <w:t>/</w:t>
            </w:r>
            <w:r w:rsidRPr="004E483F">
              <w:rPr>
                <w:rFonts w:eastAsia="DengXian"/>
                <w:lang w:eastAsia="en-GB"/>
              </w:rPr>
              <w:t>categorization</w:t>
            </w:r>
            <w:r w:rsidRPr="004E483F">
              <w:rPr>
                <w:rFonts w:eastAsia="Times New Roman"/>
                <w:lang w:eastAsia="en-GB"/>
              </w:rPr>
              <w:t xml:space="preserve">, [5 sources] provided preliminary simulation results and analysis on AI-based none-linearity handling at transmitter or receiver. </w:t>
            </w:r>
          </w:p>
          <w:p w14:paraId="29DACFDD" w14:textId="77777777" w:rsidR="004E483F" w:rsidRPr="004E483F" w:rsidRDefault="004E483F" w:rsidP="004F7C6B">
            <w:pPr>
              <w:numPr>
                <w:ilvl w:val="0"/>
                <w:numId w:val="33"/>
              </w:numPr>
              <w:overflowPunct w:val="0"/>
              <w:autoSpaceDE w:val="0"/>
              <w:autoSpaceDN w:val="0"/>
              <w:adjustRightInd w:val="0"/>
              <w:contextualSpacing/>
              <w:jc w:val="both"/>
              <w:textAlignment w:val="baseline"/>
              <w:rPr>
                <w:lang w:eastAsia="ja-JP"/>
              </w:rPr>
            </w:pPr>
            <w:r w:rsidRPr="004E483F">
              <w:rPr>
                <w:lang w:eastAsia="ja-JP"/>
              </w:rPr>
              <w:t xml:space="preserve">[5 sources] provided preliminary simulation results and analysis on AI-based </w:t>
            </w:r>
            <w:proofErr w:type="spellStart"/>
            <w:r w:rsidRPr="004E483F">
              <w:rPr>
                <w:lang w:eastAsia="ja-JP"/>
              </w:rPr>
              <w:t>DPoD</w:t>
            </w:r>
            <w:proofErr w:type="spellEnd"/>
            <w:r w:rsidRPr="004E483F">
              <w:rPr>
                <w:lang w:eastAsia="ja-JP"/>
              </w:rPr>
              <w:t>/None-linearity compensation at receiver.</w:t>
            </w:r>
          </w:p>
          <w:p w14:paraId="4A652475" w14:textId="77777777" w:rsidR="004E483F" w:rsidRPr="004E483F" w:rsidRDefault="004E483F" w:rsidP="004F7C6B">
            <w:pPr>
              <w:numPr>
                <w:ilvl w:val="0"/>
                <w:numId w:val="33"/>
              </w:numPr>
              <w:overflowPunct w:val="0"/>
              <w:autoSpaceDE w:val="0"/>
              <w:autoSpaceDN w:val="0"/>
              <w:adjustRightInd w:val="0"/>
              <w:contextualSpacing/>
              <w:jc w:val="both"/>
              <w:textAlignment w:val="baseline"/>
              <w:rPr>
                <w:lang w:eastAsia="ja-JP"/>
              </w:rPr>
            </w:pPr>
            <w:r w:rsidRPr="004E483F">
              <w:rPr>
                <w:lang w:eastAsia="ja-JP"/>
              </w:rPr>
              <w:t xml:space="preserve">[2 sources] provided preliminary simulation results and analysis on </w:t>
            </w:r>
            <w:r w:rsidRPr="004E483F">
              <w:rPr>
                <w:rFonts w:eastAsia="ＭＳ 明朝"/>
                <w:lang w:eastAsia="ja-JP"/>
              </w:rPr>
              <w:t>AI-based DPD at transmitter</w:t>
            </w:r>
            <w:r w:rsidRPr="004E483F">
              <w:rPr>
                <w:lang w:eastAsia="ja-JP"/>
              </w:rPr>
              <w:t>.</w:t>
            </w:r>
          </w:p>
          <w:p w14:paraId="253467CF" w14:textId="77777777" w:rsidR="004E483F" w:rsidRPr="004E483F" w:rsidRDefault="004E483F" w:rsidP="004F7C6B">
            <w:pPr>
              <w:numPr>
                <w:ilvl w:val="0"/>
                <w:numId w:val="33"/>
              </w:numPr>
              <w:overflowPunct w:val="0"/>
              <w:autoSpaceDE w:val="0"/>
              <w:autoSpaceDN w:val="0"/>
              <w:adjustRightInd w:val="0"/>
              <w:contextualSpacing/>
              <w:jc w:val="both"/>
              <w:textAlignment w:val="baseline"/>
              <w:rPr>
                <w:lang w:eastAsia="ja-JP"/>
              </w:rPr>
            </w:pPr>
            <w:r w:rsidRPr="004E483F">
              <w:rPr>
                <w:lang w:eastAsia="ja-JP"/>
              </w:rPr>
              <w:t>Detailed evaluation assumptions (model input/output/label/KPI/benchmark) and initial analysis can be found in Table G.</w:t>
            </w:r>
          </w:p>
          <w:p w14:paraId="667F38BA" w14:textId="77777777" w:rsidR="004E483F" w:rsidRPr="004E483F" w:rsidRDefault="004E483F" w:rsidP="004F7C6B">
            <w:pPr>
              <w:overflowPunct w:val="0"/>
              <w:autoSpaceDE w:val="0"/>
              <w:autoSpaceDN w:val="0"/>
              <w:adjustRightInd w:val="0"/>
              <w:textAlignment w:val="baseline"/>
              <w:rPr>
                <w:rFonts w:eastAsia="Times New Roman"/>
                <w:lang w:eastAsia="en-GB"/>
              </w:rPr>
            </w:pPr>
            <w:r w:rsidRPr="004E483F">
              <w:rPr>
                <w:rFonts w:eastAsia="Times New Roman"/>
                <w:lang w:eastAsia="en-GB"/>
              </w:rPr>
              <w:t>Note: whether/how to capture the observation in the TR is a separate discussion.</w:t>
            </w:r>
          </w:p>
          <w:p w14:paraId="39B0312E" w14:textId="77777777" w:rsidR="004E483F" w:rsidRPr="004E483F" w:rsidRDefault="004E483F" w:rsidP="004F7C6B">
            <w:pPr>
              <w:overflowPunct w:val="0"/>
              <w:autoSpaceDE w:val="0"/>
              <w:autoSpaceDN w:val="0"/>
              <w:adjustRightInd w:val="0"/>
              <w:textAlignment w:val="baseline"/>
              <w:rPr>
                <w:rFonts w:eastAsia="ＭＳ 明朝"/>
                <w:lang w:eastAsia="zh-CN"/>
              </w:rPr>
            </w:pPr>
          </w:p>
          <w:tbl>
            <w:tblPr>
              <w:tblW w:w="9621" w:type="dxa"/>
              <w:tblLook w:val="04A0" w:firstRow="1" w:lastRow="0" w:firstColumn="1" w:lastColumn="0" w:noHBand="0" w:noVBand="1"/>
            </w:tblPr>
            <w:tblGrid>
              <w:gridCol w:w="2227"/>
              <w:gridCol w:w="3978"/>
              <w:gridCol w:w="3416"/>
            </w:tblGrid>
            <w:tr w:rsidR="004E483F" w:rsidRPr="004E483F" w14:paraId="6E154CFD" w14:textId="77777777" w:rsidTr="00C72E60">
              <w:trPr>
                <w:trHeight w:val="20"/>
              </w:trPr>
              <w:tc>
                <w:tcPr>
                  <w:tcW w:w="2227" w:type="dxa"/>
                  <w:tcBorders>
                    <w:top w:val="single" w:sz="4" w:space="0" w:color="auto"/>
                    <w:left w:val="single" w:sz="4" w:space="0" w:color="auto"/>
                    <w:bottom w:val="single" w:sz="4" w:space="0" w:color="auto"/>
                    <w:right w:val="single" w:sz="4" w:space="0" w:color="auto"/>
                  </w:tcBorders>
                  <w:shd w:val="clear" w:color="000000" w:fill="AEAAAA"/>
                  <w:vAlign w:val="center"/>
                </w:tcPr>
                <w:p w14:paraId="375B83FC"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Sub-use case</w:t>
                  </w:r>
                </w:p>
              </w:tc>
              <w:tc>
                <w:tcPr>
                  <w:tcW w:w="3978" w:type="dxa"/>
                  <w:tcBorders>
                    <w:top w:val="single" w:sz="4" w:space="0" w:color="auto"/>
                    <w:left w:val="nil"/>
                    <w:bottom w:val="single" w:sz="4" w:space="0" w:color="auto"/>
                    <w:right w:val="single" w:sz="4" w:space="0" w:color="auto"/>
                  </w:tcBorders>
                  <w:shd w:val="clear" w:color="000000" w:fill="AEAAAA"/>
                  <w:vAlign w:val="center"/>
                </w:tcPr>
                <w:p w14:paraId="4CE31EF5"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Sub-use case A:</w:t>
                  </w:r>
                </w:p>
                <w:p w14:paraId="402770A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AI-based </w:t>
                  </w:r>
                  <w:proofErr w:type="spellStart"/>
                  <w:r w:rsidRPr="004E483F">
                    <w:rPr>
                      <w:rFonts w:eastAsia="Times New Roman"/>
                      <w:sz w:val="16"/>
                      <w:szCs w:val="16"/>
                      <w:lang w:eastAsia="en-GB"/>
                    </w:rPr>
                    <w:t>DPoD</w:t>
                  </w:r>
                  <w:proofErr w:type="spellEnd"/>
                  <w:r w:rsidRPr="004E483F">
                    <w:rPr>
                      <w:rFonts w:eastAsia="Times New Roman"/>
                      <w:sz w:val="16"/>
                      <w:szCs w:val="16"/>
                      <w:lang w:eastAsia="en-GB"/>
                    </w:rPr>
                    <w:t>/None-linearity compensation</w:t>
                  </w:r>
                </w:p>
              </w:tc>
              <w:tc>
                <w:tcPr>
                  <w:tcW w:w="3416" w:type="dxa"/>
                  <w:tcBorders>
                    <w:top w:val="single" w:sz="4" w:space="0" w:color="auto"/>
                    <w:left w:val="nil"/>
                    <w:bottom w:val="single" w:sz="4" w:space="0" w:color="auto"/>
                    <w:right w:val="single" w:sz="4" w:space="0" w:color="auto"/>
                  </w:tcBorders>
                  <w:shd w:val="clear" w:color="000000" w:fill="AEAAAA"/>
                  <w:vAlign w:val="center"/>
                </w:tcPr>
                <w:p w14:paraId="441878E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Sub-use case B:</w:t>
                  </w:r>
                </w:p>
                <w:p w14:paraId="79E1FF8A"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AI-based DPD </w:t>
                  </w:r>
                </w:p>
              </w:tc>
            </w:tr>
            <w:tr w:rsidR="004E483F" w:rsidRPr="004E483F" w14:paraId="6A573E99" w14:textId="77777777" w:rsidTr="00C72E60">
              <w:trPr>
                <w:trHeight w:val="20"/>
              </w:trPr>
              <w:tc>
                <w:tcPr>
                  <w:tcW w:w="2227" w:type="dxa"/>
                  <w:tcBorders>
                    <w:top w:val="nil"/>
                    <w:left w:val="single" w:sz="4" w:space="0" w:color="auto"/>
                    <w:bottom w:val="single" w:sz="4" w:space="0" w:color="auto"/>
                    <w:right w:val="single" w:sz="4" w:space="0" w:color="auto"/>
                  </w:tcBorders>
                  <w:shd w:val="clear" w:color="000000" w:fill="C5E0B3"/>
                  <w:vAlign w:val="center"/>
                </w:tcPr>
                <w:p w14:paraId="4237697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Reported companies</w:t>
                  </w:r>
                </w:p>
              </w:tc>
              <w:tc>
                <w:tcPr>
                  <w:tcW w:w="3978" w:type="dxa"/>
                  <w:tcBorders>
                    <w:top w:val="nil"/>
                    <w:left w:val="nil"/>
                    <w:bottom w:val="single" w:sz="4" w:space="0" w:color="auto"/>
                    <w:right w:val="single" w:sz="4" w:space="0" w:color="auto"/>
                  </w:tcBorders>
                  <w:shd w:val="clear" w:color="000000" w:fill="C5E0B3"/>
                  <w:vAlign w:val="center"/>
                </w:tcPr>
                <w:p w14:paraId="62D6C9AF" w14:textId="77777777" w:rsidR="004E483F" w:rsidRPr="004E483F" w:rsidRDefault="004E483F" w:rsidP="004F7C6B">
                  <w:pPr>
                    <w:overflowPunct w:val="0"/>
                    <w:autoSpaceDE w:val="0"/>
                    <w:autoSpaceDN w:val="0"/>
                    <w:adjustRightInd w:val="0"/>
                    <w:textAlignment w:val="baseline"/>
                    <w:rPr>
                      <w:rFonts w:eastAsia="ＭＳ 明朝"/>
                      <w:sz w:val="16"/>
                      <w:szCs w:val="16"/>
                      <w:lang w:val="de-DE" w:eastAsia="en-GB"/>
                    </w:rPr>
                  </w:pPr>
                  <w:r w:rsidRPr="004E483F">
                    <w:rPr>
                      <w:rFonts w:eastAsia="Times New Roman"/>
                      <w:sz w:val="16"/>
                      <w:szCs w:val="16"/>
                      <w:lang w:val="de-DE" w:eastAsia="en-GB"/>
                    </w:rPr>
                    <w:t>(5) Samsung</w:t>
                  </w:r>
                  <w:r w:rsidRPr="004E483F">
                    <w:rPr>
                      <w:rFonts w:eastAsia="Times New Roman"/>
                      <w:sz w:val="16"/>
                      <w:szCs w:val="16"/>
                      <w:vertAlign w:val="superscript"/>
                      <w:lang w:val="de-DE" w:eastAsia="en-GB"/>
                    </w:rPr>
                    <w:t>1</w:t>
                  </w:r>
                  <w:r w:rsidRPr="004E483F">
                    <w:rPr>
                      <w:rFonts w:eastAsia="ＭＳ 明朝"/>
                      <w:sz w:val="16"/>
                      <w:szCs w:val="16"/>
                      <w:lang w:val="de-DE" w:eastAsia="en-GB"/>
                    </w:rPr>
                    <w:t>, Ericsson</w:t>
                  </w:r>
                  <w:r w:rsidRPr="004E483F">
                    <w:rPr>
                      <w:rFonts w:eastAsia="Times New Roman"/>
                      <w:sz w:val="16"/>
                      <w:szCs w:val="16"/>
                      <w:vertAlign w:val="superscript"/>
                      <w:lang w:val="de-DE" w:eastAsia="en-GB"/>
                    </w:rPr>
                    <w:t>2</w:t>
                  </w:r>
                  <w:r w:rsidRPr="004E483F">
                    <w:rPr>
                      <w:rFonts w:eastAsia="ＭＳ 明朝"/>
                      <w:sz w:val="16"/>
                      <w:szCs w:val="16"/>
                      <w:lang w:val="de-DE" w:eastAsia="en-GB"/>
                    </w:rPr>
                    <w:t>, OPPO</w:t>
                  </w:r>
                  <w:r w:rsidRPr="004E483F">
                    <w:rPr>
                      <w:rFonts w:eastAsia="Times New Roman"/>
                      <w:sz w:val="16"/>
                      <w:szCs w:val="16"/>
                      <w:vertAlign w:val="superscript"/>
                      <w:lang w:val="de-DE" w:eastAsia="en-GB"/>
                    </w:rPr>
                    <w:t>3</w:t>
                  </w:r>
                  <w:r w:rsidRPr="004E483F">
                    <w:rPr>
                      <w:rFonts w:eastAsia="ＭＳ 明朝"/>
                      <w:sz w:val="16"/>
                      <w:szCs w:val="16"/>
                      <w:lang w:val="de-DE" w:eastAsia="en-GB"/>
                    </w:rPr>
                    <w:t>, vivo</w:t>
                  </w:r>
                  <w:r w:rsidRPr="004E483F">
                    <w:rPr>
                      <w:rFonts w:eastAsia="Times New Roman"/>
                      <w:sz w:val="16"/>
                      <w:szCs w:val="16"/>
                      <w:vertAlign w:val="superscript"/>
                      <w:lang w:val="de-DE" w:eastAsia="en-GB"/>
                    </w:rPr>
                    <w:t>4</w:t>
                  </w:r>
                  <w:r w:rsidRPr="004E483F">
                    <w:rPr>
                      <w:rFonts w:eastAsia="ＭＳ 明朝"/>
                      <w:sz w:val="16"/>
                      <w:szCs w:val="16"/>
                      <w:lang w:val="de-DE" w:eastAsia="en-GB"/>
                    </w:rPr>
                    <w:t>, Huawei</w:t>
                  </w:r>
                  <w:r w:rsidRPr="004E483F">
                    <w:rPr>
                      <w:rFonts w:eastAsia="Times New Roman"/>
                      <w:sz w:val="16"/>
                      <w:szCs w:val="16"/>
                      <w:vertAlign w:val="superscript"/>
                      <w:lang w:val="de-DE" w:eastAsia="en-GB"/>
                    </w:rPr>
                    <w:t>5</w:t>
                  </w:r>
                </w:p>
              </w:tc>
              <w:tc>
                <w:tcPr>
                  <w:tcW w:w="3416" w:type="dxa"/>
                  <w:tcBorders>
                    <w:top w:val="nil"/>
                    <w:left w:val="nil"/>
                    <w:bottom w:val="single" w:sz="4" w:space="0" w:color="auto"/>
                    <w:right w:val="single" w:sz="4" w:space="0" w:color="auto"/>
                  </w:tcBorders>
                  <w:shd w:val="clear" w:color="000000" w:fill="C5E0B3"/>
                  <w:vAlign w:val="center"/>
                </w:tcPr>
                <w:p w14:paraId="6504204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(2) vivo</w:t>
                  </w:r>
                  <w:r w:rsidRPr="004E483F">
                    <w:rPr>
                      <w:rFonts w:eastAsia="Times New Roman"/>
                      <w:sz w:val="16"/>
                      <w:szCs w:val="16"/>
                      <w:vertAlign w:val="superscript"/>
                      <w:lang w:eastAsia="en-GB"/>
                    </w:rPr>
                    <w:t>2</w:t>
                  </w:r>
                  <w:r w:rsidRPr="004E483F">
                    <w:rPr>
                      <w:rFonts w:eastAsia="Times New Roman"/>
                      <w:sz w:val="16"/>
                      <w:szCs w:val="16"/>
                      <w:lang w:eastAsia="en-GB"/>
                    </w:rPr>
                    <w:t>, Huawei</w:t>
                  </w:r>
                  <w:r w:rsidRPr="004E483F">
                    <w:rPr>
                      <w:rFonts w:eastAsia="Times New Roman"/>
                      <w:sz w:val="16"/>
                      <w:szCs w:val="16"/>
                      <w:vertAlign w:val="superscript"/>
                      <w:lang w:eastAsia="en-GB"/>
                    </w:rPr>
                    <w:t>1</w:t>
                  </w:r>
                </w:p>
              </w:tc>
            </w:tr>
            <w:tr w:rsidR="004E483F" w:rsidRPr="004E483F" w14:paraId="1811D851" w14:textId="77777777" w:rsidTr="00C72E60">
              <w:trPr>
                <w:trHeight w:val="20"/>
              </w:trPr>
              <w:tc>
                <w:tcPr>
                  <w:tcW w:w="2227" w:type="dxa"/>
                  <w:tcBorders>
                    <w:top w:val="nil"/>
                    <w:left w:val="single" w:sz="4" w:space="0" w:color="auto"/>
                    <w:bottom w:val="single" w:sz="4" w:space="0" w:color="auto"/>
                    <w:right w:val="single" w:sz="4" w:space="0" w:color="auto"/>
                  </w:tcBorders>
                  <w:vAlign w:val="center"/>
                </w:tcPr>
                <w:p w14:paraId="3009689F"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Model input</w:t>
                  </w:r>
                </w:p>
              </w:tc>
              <w:tc>
                <w:tcPr>
                  <w:tcW w:w="3978" w:type="dxa"/>
                  <w:tcBorders>
                    <w:top w:val="nil"/>
                    <w:left w:val="nil"/>
                    <w:bottom w:val="single" w:sz="4" w:space="0" w:color="auto"/>
                    <w:right w:val="single" w:sz="4" w:space="0" w:color="auto"/>
                  </w:tcBorders>
                  <w:vAlign w:val="center"/>
                </w:tcPr>
                <w:p w14:paraId="73FF6AF5"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ＭＳ 明朝" w:hint="eastAsia"/>
                      <w:sz w:val="16"/>
                      <w:szCs w:val="16"/>
                      <w:lang w:eastAsia="zh-CN"/>
                    </w:rPr>
                    <w:t>1</w:t>
                  </w:r>
                  <w:r w:rsidRPr="004E483F">
                    <w:rPr>
                      <w:rFonts w:eastAsia="Times New Roman"/>
                      <w:sz w:val="16"/>
                      <w:szCs w:val="16"/>
                      <w:lang w:eastAsia="en-GB"/>
                    </w:rPr>
                    <w:t>. Received signal</w:t>
                  </w:r>
                  <w:r w:rsidRPr="004E483F">
                    <w:rPr>
                      <w:rFonts w:eastAsia="ＭＳ 明朝" w:hint="eastAsia"/>
                      <w:sz w:val="16"/>
                      <w:szCs w:val="16"/>
                      <w:vertAlign w:val="superscript"/>
                      <w:lang w:eastAsia="zh-CN"/>
                    </w:rPr>
                    <w:t>1</w:t>
                  </w:r>
                  <w:r w:rsidRPr="004E483F">
                    <w:rPr>
                      <w:rFonts w:eastAsia="Times New Roman"/>
                      <w:sz w:val="16"/>
                      <w:szCs w:val="16"/>
                      <w:vertAlign w:val="superscript"/>
                      <w:lang w:eastAsia="en-GB"/>
                    </w:rPr>
                    <w:t>,</w:t>
                  </w:r>
                  <w:r w:rsidRPr="004E483F">
                    <w:rPr>
                      <w:rFonts w:eastAsia="ＭＳ 明朝" w:hint="eastAsia"/>
                      <w:sz w:val="16"/>
                      <w:szCs w:val="16"/>
                      <w:vertAlign w:val="superscript"/>
                      <w:lang w:eastAsia="zh-CN"/>
                    </w:rPr>
                    <w:t>3,</w:t>
                  </w:r>
                  <w:r w:rsidRPr="004E483F">
                    <w:rPr>
                      <w:rFonts w:eastAsia="Times New Roman"/>
                      <w:sz w:val="16"/>
                      <w:szCs w:val="16"/>
                      <w:vertAlign w:val="superscript"/>
                      <w:lang w:eastAsia="en-GB"/>
                    </w:rPr>
                    <w:t>4,5</w:t>
                  </w:r>
                </w:p>
              </w:tc>
              <w:tc>
                <w:tcPr>
                  <w:tcW w:w="3416" w:type="dxa"/>
                  <w:tcBorders>
                    <w:top w:val="nil"/>
                    <w:left w:val="nil"/>
                    <w:bottom w:val="single" w:sz="4" w:space="0" w:color="auto"/>
                    <w:right w:val="single" w:sz="4" w:space="0" w:color="auto"/>
                  </w:tcBorders>
                  <w:noWrap/>
                  <w:vAlign w:val="center"/>
                </w:tcPr>
                <w:p w14:paraId="28B738FC"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Time domain samples before pre-distortion</w:t>
                  </w:r>
                </w:p>
              </w:tc>
            </w:tr>
            <w:tr w:rsidR="004E483F" w:rsidRPr="004E483F" w14:paraId="753C832F" w14:textId="77777777" w:rsidTr="00C72E60">
              <w:trPr>
                <w:trHeight w:val="20"/>
              </w:trPr>
              <w:tc>
                <w:tcPr>
                  <w:tcW w:w="2227" w:type="dxa"/>
                  <w:tcBorders>
                    <w:top w:val="nil"/>
                    <w:left w:val="single" w:sz="4" w:space="0" w:color="auto"/>
                    <w:bottom w:val="single" w:sz="4" w:space="0" w:color="auto"/>
                    <w:right w:val="single" w:sz="4" w:space="0" w:color="auto"/>
                  </w:tcBorders>
                  <w:vAlign w:val="center"/>
                </w:tcPr>
                <w:p w14:paraId="7FA45AD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Model output</w:t>
                  </w:r>
                </w:p>
              </w:tc>
              <w:tc>
                <w:tcPr>
                  <w:tcW w:w="3978" w:type="dxa"/>
                  <w:tcBorders>
                    <w:top w:val="nil"/>
                    <w:left w:val="nil"/>
                    <w:bottom w:val="single" w:sz="4" w:space="0" w:color="auto"/>
                    <w:right w:val="single" w:sz="4" w:space="0" w:color="auto"/>
                  </w:tcBorders>
                  <w:vAlign w:val="center"/>
                </w:tcPr>
                <w:p w14:paraId="5F3CD107" w14:textId="77777777" w:rsidR="004E483F" w:rsidRPr="004E483F" w:rsidRDefault="004E483F" w:rsidP="004F7C6B">
                  <w:pPr>
                    <w:overflowPunct w:val="0"/>
                    <w:autoSpaceDE w:val="0"/>
                    <w:autoSpaceDN w:val="0"/>
                    <w:adjustRightInd w:val="0"/>
                    <w:textAlignment w:val="baseline"/>
                    <w:rPr>
                      <w:rFonts w:eastAsia="Times New Roman"/>
                      <w:sz w:val="16"/>
                      <w:szCs w:val="16"/>
                      <w:vertAlign w:val="superscript"/>
                      <w:lang w:eastAsia="en-GB"/>
                    </w:rPr>
                  </w:pPr>
                  <w:r w:rsidRPr="004E483F">
                    <w:rPr>
                      <w:rFonts w:eastAsia="Times New Roman"/>
                      <w:sz w:val="16"/>
                      <w:szCs w:val="16"/>
                      <w:lang w:eastAsia="en-GB"/>
                    </w:rPr>
                    <w:t>1. Compensated signal in time domain</w:t>
                  </w:r>
                  <w:r w:rsidRPr="004E483F">
                    <w:rPr>
                      <w:rFonts w:eastAsia="Times New Roman"/>
                      <w:sz w:val="16"/>
                      <w:szCs w:val="16"/>
                      <w:vertAlign w:val="superscript"/>
                      <w:lang w:eastAsia="en-GB"/>
                    </w:rPr>
                    <w:t>1,2,4,5</w:t>
                  </w:r>
                </w:p>
                <w:p w14:paraId="3B2BCFF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2. Soft bits</w:t>
                  </w:r>
                  <w:r w:rsidRPr="004E483F">
                    <w:rPr>
                      <w:rFonts w:eastAsia="Times New Roman"/>
                      <w:sz w:val="16"/>
                      <w:szCs w:val="16"/>
                      <w:vertAlign w:val="superscript"/>
                      <w:lang w:eastAsia="en-GB"/>
                    </w:rPr>
                    <w:t>2,3</w:t>
                  </w:r>
                </w:p>
                <w:p w14:paraId="1AD4EE3A"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
              </w:tc>
              <w:tc>
                <w:tcPr>
                  <w:tcW w:w="3416" w:type="dxa"/>
                  <w:tcBorders>
                    <w:top w:val="nil"/>
                    <w:left w:val="nil"/>
                    <w:bottom w:val="single" w:sz="4" w:space="0" w:color="auto"/>
                    <w:right w:val="single" w:sz="4" w:space="0" w:color="auto"/>
                  </w:tcBorders>
                  <w:noWrap/>
                  <w:vAlign w:val="bottom"/>
                </w:tcPr>
                <w:p w14:paraId="75C3D7D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Time domain samples after pre-distortion</w:t>
                  </w:r>
                </w:p>
              </w:tc>
            </w:tr>
            <w:tr w:rsidR="004E483F" w:rsidRPr="004E483F" w14:paraId="2EAB5AD7" w14:textId="77777777" w:rsidTr="00C72E60">
              <w:trPr>
                <w:trHeight w:val="20"/>
              </w:trPr>
              <w:tc>
                <w:tcPr>
                  <w:tcW w:w="2227" w:type="dxa"/>
                  <w:tcBorders>
                    <w:top w:val="nil"/>
                    <w:left w:val="single" w:sz="4" w:space="0" w:color="auto"/>
                    <w:bottom w:val="single" w:sz="4" w:space="0" w:color="auto"/>
                    <w:right w:val="single" w:sz="4" w:space="0" w:color="auto"/>
                  </w:tcBorders>
                  <w:vAlign w:val="center"/>
                </w:tcPr>
                <w:p w14:paraId="2D819CE2"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Label</w:t>
                  </w:r>
                </w:p>
              </w:tc>
              <w:tc>
                <w:tcPr>
                  <w:tcW w:w="3978" w:type="dxa"/>
                  <w:tcBorders>
                    <w:top w:val="nil"/>
                    <w:left w:val="nil"/>
                    <w:bottom w:val="single" w:sz="4" w:space="0" w:color="auto"/>
                    <w:right w:val="single" w:sz="4" w:space="0" w:color="auto"/>
                  </w:tcBorders>
                  <w:noWrap/>
                  <w:vAlign w:val="bottom"/>
                </w:tcPr>
                <w:p w14:paraId="606C58D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1. DMRS</w:t>
                  </w:r>
                  <w:r w:rsidRPr="004E483F">
                    <w:rPr>
                      <w:rFonts w:eastAsia="Times New Roman"/>
                      <w:sz w:val="16"/>
                      <w:szCs w:val="16"/>
                      <w:vertAlign w:val="superscript"/>
                      <w:lang w:eastAsia="en-GB"/>
                    </w:rPr>
                    <w:t>1</w:t>
                  </w:r>
                </w:p>
                <w:p w14:paraId="3799795D" w14:textId="77777777" w:rsidR="004E483F" w:rsidRPr="004E483F" w:rsidRDefault="004E483F" w:rsidP="004F7C6B">
                  <w:pPr>
                    <w:overflowPunct w:val="0"/>
                    <w:autoSpaceDE w:val="0"/>
                    <w:autoSpaceDN w:val="0"/>
                    <w:adjustRightInd w:val="0"/>
                    <w:textAlignment w:val="baseline"/>
                    <w:rPr>
                      <w:rFonts w:eastAsia="Times New Roman"/>
                      <w:sz w:val="16"/>
                      <w:szCs w:val="16"/>
                      <w:vertAlign w:val="superscript"/>
                      <w:lang w:eastAsia="en-GB"/>
                    </w:rPr>
                  </w:pPr>
                  <w:r w:rsidRPr="004E483F">
                    <w:rPr>
                      <w:rFonts w:eastAsia="Times New Roman"/>
                      <w:sz w:val="16"/>
                      <w:szCs w:val="16"/>
                      <w:lang w:eastAsia="en-GB"/>
                    </w:rPr>
                    <w:t>2. Known bit sequence</w:t>
                  </w:r>
                  <w:r w:rsidRPr="004E483F">
                    <w:rPr>
                      <w:rFonts w:eastAsia="Times New Roman"/>
                      <w:sz w:val="16"/>
                      <w:szCs w:val="16"/>
                      <w:vertAlign w:val="superscript"/>
                      <w:lang w:eastAsia="en-GB"/>
                    </w:rPr>
                    <w:t>2,3,4</w:t>
                  </w:r>
                </w:p>
                <w:p w14:paraId="15D1BA4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3. time domain samples from known sequence</w:t>
                  </w:r>
                  <w:r w:rsidRPr="004E483F">
                    <w:rPr>
                      <w:rFonts w:eastAsia="Times New Roman"/>
                      <w:sz w:val="16"/>
                      <w:szCs w:val="16"/>
                      <w:vertAlign w:val="superscript"/>
                      <w:lang w:val="en-US" w:eastAsia="en-GB"/>
                    </w:rPr>
                    <w:t>5</w:t>
                  </w:r>
                </w:p>
              </w:tc>
              <w:tc>
                <w:tcPr>
                  <w:tcW w:w="3416" w:type="dxa"/>
                  <w:tcBorders>
                    <w:top w:val="nil"/>
                    <w:left w:val="nil"/>
                    <w:bottom w:val="single" w:sz="4" w:space="0" w:color="auto"/>
                    <w:right w:val="single" w:sz="4" w:space="0" w:color="auto"/>
                  </w:tcBorders>
                  <w:noWrap/>
                  <w:vAlign w:val="bottom"/>
                </w:tcPr>
                <w:p w14:paraId="29E4194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Time domain samples</w:t>
                  </w:r>
                </w:p>
              </w:tc>
            </w:tr>
            <w:tr w:rsidR="004E483F" w:rsidRPr="004E483F" w14:paraId="31F150DF" w14:textId="77777777" w:rsidTr="00C72E60">
              <w:trPr>
                <w:trHeight w:val="20"/>
              </w:trPr>
              <w:tc>
                <w:tcPr>
                  <w:tcW w:w="2227" w:type="dxa"/>
                  <w:tcBorders>
                    <w:top w:val="nil"/>
                    <w:left w:val="single" w:sz="4" w:space="0" w:color="auto"/>
                    <w:bottom w:val="single" w:sz="4" w:space="0" w:color="auto"/>
                    <w:right w:val="single" w:sz="4" w:space="0" w:color="auto"/>
                  </w:tcBorders>
                  <w:vAlign w:val="center"/>
                </w:tcPr>
                <w:p w14:paraId="7EC8C8F6"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Training types</w:t>
                  </w:r>
                </w:p>
              </w:tc>
              <w:tc>
                <w:tcPr>
                  <w:tcW w:w="3978" w:type="dxa"/>
                  <w:tcBorders>
                    <w:top w:val="nil"/>
                    <w:left w:val="nil"/>
                    <w:bottom w:val="single" w:sz="4" w:space="0" w:color="auto"/>
                    <w:right w:val="single" w:sz="4" w:space="0" w:color="auto"/>
                  </w:tcBorders>
                  <w:vAlign w:val="bottom"/>
                </w:tcPr>
                <w:p w14:paraId="77D283E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Online training/finetune</w:t>
                  </w:r>
                  <w:r w:rsidRPr="004E483F">
                    <w:rPr>
                      <w:rFonts w:eastAsia="Times New Roman"/>
                      <w:sz w:val="16"/>
                      <w:szCs w:val="16"/>
                      <w:vertAlign w:val="superscript"/>
                      <w:lang w:eastAsia="en-GB"/>
                    </w:rPr>
                    <w:t>1</w:t>
                  </w:r>
                </w:p>
                <w:p w14:paraId="621BC6A1"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Offline training</w:t>
                  </w:r>
                </w:p>
              </w:tc>
              <w:tc>
                <w:tcPr>
                  <w:tcW w:w="3416" w:type="dxa"/>
                  <w:tcBorders>
                    <w:top w:val="nil"/>
                    <w:left w:val="nil"/>
                    <w:bottom w:val="single" w:sz="4" w:space="0" w:color="auto"/>
                    <w:right w:val="single" w:sz="4" w:space="0" w:color="auto"/>
                  </w:tcBorders>
                  <w:noWrap/>
                  <w:vAlign w:val="bottom"/>
                </w:tcPr>
                <w:p w14:paraId="5E9FFCD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Offline training</w:t>
                  </w:r>
                </w:p>
                <w:p w14:paraId="3AB44CC1"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Online training/finetune</w:t>
                  </w:r>
                  <w:r w:rsidRPr="004E483F">
                    <w:rPr>
                      <w:rFonts w:eastAsia="Times New Roman"/>
                      <w:sz w:val="16"/>
                      <w:szCs w:val="16"/>
                      <w:vertAlign w:val="superscript"/>
                      <w:lang w:eastAsia="en-GB"/>
                    </w:rPr>
                    <w:t>2</w:t>
                  </w:r>
                </w:p>
              </w:tc>
            </w:tr>
            <w:tr w:rsidR="004E483F" w:rsidRPr="004E483F" w14:paraId="360EA2C5" w14:textId="77777777" w:rsidTr="00C72E60">
              <w:trPr>
                <w:trHeight w:val="20"/>
              </w:trPr>
              <w:tc>
                <w:tcPr>
                  <w:tcW w:w="2227" w:type="dxa"/>
                  <w:tcBorders>
                    <w:top w:val="nil"/>
                    <w:left w:val="single" w:sz="4" w:space="0" w:color="auto"/>
                    <w:bottom w:val="single" w:sz="4" w:space="0" w:color="auto"/>
                    <w:right w:val="single" w:sz="4" w:space="0" w:color="auto"/>
                  </w:tcBorders>
                  <w:vAlign w:val="center"/>
                </w:tcPr>
                <w:p w14:paraId="11B83CC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KPI</w:t>
                  </w:r>
                </w:p>
              </w:tc>
              <w:tc>
                <w:tcPr>
                  <w:tcW w:w="3978" w:type="dxa"/>
                  <w:tcBorders>
                    <w:top w:val="nil"/>
                    <w:left w:val="nil"/>
                    <w:bottom w:val="single" w:sz="4" w:space="0" w:color="auto"/>
                    <w:right w:val="single" w:sz="4" w:space="0" w:color="auto"/>
                  </w:tcBorders>
                  <w:noWrap/>
                  <w:vAlign w:val="bottom"/>
                </w:tcPr>
                <w:p w14:paraId="64014A61"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BLER, MPR, EVM, throughput</w:t>
                  </w:r>
                </w:p>
              </w:tc>
              <w:tc>
                <w:tcPr>
                  <w:tcW w:w="3416" w:type="dxa"/>
                  <w:tcBorders>
                    <w:top w:val="nil"/>
                    <w:left w:val="nil"/>
                    <w:bottom w:val="single" w:sz="4" w:space="0" w:color="auto"/>
                    <w:right w:val="single" w:sz="4" w:space="0" w:color="auto"/>
                  </w:tcBorders>
                  <w:noWrap/>
                  <w:vAlign w:val="bottom"/>
                </w:tcPr>
                <w:p w14:paraId="208F572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BLER, EVM, MPR</w:t>
                  </w:r>
                </w:p>
              </w:tc>
            </w:tr>
            <w:tr w:rsidR="004E483F" w:rsidRPr="004E483F" w14:paraId="689694F8" w14:textId="77777777" w:rsidTr="00C72E60">
              <w:trPr>
                <w:trHeight w:val="20"/>
              </w:trPr>
              <w:tc>
                <w:tcPr>
                  <w:tcW w:w="2227" w:type="dxa"/>
                  <w:tcBorders>
                    <w:top w:val="nil"/>
                    <w:left w:val="single" w:sz="4" w:space="0" w:color="auto"/>
                    <w:bottom w:val="single" w:sz="4" w:space="0" w:color="auto"/>
                    <w:right w:val="single" w:sz="4" w:space="0" w:color="auto"/>
                  </w:tcBorders>
                  <w:vAlign w:val="center"/>
                </w:tcPr>
                <w:p w14:paraId="6A873D3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Benchmark</w:t>
                  </w:r>
                </w:p>
              </w:tc>
              <w:tc>
                <w:tcPr>
                  <w:tcW w:w="3978" w:type="dxa"/>
                  <w:tcBorders>
                    <w:top w:val="nil"/>
                    <w:left w:val="nil"/>
                    <w:bottom w:val="single" w:sz="4" w:space="0" w:color="auto"/>
                    <w:right w:val="single" w:sz="4" w:space="0" w:color="auto"/>
                  </w:tcBorders>
                  <w:vAlign w:val="center"/>
                </w:tcPr>
                <w:p w14:paraId="6144B5D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Without compensation</w:t>
                  </w:r>
                </w:p>
              </w:tc>
              <w:tc>
                <w:tcPr>
                  <w:tcW w:w="3416" w:type="dxa"/>
                  <w:tcBorders>
                    <w:top w:val="nil"/>
                    <w:left w:val="nil"/>
                    <w:bottom w:val="single" w:sz="4" w:space="0" w:color="auto"/>
                    <w:right w:val="single" w:sz="4" w:space="0" w:color="auto"/>
                  </w:tcBorders>
                  <w:noWrap/>
                  <w:vAlign w:val="bottom"/>
                </w:tcPr>
                <w:p w14:paraId="24017FF5"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No DPD</w:t>
                  </w:r>
                </w:p>
              </w:tc>
            </w:tr>
            <w:tr w:rsidR="004E483F" w:rsidRPr="004E483F" w14:paraId="21E14DE3" w14:textId="77777777" w:rsidTr="00C72E60">
              <w:trPr>
                <w:trHeight w:val="458"/>
              </w:trPr>
              <w:tc>
                <w:tcPr>
                  <w:tcW w:w="2227" w:type="dxa"/>
                  <w:tcBorders>
                    <w:top w:val="nil"/>
                    <w:left w:val="single" w:sz="4" w:space="0" w:color="auto"/>
                    <w:bottom w:val="single" w:sz="4" w:space="0" w:color="auto"/>
                    <w:right w:val="single" w:sz="4" w:space="0" w:color="auto"/>
                  </w:tcBorders>
                  <w:vAlign w:val="center"/>
                </w:tcPr>
                <w:p w14:paraId="73DDEC6C"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Model location for inference</w:t>
                  </w:r>
                </w:p>
              </w:tc>
              <w:tc>
                <w:tcPr>
                  <w:tcW w:w="3978" w:type="dxa"/>
                  <w:tcBorders>
                    <w:top w:val="nil"/>
                    <w:left w:val="nil"/>
                    <w:bottom w:val="single" w:sz="4" w:space="0" w:color="auto"/>
                    <w:right w:val="single" w:sz="4" w:space="0" w:color="auto"/>
                  </w:tcBorders>
                  <w:vAlign w:val="bottom"/>
                </w:tcPr>
                <w:p w14:paraId="23C3CE84"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NW-sided model</w:t>
                  </w:r>
                </w:p>
              </w:tc>
              <w:tc>
                <w:tcPr>
                  <w:tcW w:w="3416" w:type="dxa"/>
                  <w:tcBorders>
                    <w:top w:val="nil"/>
                    <w:left w:val="nil"/>
                    <w:bottom w:val="single" w:sz="4" w:space="0" w:color="auto"/>
                    <w:right w:val="single" w:sz="4" w:space="0" w:color="auto"/>
                  </w:tcBorders>
                  <w:noWrap/>
                  <w:vAlign w:val="bottom"/>
                </w:tcPr>
                <w:p w14:paraId="29D66B5B" w14:textId="77777777" w:rsidR="004E483F" w:rsidRPr="004E483F" w:rsidRDefault="004E483F" w:rsidP="004F7C6B">
                  <w:pPr>
                    <w:overflowPunct w:val="0"/>
                    <w:autoSpaceDE w:val="0"/>
                    <w:autoSpaceDN w:val="0"/>
                    <w:adjustRightInd w:val="0"/>
                    <w:textAlignment w:val="baseline"/>
                    <w:rPr>
                      <w:rFonts w:eastAsia="ＭＳ 明朝"/>
                      <w:sz w:val="16"/>
                      <w:szCs w:val="16"/>
                      <w:lang w:eastAsia="zh-CN"/>
                    </w:rPr>
                  </w:pPr>
                  <w:r w:rsidRPr="004E483F">
                    <w:rPr>
                      <w:rFonts w:eastAsia="Times New Roman"/>
                      <w:sz w:val="16"/>
                      <w:szCs w:val="16"/>
                      <w:lang w:eastAsia="en-GB"/>
                    </w:rPr>
                    <w:t>UE-sided</w:t>
                  </w:r>
                  <w:r w:rsidRPr="004E483F">
                    <w:rPr>
                      <w:rFonts w:eastAsia="ＭＳ 明朝" w:hint="eastAsia"/>
                      <w:sz w:val="16"/>
                      <w:szCs w:val="16"/>
                      <w:lang w:eastAsia="zh-CN"/>
                    </w:rPr>
                    <w:t xml:space="preserve"> model</w:t>
                  </w:r>
                </w:p>
              </w:tc>
            </w:tr>
            <w:tr w:rsidR="004E483F" w:rsidRPr="004E483F" w14:paraId="1D8C8D79" w14:textId="77777777" w:rsidTr="00C72E60">
              <w:trPr>
                <w:trHeight w:val="20"/>
              </w:trPr>
              <w:tc>
                <w:tcPr>
                  <w:tcW w:w="2227" w:type="dxa"/>
                  <w:tcBorders>
                    <w:top w:val="nil"/>
                    <w:left w:val="single" w:sz="4" w:space="0" w:color="auto"/>
                    <w:bottom w:val="single" w:sz="4" w:space="0" w:color="auto"/>
                    <w:right w:val="single" w:sz="4" w:space="0" w:color="auto"/>
                  </w:tcBorders>
                  <w:vAlign w:val="center"/>
                </w:tcPr>
                <w:p w14:paraId="5B75D06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Collaboration/interaction between UE and NW</w:t>
                  </w:r>
                </w:p>
              </w:tc>
              <w:tc>
                <w:tcPr>
                  <w:tcW w:w="3978" w:type="dxa"/>
                  <w:tcBorders>
                    <w:top w:val="nil"/>
                    <w:left w:val="nil"/>
                    <w:bottom w:val="single" w:sz="4" w:space="0" w:color="auto"/>
                    <w:right w:val="single" w:sz="4" w:space="0" w:color="auto"/>
                  </w:tcBorders>
                  <w:vAlign w:val="bottom"/>
                </w:tcPr>
                <w:p w14:paraId="51C928E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roofErr w:type="gramStart"/>
                  <w:r w:rsidRPr="004E483F">
                    <w:rPr>
                      <w:rFonts w:eastAsia="ＭＳ 明朝"/>
                      <w:sz w:val="16"/>
                      <w:szCs w:val="16"/>
                      <w:lang w:eastAsia="zh-CN"/>
                    </w:rPr>
                    <w:t>S</w:t>
                  </w:r>
                  <w:r w:rsidRPr="004E483F">
                    <w:rPr>
                      <w:rFonts w:eastAsia="ＭＳ 明朝" w:hint="eastAsia"/>
                      <w:sz w:val="16"/>
                      <w:szCs w:val="16"/>
                      <w:lang w:eastAsia="zh-CN"/>
                    </w:rPr>
                    <w:t>imilar to</w:t>
                  </w:r>
                  <w:proofErr w:type="gramEnd"/>
                  <w:r w:rsidRPr="004E483F">
                    <w:rPr>
                      <w:rFonts w:eastAsia="Times New Roman"/>
                      <w:sz w:val="16"/>
                      <w:szCs w:val="16"/>
                      <w:lang w:eastAsia="en-GB"/>
                    </w:rPr>
                    <w:t xml:space="preserve"> NW-sided model </w:t>
                  </w:r>
                  <w:r w:rsidRPr="004E483F">
                    <w:rPr>
                      <w:rFonts w:eastAsia="ＭＳ 明朝" w:hint="eastAsia"/>
                      <w:sz w:val="16"/>
                      <w:szCs w:val="16"/>
                      <w:lang w:eastAsia="zh-CN"/>
                    </w:rPr>
                    <w:t>as</w:t>
                  </w:r>
                  <w:r w:rsidRPr="004E483F">
                    <w:rPr>
                      <w:rFonts w:eastAsia="Times New Roman"/>
                      <w:sz w:val="16"/>
                      <w:szCs w:val="16"/>
                      <w:lang w:eastAsia="en-GB"/>
                    </w:rPr>
                    <w:t xml:space="preserve"> NR</w:t>
                  </w:r>
                </w:p>
              </w:tc>
              <w:tc>
                <w:tcPr>
                  <w:tcW w:w="3416" w:type="dxa"/>
                  <w:tcBorders>
                    <w:top w:val="nil"/>
                    <w:left w:val="nil"/>
                    <w:bottom w:val="single" w:sz="4" w:space="0" w:color="auto"/>
                    <w:right w:val="single" w:sz="4" w:space="0" w:color="auto"/>
                  </w:tcBorders>
                  <w:noWrap/>
                  <w:vAlign w:val="bottom"/>
                </w:tcPr>
                <w:p w14:paraId="2D33212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roofErr w:type="gramStart"/>
                  <w:r w:rsidRPr="004E483F">
                    <w:rPr>
                      <w:rFonts w:eastAsia="ＭＳ 明朝"/>
                      <w:sz w:val="16"/>
                      <w:szCs w:val="16"/>
                      <w:lang w:eastAsia="zh-CN"/>
                    </w:rPr>
                    <w:t>S</w:t>
                  </w:r>
                  <w:r w:rsidRPr="004E483F">
                    <w:rPr>
                      <w:rFonts w:eastAsia="ＭＳ 明朝" w:hint="eastAsia"/>
                      <w:sz w:val="16"/>
                      <w:szCs w:val="16"/>
                      <w:lang w:eastAsia="zh-CN"/>
                    </w:rPr>
                    <w:t>imilar to</w:t>
                  </w:r>
                  <w:proofErr w:type="gramEnd"/>
                  <w:r w:rsidRPr="004E483F">
                    <w:rPr>
                      <w:rFonts w:eastAsia="Times New Roman"/>
                      <w:sz w:val="16"/>
                      <w:szCs w:val="16"/>
                      <w:lang w:eastAsia="en-GB"/>
                    </w:rPr>
                    <w:t xml:space="preserve"> UE-sided model </w:t>
                  </w:r>
                  <w:r w:rsidRPr="004E483F">
                    <w:rPr>
                      <w:rFonts w:eastAsia="ＭＳ 明朝" w:hint="eastAsia"/>
                      <w:sz w:val="16"/>
                      <w:szCs w:val="16"/>
                      <w:lang w:eastAsia="zh-CN"/>
                    </w:rPr>
                    <w:t>as</w:t>
                  </w:r>
                  <w:r w:rsidRPr="004E483F">
                    <w:rPr>
                      <w:rFonts w:eastAsia="Times New Roman"/>
                      <w:sz w:val="16"/>
                      <w:szCs w:val="16"/>
                      <w:lang w:eastAsia="en-GB"/>
                    </w:rPr>
                    <w:t xml:space="preserve"> NR</w:t>
                  </w:r>
                </w:p>
              </w:tc>
            </w:tr>
            <w:tr w:rsidR="004E483F" w:rsidRPr="004E483F" w14:paraId="01AA622E" w14:textId="77777777" w:rsidTr="00C72E60">
              <w:trPr>
                <w:trHeight w:val="20"/>
              </w:trPr>
              <w:tc>
                <w:tcPr>
                  <w:tcW w:w="2227" w:type="dxa"/>
                  <w:tcBorders>
                    <w:top w:val="nil"/>
                    <w:left w:val="single" w:sz="4" w:space="0" w:color="auto"/>
                    <w:bottom w:val="single" w:sz="4" w:space="0" w:color="auto"/>
                    <w:right w:val="single" w:sz="4" w:space="0" w:color="auto"/>
                  </w:tcBorders>
                  <w:vAlign w:val="center"/>
                </w:tcPr>
                <w:p w14:paraId="341C116E"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Potential specification impact</w:t>
                  </w:r>
                </w:p>
              </w:tc>
              <w:tc>
                <w:tcPr>
                  <w:tcW w:w="3978" w:type="dxa"/>
                  <w:tcBorders>
                    <w:top w:val="nil"/>
                    <w:left w:val="nil"/>
                    <w:bottom w:val="single" w:sz="4" w:space="0" w:color="auto"/>
                    <w:right w:val="single" w:sz="4" w:space="0" w:color="auto"/>
                  </w:tcBorders>
                  <w:noWrap/>
                  <w:vAlign w:val="bottom"/>
                </w:tcPr>
                <w:p w14:paraId="33D584D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1. RAN 4 requirements, e.g. EVM</w:t>
                  </w:r>
                </w:p>
                <w:p w14:paraId="215560A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2. DMRS</w:t>
                  </w:r>
                  <w:r w:rsidRPr="004E483F">
                    <w:rPr>
                      <w:rFonts w:eastAsia="ＭＳ 明朝" w:hint="eastAsia"/>
                      <w:sz w:val="16"/>
                      <w:szCs w:val="16"/>
                      <w:lang w:eastAsia="zh-CN"/>
                    </w:rPr>
                    <w:t>/Sequence</w:t>
                  </w:r>
                  <w:r w:rsidRPr="004E483F">
                    <w:rPr>
                      <w:rFonts w:eastAsia="Times New Roman"/>
                      <w:sz w:val="16"/>
                      <w:szCs w:val="16"/>
                      <w:lang w:eastAsia="en-GB"/>
                    </w:rPr>
                    <w:t xml:space="preserve"> design/selection, Tx power determination</w:t>
                  </w:r>
                </w:p>
                <w:p w14:paraId="6369C3E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3. </w:t>
                  </w:r>
                  <w:proofErr w:type="spellStart"/>
                  <w:r w:rsidRPr="004E483F">
                    <w:rPr>
                      <w:rFonts w:eastAsia="Times New Roman"/>
                      <w:sz w:val="16"/>
                      <w:szCs w:val="16"/>
                      <w:lang w:eastAsia="en-GB"/>
                    </w:rPr>
                    <w:t>Signaling</w:t>
                  </w:r>
                  <w:proofErr w:type="spellEnd"/>
                  <w:r w:rsidRPr="004E483F">
                    <w:rPr>
                      <w:rFonts w:eastAsia="Times New Roman"/>
                      <w:sz w:val="16"/>
                      <w:szCs w:val="16"/>
                      <w:lang w:eastAsia="en-GB"/>
                    </w:rPr>
                    <w:t xml:space="preserve">/ procedure related to LCM for NW-sided model </w:t>
                  </w:r>
                </w:p>
              </w:tc>
              <w:tc>
                <w:tcPr>
                  <w:tcW w:w="3416" w:type="dxa"/>
                  <w:tcBorders>
                    <w:top w:val="nil"/>
                    <w:left w:val="nil"/>
                    <w:bottom w:val="single" w:sz="4" w:space="0" w:color="auto"/>
                    <w:right w:val="single" w:sz="4" w:space="0" w:color="auto"/>
                  </w:tcBorders>
                  <w:noWrap/>
                  <w:vAlign w:val="bottom"/>
                </w:tcPr>
                <w:p w14:paraId="6B8C6714"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1. RAN4 requirements, e.g. EVM</w:t>
                  </w:r>
                </w:p>
                <w:p w14:paraId="045B4A0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2. Tx power determination</w:t>
                  </w:r>
                </w:p>
                <w:p w14:paraId="3D33A76A"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3. </w:t>
                  </w:r>
                  <w:proofErr w:type="spellStart"/>
                  <w:r w:rsidRPr="004E483F">
                    <w:rPr>
                      <w:rFonts w:eastAsia="Times New Roman"/>
                      <w:sz w:val="16"/>
                      <w:szCs w:val="16"/>
                      <w:lang w:eastAsia="en-GB"/>
                    </w:rPr>
                    <w:t>Signaling</w:t>
                  </w:r>
                  <w:proofErr w:type="spellEnd"/>
                  <w:r w:rsidRPr="004E483F">
                    <w:rPr>
                      <w:rFonts w:eastAsia="Times New Roman"/>
                      <w:sz w:val="16"/>
                      <w:szCs w:val="16"/>
                      <w:lang w:eastAsia="en-GB"/>
                    </w:rPr>
                    <w:t xml:space="preserve">/ procedure related to LCM for UE-sided model </w:t>
                  </w:r>
                </w:p>
              </w:tc>
            </w:tr>
          </w:tbl>
          <w:p w14:paraId="00853BEE" w14:textId="77777777" w:rsidR="004E483F" w:rsidRPr="004E483F" w:rsidRDefault="004E483F" w:rsidP="004F7C6B">
            <w:pPr>
              <w:overflowPunct w:val="0"/>
              <w:autoSpaceDE w:val="0"/>
              <w:autoSpaceDN w:val="0"/>
              <w:adjustRightInd w:val="0"/>
              <w:textAlignment w:val="baseline"/>
              <w:rPr>
                <w:rFonts w:eastAsia="ＭＳ 明朝"/>
                <w:lang w:eastAsia="zh-CN"/>
              </w:rPr>
            </w:pPr>
          </w:p>
          <w:p w14:paraId="1258DC4D" w14:textId="77777777" w:rsidR="004E483F" w:rsidRPr="004E483F" w:rsidRDefault="004E483F" w:rsidP="004F7C6B">
            <w:pPr>
              <w:overflowPunct w:val="0"/>
              <w:autoSpaceDE w:val="0"/>
              <w:autoSpaceDN w:val="0"/>
              <w:adjustRightInd w:val="0"/>
              <w:textAlignment w:val="baseline"/>
              <w:rPr>
                <w:rFonts w:eastAsia="ＭＳ 明朝"/>
                <w:b/>
                <w:bCs/>
                <w:u w:val="single"/>
                <w:lang w:eastAsia="zh-CN"/>
              </w:rPr>
            </w:pPr>
            <w:r w:rsidRPr="004E483F">
              <w:rPr>
                <w:rFonts w:eastAsia="ＭＳ 明朝" w:hint="eastAsia"/>
                <w:b/>
                <w:bCs/>
                <w:u w:val="single"/>
                <w:lang w:eastAsia="zh-CN"/>
              </w:rPr>
              <w:t>Observation</w:t>
            </w:r>
          </w:p>
          <w:p w14:paraId="76084157" w14:textId="77777777" w:rsidR="004E483F" w:rsidRPr="004E483F" w:rsidRDefault="004E483F" w:rsidP="004F7C6B">
            <w:pPr>
              <w:overflowPunct w:val="0"/>
              <w:autoSpaceDE w:val="0"/>
              <w:autoSpaceDN w:val="0"/>
              <w:adjustRightInd w:val="0"/>
              <w:textAlignment w:val="baseline"/>
              <w:rPr>
                <w:rFonts w:eastAsia="ＭＳ 明朝"/>
                <w:lang w:eastAsia="zh-CN"/>
              </w:rPr>
            </w:pPr>
            <w:r w:rsidRPr="004E483F">
              <w:rPr>
                <w:rFonts w:eastAsia="Times New Roman"/>
                <w:lang w:eastAsia="en-GB"/>
              </w:rPr>
              <w:t>For 6GR AI/ML use cases identification</w:t>
            </w:r>
            <w:r w:rsidRPr="004E483F">
              <w:rPr>
                <w:rFonts w:eastAsia="DengXian" w:hint="eastAsia"/>
                <w:lang w:eastAsia="en-GB"/>
              </w:rPr>
              <w:t>/</w:t>
            </w:r>
            <w:r w:rsidRPr="004E483F">
              <w:rPr>
                <w:rFonts w:eastAsia="DengXian"/>
                <w:lang w:eastAsia="en-GB"/>
              </w:rPr>
              <w:t>categorization</w:t>
            </w:r>
            <w:r w:rsidRPr="004E483F">
              <w:rPr>
                <w:rFonts w:eastAsia="Times New Roman"/>
                <w:lang w:eastAsia="en-GB"/>
              </w:rPr>
              <w:t>, [</w:t>
            </w:r>
            <w:r w:rsidRPr="004E483F">
              <w:rPr>
                <w:rFonts w:eastAsia="ＭＳ 明朝" w:hint="eastAsia"/>
                <w:lang w:eastAsia="zh-CN"/>
              </w:rPr>
              <w:t>4</w:t>
            </w:r>
            <w:r w:rsidRPr="004E483F">
              <w:rPr>
                <w:rFonts w:eastAsia="Times New Roman"/>
                <w:lang w:eastAsia="en-GB"/>
              </w:rPr>
              <w:t xml:space="preserve"> sources] provided preliminary simulation results and analysis on low overhead SRS with AI/ML </w:t>
            </w:r>
          </w:p>
          <w:p w14:paraId="35BFAFB5" w14:textId="77777777" w:rsidR="004E483F" w:rsidRPr="004E483F" w:rsidRDefault="004E483F" w:rsidP="004F7C6B">
            <w:pPr>
              <w:overflowPunct w:val="0"/>
              <w:autoSpaceDE w:val="0"/>
              <w:autoSpaceDN w:val="0"/>
              <w:adjustRightInd w:val="0"/>
              <w:textAlignment w:val="baseline"/>
              <w:rPr>
                <w:rFonts w:eastAsia="ＭＳ 明朝"/>
                <w:lang w:eastAsia="zh-CN"/>
              </w:rPr>
            </w:pPr>
            <w:r w:rsidRPr="004E483F">
              <w:rPr>
                <w:rFonts w:eastAsia="ＭＳ 明朝" w:hint="eastAsia"/>
                <w:lang w:eastAsia="zh-CN"/>
              </w:rPr>
              <w:t>[1</w:t>
            </w:r>
            <w:r w:rsidRPr="004E483F">
              <w:rPr>
                <w:rFonts w:eastAsia="Times New Roman"/>
                <w:lang w:eastAsia="en-GB"/>
              </w:rPr>
              <w:t xml:space="preserve"> source</w:t>
            </w:r>
            <w:r w:rsidRPr="004E483F">
              <w:rPr>
                <w:rFonts w:eastAsia="ＭＳ 明朝" w:hint="eastAsia"/>
                <w:lang w:eastAsia="zh-CN"/>
              </w:rPr>
              <w:t>]</w:t>
            </w:r>
            <w:r w:rsidRPr="004E483F">
              <w:rPr>
                <w:rFonts w:eastAsia="Times New Roman"/>
                <w:lang w:eastAsia="en-GB"/>
              </w:rPr>
              <w:t xml:space="preserve"> provided preliminary simulation results and initial analysis on low PAPR SRS sequence design with help of AI/ML </w:t>
            </w:r>
          </w:p>
          <w:p w14:paraId="15C47D9C" w14:textId="77777777" w:rsidR="004E483F" w:rsidRPr="004E483F" w:rsidRDefault="004E483F" w:rsidP="004F7C6B">
            <w:pPr>
              <w:overflowPunct w:val="0"/>
              <w:autoSpaceDE w:val="0"/>
              <w:autoSpaceDN w:val="0"/>
              <w:adjustRightInd w:val="0"/>
              <w:textAlignment w:val="baseline"/>
              <w:rPr>
                <w:rFonts w:eastAsia="Times New Roman"/>
                <w:lang w:eastAsia="en-GB"/>
              </w:rPr>
            </w:pPr>
            <w:r w:rsidRPr="004E483F">
              <w:rPr>
                <w:rFonts w:eastAsia="ＭＳ 明朝" w:hint="eastAsia"/>
                <w:lang w:eastAsia="zh-CN"/>
              </w:rPr>
              <w:t>D</w:t>
            </w:r>
            <w:r w:rsidRPr="004E483F">
              <w:rPr>
                <w:rFonts w:eastAsia="Times New Roman"/>
                <w:lang w:eastAsia="en-GB"/>
              </w:rPr>
              <w:t>etailed evaluation assumptions (model input/output/label/KPI/benchmark) and analysis in Table I.</w:t>
            </w:r>
          </w:p>
          <w:p w14:paraId="2E138EC2" w14:textId="77777777" w:rsidR="004E483F" w:rsidRPr="004E483F" w:rsidRDefault="004E483F" w:rsidP="004F7C6B">
            <w:pPr>
              <w:overflowPunct w:val="0"/>
              <w:autoSpaceDE w:val="0"/>
              <w:autoSpaceDN w:val="0"/>
              <w:adjustRightInd w:val="0"/>
              <w:textAlignment w:val="baseline"/>
              <w:rPr>
                <w:rFonts w:eastAsia="ＭＳ 明朝"/>
                <w:lang w:eastAsia="zh-CN"/>
              </w:rPr>
            </w:pPr>
            <w:r w:rsidRPr="004E483F">
              <w:rPr>
                <w:rFonts w:eastAsia="Times New Roman"/>
                <w:lang w:eastAsia="en-GB"/>
              </w:rPr>
              <w:t>Note: whether/how to capture the observation in the TR is a separate discussion.</w:t>
            </w:r>
          </w:p>
          <w:p w14:paraId="3F586E16" w14:textId="77777777" w:rsidR="004E483F" w:rsidRPr="004E483F" w:rsidRDefault="004E483F" w:rsidP="004F7C6B">
            <w:pPr>
              <w:overflowPunct w:val="0"/>
              <w:autoSpaceDE w:val="0"/>
              <w:autoSpaceDN w:val="0"/>
              <w:adjustRightInd w:val="0"/>
              <w:textAlignment w:val="baseline"/>
              <w:rPr>
                <w:rFonts w:eastAsia="ＭＳ 明朝"/>
                <w:lang w:eastAsia="zh-CN"/>
              </w:rPr>
            </w:pPr>
          </w:p>
          <w:p w14:paraId="3E841204" w14:textId="77777777" w:rsidR="004E483F" w:rsidRPr="004E483F" w:rsidRDefault="004E483F" w:rsidP="004F7C6B">
            <w:pPr>
              <w:overflowPunct w:val="0"/>
              <w:autoSpaceDE w:val="0"/>
              <w:autoSpaceDN w:val="0"/>
              <w:adjustRightInd w:val="0"/>
              <w:textAlignment w:val="baseline"/>
              <w:rPr>
                <w:rFonts w:eastAsia="Times New Roman"/>
                <w:b/>
                <w:bCs/>
                <w:lang w:eastAsia="en-GB"/>
              </w:rPr>
            </w:pPr>
            <w:r w:rsidRPr="004E483F">
              <w:rPr>
                <w:rFonts w:eastAsia="Times New Roman"/>
                <w:b/>
                <w:bCs/>
                <w:lang w:eastAsia="en-GB"/>
              </w:rPr>
              <w:t>Table I SRS with AI/ML</w:t>
            </w:r>
          </w:p>
          <w:tbl>
            <w:tblPr>
              <w:tblW w:w="0" w:type="auto"/>
              <w:tblLook w:val="04A0" w:firstRow="1" w:lastRow="0" w:firstColumn="1" w:lastColumn="0" w:noHBand="0" w:noVBand="1"/>
            </w:tblPr>
            <w:tblGrid>
              <w:gridCol w:w="2499"/>
              <w:gridCol w:w="3593"/>
              <w:gridCol w:w="3537"/>
            </w:tblGrid>
            <w:tr w:rsidR="004E483F" w:rsidRPr="004E483F" w14:paraId="4A394512" w14:textId="77777777" w:rsidTr="004E483F">
              <w:tc>
                <w:tcPr>
                  <w:tcW w:w="2500" w:type="dxa"/>
                  <w:tcBorders>
                    <w:top w:val="single" w:sz="4" w:space="0" w:color="auto"/>
                    <w:left w:val="single" w:sz="4" w:space="0" w:color="auto"/>
                    <w:bottom w:val="single" w:sz="4" w:space="0" w:color="auto"/>
                    <w:right w:val="single" w:sz="4" w:space="0" w:color="auto"/>
                  </w:tcBorders>
                  <w:shd w:val="clear" w:color="auto" w:fill="AEAAAA"/>
                </w:tcPr>
                <w:p w14:paraId="6BB3FCFD"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ＭＳ 明朝" w:hint="eastAsia"/>
                      <w:sz w:val="16"/>
                      <w:szCs w:val="16"/>
                      <w:lang w:eastAsia="en-GB"/>
                    </w:rPr>
                    <w:t>U</w:t>
                  </w:r>
                  <w:r w:rsidRPr="004E483F">
                    <w:rPr>
                      <w:rFonts w:eastAsia="ＭＳ 明朝"/>
                      <w:sz w:val="16"/>
                      <w:szCs w:val="16"/>
                      <w:lang w:eastAsia="en-GB"/>
                    </w:rPr>
                    <w:t>se case</w:t>
                  </w:r>
                </w:p>
              </w:tc>
              <w:tc>
                <w:tcPr>
                  <w:tcW w:w="3596" w:type="dxa"/>
                  <w:tcBorders>
                    <w:top w:val="single" w:sz="4" w:space="0" w:color="auto"/>
                    <w:left w:val="single" w:sz="4" w:space="0" w:color="auto"/>
                    <w:bottom w:val="single" w:sz="4" w:space="0" w:color="auto"/>
                    <w:right w:val="single" w:sz="4" w:space="0" w:color="auto"/>
                  </w:tcBorders>
                  <w:shd w:val="clear" w:color="auto" w:fill="AEAAAA"/>
                </w:tcPr>
                <w:p w14:paraId="72FD786F" w14:textId="77777777" w:rsidR="004E483F" w:rsidRPr="004E483F" w:rsidRDefault="004E483F" w:rsidP="004F7C6B">
                  <w:pPr>
                    <w:overflowPunct w:val="0"/>
                    <w:autoSpaceDE w:val="0"/>
                    <w:autoSpaceDN w:val="0"/>
                    <w:adjustRightInd w:val="0"/>
                    <w:textAlignment w:val="baseline"/>
                    <w:rPr>
                      <w:rFonts w:eastAsia="DengXian"/>
                      <w:sz w:val="16"/>
                      <w:szCs w:val="16"/>
                      <w:lang w:eastAsia="en-GB"/>
                    </w:rPr>
                  </w:pPr>
                  <w:r w:rsidRPr="004E483F">
                    <w:rPr>
                      <w:rFonts w:eastAsia="Times New Roman"/>
                      <w:sz w:val="16"/>
                      <w:szCs w:val="16"/>
                      <w:lang w:eastAsia="en-GB"/>
                    </w:rPr>
                    <w:t>Low overhead SRS with AI/ML</w:t>
                  </w:r>
                </w:p>
              </w:tc>
              <w:tc>
                <w:tcPr>
                  <w:tcW w:w="3540" w:type="dxa"/>
                  <w:tcBorders>
                    <w:top w:val="single" w:sz="4" w:space="0" w:color="auto"/>
                    <w:left w:val="single" w:sz="4" w:space="0" w:color="auto"/>
                    <w:bottom w:val="single" w:sz="4" w:space="0" w:color="auto"/>
                    <w:right w:val="single" w:sz="4" w:space="0" w:color="auto"/>
                  </w:tcBorders>
                  <w:shd w:val="clear" w:color="auto" w:fill="AEAAAA"/>
                </w:tcPr>
                <w:p w14:paraId="0102245A"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Low PAPR SRS sequence design</w:t>
                  </w:r>
                </w:p>
              </w:tc>
            </w:tr>
            <w:tr w:rsidR="004E483F" w:rsidRPr="004E483F" w14:paraId="36A20C52" w14:textId="77777777" w:rsidTr="004E483F">
              <w:tc>
                <w:tcPr>
                  <w:tcW w:w="2500" w:type="dxa"/>
                  <w:tcBorders>
                    <w:top w:val="single" w:sz="4" w:space="0" w:color="auto"/>
                    <w:left w:val="single" w:sz="4" w:space="0" w:color="auto"/>
                    <w:bottom w:val="single" w:sz="4" w:space="0" w:color="auto"/>
                    <w:right w:val="single" w:sz="4" w:space="0" w:color="auto"/>
                  </w:tcBorders>
                  <w:shd w:val="clear" w:color="auto" w:fill="C5E0B3"/>
                </w:tcPr>
                <w:p w14:paraId="121B9C1C"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ＭＳ 明朝"/>
                      <w:sz w:val="16"/>
                      <w:szCs w:val="16"/>
                      <w:lang w:eastAsia="en-GB"/>
                    </w:rPr>
                    <w:t>Reported companies</w:t>
                  </w:r>
                </w:p>
              </w:tc>
              <w:tc>
                <w:tcPr>
                  <w:tcW w:w="3596" w:type="dxa"/>
                  <w:tcBorders>
                    <w:top w:val="single" w:sz="4" w:space="0" w:color="auto"/>
                    <w:left w:val="single" w:sz="4" w:space="0" w:color="auto"/>
                    <w:bottom w:val="single" w:sz="4" w:space="0" w:color="auto"/>
                    <w:right w:val="single" w:sz="4" w:space="0" w:color="auto"/>
                  </w:tcBorders>
                  <w:shd w:val="clear" w:color="auto" w:fill="C5E0B3"/>
                </w:tcPr>
                <w:p w14:paraId="4840919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(4) {</w:t>
                  </w:r>
                  <w:proofErr w:type="spellStart"/>
                  <w:r w:rsidRPr="004E483F">
                    <w:rPr>
                      <w:rFonts w:eastAsia="Times New Roman"/>
                      <w:sz w:val="16"/>
                      <w:szCs w:val="16"/>
                      <w:lang w:eastAsia="en-GB"/>
                    </w:rPr>
                    <w:t>Spreadtrum</w:t>
                  </w:r>
                  <w:proofErr w:type="spellEnd"/>
                  <w:r w:rsidRPr="004E483F">
                    <w:rPr>
                      <w:rFonts w:eastAsia="Times New Roman"/>
                      <w:sz w:val="16"/>
                      <w:szCs w:val="16"/>
                      <w:lang w:eastAsia="en-GB"/>
                    </w:rPr>
                    <w:t>, UNISOC}, vivo, Huawei, Kyocera</w:t>
                  </w:r>
                </w:p>
              </w:tc>
              <w:tc>
                <w:tcPr>
                  <w:tcW w:w="3540" w:type="dxa"/>
                  <w:tcBorders>
                    <w:top w:val="single" w:sz="4" w:space="0" w:color="auto"/>
                    <w:left w:val="single" w:sz="4" w:space="0" w:color="auto"/>
                    <w:bottom w:val="single" w:sz="4" w:space="0" w:color="auto"/>
                    <w:right w:val="single" w:sz="4" w:space="0" w:color="auto"/>
                  </w:tcBorders>
                  <w:shd w:val="clear" w:color="auto" w:fill="C5E0B3"/>
                </w:tcPr>
                <w:p w14:paraId="701D7F1A"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(1) vivo</w:t>
                  </w:r>
                </w:p>
              </w:tc>
            </w:tr>
            <w:tr w:rsidR="004E483F" w:rsidRPr="004E483F" w14:paraId="28A1784F" w14:textId="77777777" w:rsidTr="00C72E60">
              <w:tc>
                <w:tcPr>
                  <w:tcW w:w="2500" w:type="dxa"/>
                  <w:tcBorders>
                    <w:top w:val="single" w:sz="4" w:space="0" w:color="auto"/>
                    <w:left w:val="single" w:sz="4" w:space="0" w:color="auto"/>
                    <w:bottom w:val="single" w:sz="4" w:space="0" w:color="auto"/>
                    <w:right w:val="single" w:sz="4" w:space="0" w:color="auto"/>
                  </w:tcBorders>
                </w:tcPr>
                <w:p w14:paraId="01BF73A5"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hint="eastAsia"/>
                      <w:sz w:val="16"/>
                      <w:szCs w:val="16"/>
                      <w:lang w:eastAsia="en-GB"/>
                    </w:rPr>
                    <w:t>Model input</w:t>
                  </w:r>
                </w:p>
              </w:tc>
              <w:tc>
                <w:tcPr>
                  <w:tcW w:w="3596" w:type="dxa"/>
                  <w:tcBorders>
                    <w:top w:val="single" w:sz="4" w:space="0" w:color="auto"/>
                    <w:left w:val="single" w:sz="4" w:space="0" w:color="auto"/>
                    <w:bottom w:val="single" w:sz="4" w:space="0" w:color="auto"/>
                    <w:right w:val="single" w:sz="4" w:space="0" w:color="auto"/>
                  </w:tcBorders>
                </w:tcPr>
                <w:p w14:paraId="28C429DB" w14:textId="77777777" w:rsidR="004E483F" w:rsidRPr="004E483F" w:rsidRDefault="004E483F" w:rsidP="004F7C6B">
                  <w:pPr>
                    <w:overflowPunct w:val="0"/>
                    <w:autoSpaceDE w:val="0"/>
                    <w:autoSpaceDN w:val="0"/>
                    <w:adjustRightInd w:val="0"/>
                    <w:textAlignment w:val="baseline"/>
                    <w:rPr>
                      <w:rFonts w:eastAsia="ＭＳ 明朝"/>
                      <w:sz w:val="16"/>
                      <w:szCs w:val="16"/>
                      <w:lang w:eastAsia="zh-CN"/>
                    </w:rPr>
                  </w:pPr>
                  <w:r w:rsidRPr="004E483F">
                    <w:rPr>
                      <w:rFonts w:eastAsia="Times New Roman" w:hint="eastAsia"/>
                      <w:sz w:val="16"/>
                      <w:szCs w:val="16"/>
                      <w:lang w:eastAsia="en-GB"/>
                    </w:rPr>
                    <w:t>Measurement of channel with low overhead SRS</w:t>
                  </w:r>
                  <w:r w:rsidRPr="004E483F">
                    <w:rPr>
                      <w:rFonts w:eastAsia="ＭＳ 明朝" w:hint="eastAsia"/>
                      <w:sz w:val="16"/>
                      <w:szCs w:val="16"/>
                      <w:lang w:eastAsia="zh-CN"/>
                    </w:rPr>
                    <w:t xml:space="preserve"> of frequency/temporal domain</w:t>
                  </w:r>
                </w:p>
              </w:tc>
              <w:tc>
                <w:tcPr>
                  <w:tcW w:w="3540" w:type="dxa"/>
                  <w:tcBorders>
                    <w:top w:val="single" w:sz="4" w:space="0" w:color="auto"/>
                    <w:left w:val="single" w:sz="4" w:space="0" w:color="auto"/>
                    <w:bottom w:val="single" w:sz="4" w:space="0" w:color="auto"/>
                    <w:right w:val="single" w:sz="4" w:space="0" w:color="auto"/>
                  </w:tcBorders>
                </w:tcPr>
                <w:p w14:paraId="088670C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ＭＳ 明朝" w:hint="eastAsia"/>
                      <w:sz w:val="16"/>
                      <w:szCs w:val="16"/>
                      <w:lang w:eastAsia="zh-CN"/>
                    </w:rPr>
                    <w:t>Sequence</w:t>
                  </w:r>
                  <w:r w:rsidRPr="004E483F">
                    <w:rPr>
                      <w:rFonts w:eastAsia="Times New Roman"/>
                      <w:sz w:val="16"/>
                      <w:szCs w:val="16"/>
                      <w:lang w:eastAsia="en-GB"/>
                    </w:rPr>
                    <w:t xml:space="preserve"> index </w:t>
                  </w:r>
                </w:p>
              </w:tc>
            </w:tr>
            <w:tr w:rsidR="004E483F" w:rsidRPr="004E483F" w14:paraId="399E8733" w14:textId="77777777" w:rsidTr="00C72E60">
              <w:tc>
                <w:tcPr>
                  <w:tcW w:w="2500" w:type="dxa"/>
                  <w:tcBorders>
                    <w:top w:val="single" w:sz="4" w:space="0" w:color="auto"/>
                    <w:left w:val="single" w:sz="4" w:space="0" w:color="auto"/>
                    <w:bottom w:val="single" w:sz="4" w:space="0" w:color="auto"/>
                    <w:right w:val="single" w:sz="4" w:space="0" w:color="auto"/>
                  </w:tcBorders>
                </w:tcPr>
                <w:p w14:paraId="55912565"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Times New Roman" w:hint="eastAsia"/>
                      <w:sz w:val="16"/>
                      <w:szCs w:val="16"/>
                      <w:lang w:eastAsia="en-GB"/>
                    </w:rPr>
                    <w:t>Model output</w:t>
                  </w:r>
                  <w:r w:rsidRPr="004E483F">
                    <w:rPr>
                      <w:rFonts w:eastAsia="Times New Roman"/>
                      <w:sz w:val="16"/>
                      <w:szCs w:val="16"/>
                      <w:lang w:eastAsia="en-GB"/>
                    </w:rPr>
                    <w:t xml:space="preserve"> </w:t>
                  </w:r>
                </w:p>
              </w:tc>
              <w:tc>
                <w:tcPr>
                  <w:tcW w:w="3596" w:type="dxa"/>
                  <w:tcBorders>
                    <w:top w:val="single" w:sz="4" w:space="0" w:color="auto"/>
                    <w:left w:val="single" w:sz="4" w:space="0" w:color="auto"/>
                    <w:bottom w:val="single" w:sz="4" w:space="0" w:color="auto"/>
                    <w:right w:val="single" w:sz="4" w:space="0" w:color="auto"/>
                  </w:tcBorders>
                </w:tcPr>
                <w:p w14:paraId="3C548476"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Times New Roman"/>
                      <w:sz w:val="16"/>
                      <w:szCs w:val="16"/>
                      <w:lang w:eastAsia="en-GB"/>
                    </w:rPr>
                    <w:t>Estimated channel</w:t>
                  </w:r>
                </w:p>
              </w:tc>
              <w:tc>
                <w:tcPr>
                  <w:tcW w:w="3540" w:type="dxa"/>
                  <w:tcBorders>
                    <w:top w:val="single" w:sz="4" w:space="0" w:color="auto"/>
                    <w:left w:val="single" w:sz="4" w:space="0" w:color="auto"/>
                    <w:bottom w:val="single" w:sz="4" w:space="0" w:color="auto"/>
                    <w:right w:val="single" w:sz="4" w:space="0" w:color="auto"/>
                  </w:tcBorders>
                </w:tcPr>
                <w:p w14:paraId="116A6482"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Learn sequences </w:t>
                  </w:r>
                </w:p>
              </w:tc>
            </w:tr>
            <w:tr w:rsidR="004E483F" w:rsidRPr="004E483F" w14:paraId="0F85E9CB" w14:textId="77777777" w:rsidTr="00C72E60">
              <w:tc>
                <w:tcPr>
                  <w:tcW w:w="2500" w:type="dxa"/>
                  <w:tcBorders>
                    <w:top w:val="single" w:sz="4" w:space="0" w:color="auto"/>
                    <w:left w:val="single" w:sz="4" w:space="0" w:color="auto"/>
                    <w:bottom w:val="single" w:sz="4" w:space="0" w:color="auto"/>
                    <w:right w:val="single" w:sz="4" w:space="0" w:color="auto"/>
                  </w:tcBorders>
                </w:tcPr>
                <w:p w14:paraId="11B57D4E" w14:textId="77777777" w:rsidR="004E483F" w:rsidRPr="004E483F" w:rsidRDefault="004E483F" w:rsidP="004F7C6B">
                  <w:pPr>
                    <w:overflowPunct w:val="0"/>
                    <w:autoSpaceDE w:val="0"/>
                    <w:autoSpaceDN w:val="0"/>
                    <w:adjustRightInd w:val="0"/>
                    <w:textAlignment w:val="baseline"/>
                    <w:rPr>
                      <w:rFonts w:eastAsia="DengXian"/>
                      <w:sz w:val="16"/>
                      <w:szCs w:val="16"/>
                      <w:lang w:eastAsia="en-GB"/>
                    </w:rPr>
                  </w:pPr>
                  <w:r w:rsidRPr="004E483F">
                    <w:rPr>
                      <w:rFonts w:eastAsia="DengXian" w:hint="eastAsia"/>
                      <w:sz w:val="16"/>
                      <w:szCs w:val="16"/>
                      <w:lang w:eastAsia="en-GB"/>
                    </w:rPr>
                    <w:t>L</w:t>
                  </w:r>
                  <w:r w:rsidRPr="004E483F">
                    <w:rPr>
                      <w:rFonts w:eastAsia="DengXian"/>
                      <w:sz w:val="16"/>
                      <w:szCs w:val="16"/>
                      <w:lang w:eastAsia="en-GB"/>
                    </w:rPr>
                    <w:t>abel</w:t>
                  </w:r>
                </w:p>
              </w:tc>
              <w:tc>
                <w:tcPr>
                  <w:tcW w:w="3596" w:type="dxa"/>
                  <w:tcBorders>
                    <w:top w:val="single" w:sz="4" w:space="0" w:color="auto"/>
                    <w:left w:val="single" w:sz="4" w:space="0" w:color="auto"/>
                    <w:bottom w:val="single" w:sz="4" w:space="0" w:color="auto"/>
                    <w:right w:val="single" w:sz="4" w:space="0" w:color="auto"/>
                  </w:tcBorders>
                </w:tcPr>
                <w:p w14:paraId="7A94E1A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Ideal channel information</w:t>
                  </w:r>
                </w:p>
              </w:tc>
              <w:tc>
                <w:tcPr>
                  <w:tcW w:w="3540" w:type="dxa"/>
                  <w:tcBorders>
                    <w:top w:val="single" w:sz="4" w:space="0" w:color="auto"/>
                    <w:left w:val="single" w:sz="4" w:space="0" w:color="auto"/>
                    <w:bottom w:val="single" w:sz="4" w:space="0" w:color="auto"/>
                    <w:right w:val="single" w:sz="4" w:space="0" w:color="auto"/>
                  </w:tcBorders>
                </w:tcPr>
                <w:p w14:paraId="3CA1354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Label free</w:t>
                  </w:r>
                </w:p>
              </w:tc>
            </w:tr>
            <w:tr w:rsidR="004E483F" w:rsidRPr="004E483F" w14:paraId="5B5CB37F" w14:textId="77777777" w:rsidTr="00C72E60">
              <w:tc>
                <w:tcPr>
                  <w:tcW w:w="2500" w:type="dxa"/>
                  <w:tcBorders>
                    <w:top w:val="single" w:sz="4" w:space="0" w:color="auto"/>
                    <w:left w:val="single" w:sz="4" w:space="0" w:color="auto"/>
                    <w:bottom w:val="single" w:sz="4" w:space="0" w:color="auto"/>
                    <w:right w:val="single" w:sz="4" w:space="0" w:color="auto"/>
                  </w:tcBorders>
                </w:tcPr>
                <w:p w14:paraId="1F66D409" w14:textId="77777777" w:rsidR="004E483F" w:rsidRPr="004E483F" w:rsidRDefault="004E483F" w:rsidP="004F7C6B">
                  <w:pPr>
                    <w:overflowPunct w:val="0"/>
                    <w:autoSpaceDE w:val="0"/>
                    <w:autoSpaceDN w:val="0"/>
                    <w:adjustRightInd w:val="0"/>
                    <w:textAlignment w:val="baseline"/>
                    <w:rPr>
                      <w:rFonts w:eastAsia="DengXian"/>
                      <w:sz w:val="16"/>
                      <w:szCs w:val="16"/>
                      <w:lang w:eastAsia="en-GB"/>
                    </w:rPr>
                  </w:pPr>
                  <w:r w:rsidRPr="004E483F">
                    <w:rPr>
                      <w:rFonts w:eastAsia="DengXian" w:hint="eastAsia"/>
                      <w:sz w:val="16"/>
                      <w:szCs w:val="16"/>
                      <w:lang w:eastAsia="en-GB"/>
                    </w:rPr>
                    <w:t>T</w:t>
                  </w:r>
                  <w:r w:rsidRPr="004E483F">
                    <w:rPr>
                      <w:rFonts w:eastAsia="DengXian"/>
                      <w:sz w:val="16"/>
                      <w:szCs w:val="16"/>
                      <w:lang w:eastAsia="en-GB"/>
                    </w:rPr>
                    <w:t>raining types</w:t>
                  </w:r>
                </w:p>
              </w:tc>
              <w:tc>
                <w:tcPr>
                  <w:tcW w:w="3596" w:type="dxa"/>
                  <w:tcBorders>
                    <w:top w:val="single" w:sz="4" w:space="0" w:color="auto"/>
                    <w:left w:val="single" w:sz="4" w:space="0" w:color="auto"/>
                    <w:bottom w:val="single" w:sz="4" w:space="0" w:color="auto"/>
                    <w:right w:val="single" w:sz="4" w:space="0" w:color="auto"/>
                  </w:tcBorders>
                </w:tcPr>
                <w:p w14:paraId="46E1151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Offline training</w:t>
                  </w:r>
                </w:p>
              </w:tc>
              <w:tc>
                <w:tcPr>
                  <w:tcW w:w="3540" w:type="dxa"/>
                  <w:tcBorders>
                    <w:top w:val="single" w:sz="4" w:space="0" w:color="auto"/>
                    <w:left w:val="single" w:sz="4" w:space="0" w:color="auto"/>
                    <w:bottom w:val="single" w:sz="4" w:space="0" w:color="auto"/>
                    <w:right w:val="single" w:sz="4" w:space="0" w:color="auto"/>
                  </w:tcBorders>
                </w:tcPr>
                <w:p w14:paraId="43F2F98F"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Offline training</w:t>
                  </w:r>
                </w:p>
              </w:tc>
            </w:tr>
            <w:tr w:rsidR="004E483F" w:rsidRPr="004E483F" w14:paraId="3F5763DB" w14:textId="77777777" w:rsidTr="00C72E60">
              <w:tc>
                <w:tcPr>
                  <w:tcW w:w="2500" w:type="dxa"/>
                  <w:tcBorders>
                    <w:top w:val="single" w:sz="4" w:space="0" w:color="auto"/>
                    <w:left w:val="single" w:sz="4" w:space="0" w:color="auto"/>
                    <w:bottom w:val="single" w:sz="4" w:space="0" w:color="auto"/>
                    <w:right w:val="single" w:sz="4" w:space="0" w:color="auto"/>
                  </w:tcBorders>
                </w:tcPr>
                <w:p w14:paraId="0E5EF318" w14:textId="77777777" w:rsidR="004E483F" w:rsidRPr="004E483F" w:rsidRDefault="004E483F" w:rsidP="004F7C6B">
                  <w:pPr>
                    <w:overflowPunct w:val="0"/>
                    <w:autoSpaceDE w:val="0"/>
                    <w:autoSpaceDN w:val="0"/>
                    <w:adjustRightInd w:val="0"/>
                    <w:textAlignment w:val="baseline"/>
                    <w:rPr>
                      <w:rFonts w:eastAsia="DengXian"/>
                      <w:sz w:val="16"/>
                      <w:szCs w:val="16"/>
                      <w:lang w:eastAsia="en-GB"/>
                    </w:rPr>
                  </w:pPr>
                  <w:r w:rsidRPr="004E483F">
                    <w:rPr>
                      <w:rFonts w:eastAsia="DengXian" w:hint="eastAsia"/>
                      <w:sz w:val="16"/>
                      <w:szCs w:val="16"/>
                      <w:lang w:eastAsia="en-GB"/>
                    </w:rPr>
                    <w:t>K</w:t>
                  </w:r>
                  <w:r w:rsidRPr="004E483F">
                    <w:rPr>
                      <w:rFonts w:eastAsia="DengXian"/>
                      <w:sz w:val="16"/>
                      <w:szCs w:val="16"/>
                      <w:lang w:eastAsia="en-GB"/>
                    </w:rPr>
                    <w:t>PI</w:t>
                  </w:r>
                </w:p>
              </w:tc>
              <w:tc>
                <w:tcPr>
                  <w:tcW w:w="3596" w:type="dxa"/>
                  <w:tcBorders>
                    <w:top w:val="single" w:sz="4" w:space="0" w:color="auto"/>
                    <w:left w:val="single" w:sz="4" w:space="0" w:color="auto"/>
                    <w:bottom w:val="single" w:sz="4" w:space="0" w:color="auto"/>
                    <w:right w:val="single" w:sz="4" w:space="0" w:color="auto"/>
                  </w:tcBorders>
                </w:tcPr>
                <w:p w14:paraId="6BA09F0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DengXian"/>
                      <w:sz w:val="16"/>
                      <w:szCs w:val="16"/>
                      <w:lang w:eastAsia="en-GB"/>
                    </w:rPr>
                    <w:t>SCGS, throughput</w:t>
                  </w:r>
                </w:p>
              </w:tc>
              <w:tc>
                <w:tcPr>
                  <w:tcW w:w="3540" w:type="dxa"/>
                  <w:tcBorders>
                    <w:top w:val="single" w:sz="4" w:space="0" w:color="auto"/>
                    <w:left w:val="single" w:sz="4" w:space="0" w:color="auto"/>
                    <w:bottom w:val="single" w:sz="4" w:space="0" w:color="auto"/>
                    <w:right w:val="single" w:sz="4" w:space="0" w:color="auto"/>
                  </w:tcBorders>
                </w:tcPr>
                <w:p w14:paraId="0C01E268" w14:textId="77777777" w:rsidR="004E483F" w:rsidRPr="004E483F" w:rsidRDefault="004E483F" w:rsidP="004F7C6B">
                  <w:pPr>
                    <w:overflowPunct w:val="0"/>
                    <w:autoSpaceDE w:val="0"/>
                    <w:autoSpaceDN w:val="0"/>
                    <w:adjustRightInd w:val="0"/>
                    <w:textAlignment w:val="baseline"/>
                    <w:rPr>
                      <w:rFonts w:eastAsia="DengXian"/>
                      <w:sz w:val="16"/>
                      <w:szCs w:val="16"/>
                      <w:lang w:eastAsia="en-GB"/>
                    </w:rPr>
                  </w:pPr>
                  <w:r w:rsidRPr="004E483F">
                    <w:rPr>
                      <w:rFonts w:eastAsia="DengXian"/>
                      <w:sz w:val="16"/>
                      <w:szCs w:val="16"/>
                      <w:lang w:eastAsia="en-GB"/>
                    </w:rPr>
                    <w:t>PAPR, SGCS, Cross-correlation between SRS sequences</w:t>
                  </w:r>
                </w:p>
              </w:tc>
            </w:tr>
            <w:tr w:rsidR="004E483F" w:rsidRPr="004E483F" w14:paraId="2A35685C" w14:textId="77777777" w:rsidTr="00C72E60">
              <w:tc>
                <w:tcPr>
                  <w:tcW w:w="2500" w:type="dxa"/>
                  <w:tcBorders>
                    <w:top w:val="single" w:sz="4" w:space="0" w:color="auto"/>
                    <w:left w:val="single" w:sz="4" w:space="0" w:color="auto"/>
                    <w:bottom w:val="single" w:sz="4" w:space="0" w:color="auto"/>
                    <w:right w:val="single" w:sz="4" w:space="0" w:color="auto"/>
                  </w:tcBorders>
                  <w:vAlign w:val="center"/>
                </w:tcPr>
                <w:p w14:paraId="169EAB9E"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Times New Roman"/>
                      <w:sz w:val="16"/>
                      <w:szCs w:val="16"/>
                      <w:lang w:eastAsia="en-GB"/>
                    </w:rPr>
                    <w:t>Benchmark</w:t>
                  </w:r>
                </w:p>
              </w:tc>
              <w:tc>
                <w:tcPr>
                  <w:tcW w:w="3596" w:type="dxa"/>
                  <w:tcBorders>
                    <w:top w:val="single" w:sz="4" w:space="0" w:color="auto"/>
                    <w:left w:val="single" w:sz="4" w:space="0" w:color="auto"/>
                    <w:bottom w:val="single" w:sz="4" w:space="0" w:color="auto"/>
                    <w:right w:val="single" w:sz="4" w:space="0" w:color="auto"/>
                  </w:tcBorders>
                </w:tcPr>
                <w:p w14:paraId="602A84D1"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With legacy SRS</w:t>
                  </w:r>
                </w:p>
                <w:p w14:paraId="5A363D8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With ideal channel information</w:t>
                  </w:r>
                </w:p>
              </w:tc>
              <w:tc>
                <w:tcPr>
                  <w:tcW w:w="3540" w:type="dxa"/>
                  <w:tcBorders>
                    <w:top w:val="single" w:sz="4" w:space="0" w:color="auto"/>
                    <w:left w:val="single" w:sz="4" w:space="0" w:color="auto"/>
                    <w:bottom w:val="single" w:sz="4" w:space="0" w:color="auto"/>
                    <w:right w:val="single" w:sz="4" w:space="0" w:color="auto"/>
                  </w:tcBorders>
                </w:tcPr>
                <w:p w14:paraId="6DE2A08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Legacy SRS sequence</w:t>
                  </w:r>
                </w:p>
              </w:tc>
            </w:tr>
            <w:tr w:rsidR="004E483F" w:rsidRPr="004E483F" w14:paraId="74E3023D" w14:textId="77777777" w:rsidTr="00C72E60">
              <w:tc>
                <w:tcPr>
                  <w:tcW w:w="2500" w:type="dxa"/>
                  <w:tcBorders>
                    <w:top w:val="single" w:sz="4" w:space="0" w:color="auto"/>
                    <w:left w:val="single" w:sz="4" w:space="0" w:color="auto"/>
                    <w:bottom w:val="single" w:sz="4" w:space="0" w:color="auto"/>
                    <w:right w:val="single" w:sz="4" w:space="0" w:color="auto"/>
                  </w:tcBorders>
                </w:tcPr>
                <w:p w14:paraId="5DF15B13"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ＭＳ 明朝"/>
                      <w:sz w:val="16"/>
                      <w:szCs w:val="16"/>
                      <w:lang w:eastAsia="en-GB"/>
                    </w:rPr>
                    <w:t>Model location for inference</w:t>
                  </w:r>
                </w:p>
              </w:tc>
              <w:tc>
                <w:tcPr>
                  <w:tcW w:w="3596" w:type="dxa"/>
                  <w:tcBorders>
                    <w:top w:val="single" w:sz="4" w:space="0" w:color="auto"/>
                    <w:left w:val="single" w:sz="4" w:space="0" w:color="auto"/>
                    <w:bottom w:val="single" w:sz="4" w:space="0" w:color="auto"/>
                    <w:right w:val="single" w:sz="4" w:space="0" w:color="auto"/>
                  </w:tcBorders>
                </w:tcPr>
                <w:p w14:paraId="0F3FD6F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NW-sided model</w:t>
                  </w:r>
                </w:p>
              </w:tc>
              <w:tc>
                <w:tcPr>
                  <w:tcW w:w="3540" w:type="dxa"/>
                  <w:tcBorders>
                    <w:top w:val="single" w:sz="4" w:space="0" w:color="auto"/>
                    <w:left w:val="single" w:sz="4" w:space="0" w:color="auto"/>
                    <w:bottom w:val="single" w:sz="4" w:space="0" w:color="auto"/>
                    <w:right w:val="single" w:sz="4" w:space="0" w:color="auto"/>
                  </w:tcBorders>
                </w:tcPr>
                <w:p w14:paraId="1F25E31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NW-sided model</w:t>
                  </w:r>
                </w:p>
                <w:p w14:paraId="0B86001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or </w:t>
                  </w:r>
                </w:p>
                <w:p w14:paraId="2EBF1DB2"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Without model for inference</w:t>
                  </w:r>
                </w:p>
              </w:tc>
            </w:tr>
            <w:tr w:rsidR="004E483F" w:rsidRPr="004E483F" w14:paraId="123A1932" w14:textId="77777777" w:rsidTr="00C72E60">
              <w:trPr>
                <w:trHeight w:val="548"/>
              </w:trPr>
              <w:tc>
                <w:tcPr>
                  <w:tcW w:w="2500" w:type="dxa"/>
                  <w:tcBorders>
                    <w:top w:val="single" w:sz="4" w:space="0" w:color="auto"/>
                    <w:left w:val="single" w:sz="4" w:space="0" w:color="auto"/>
                    <w:bottom w:val="single" w:sz="4" w:space="0" w:color="auto"/>
                    <w:right w:val="single" w:sz="4" w:space="0" w:color="auto"/>
                  </w:tcBorders>
                </w:tcPr>
                <w:p w14:paraId="43D9D06D"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ＭＳ 明朝"/>
                      <w:sz w:val="16"/>
                      <w:szCs w:val="16"/>
                      <w:lang w:eastAsia="en-GB"/>
                    </w:rPr>
                    <w:t>Collaboration/interaction between UE and NW</w:t>
                  </w:r>
                </w:p>
              </w:tc>
              <w:tc>
                <w:tcPr>
                  <w:tcW w:w="3596" w:type="dxa"/>
                  <w:tcBorders>
                    <w:top w:val="single" w:sz="4" w:space="0" w:color="auto"/>
                    <w:left w:val="single" w:sz="4" w:space="0" w:color="auto"/>
                    <w:bottom w:val="single" w:sz="4" w:space="0" w:color="auto"/>
                    <w:right w:val="single" w:sz="4" w:space="0" w:color="auto"/>
                  </w:tcBorders>
                </w:tcPr>
                <w:p w14:paraId="161DBF9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roofErr w:type="gramStart"/>
                  <w:r w:rsidRPr="004E483F">
                    <w:rPr>
                      <w:rFonts w:eastAsia="Times New Roman"/>
                      <w:sz w:val="16"/>
                      <w:szCs w:val="16"/>
                      <w:lang w:eastAsia="en-GB"/>
                    </w:rPr>
                    <w:t>Similar to</w:t>
                  </w:r>
                  <w:proofErr w:type="gramEnd"/>
                  <w:r w:rsidRPr="004E483F">
                    <w:rPr>
                      <w:rFonts w:eastAsia="Times New Roman"/>
                      <w:sz w:val="16"/>
                      <w:szCs w:val="16"/>
                      <w:lang w:eastAsia="en-GB"/>
                    </w:rPr>
                    <w:t xml:space="preserve"> NW-sided model in NR</w:t>
                  </w:r>
                </w:p>
              </w:tc>
              <w:tc>
                <w:tcPr>
                  <w:tcW w:w="3540" w:type="dxa"/>
                  <w:tcBorders>
                    <w:top w:val="single" w:sz="4" w:space="0" w:color="auto"/>
                    <w:left w:val="single" w:sz="4" w:space="0" w:color="auto"/>
                    <w:bottom w:val="single" w:sz="4" w:space="0" w:color="auto"/>
                    <w:right w:val="single" w:sz="4" w:space="0" w:color="auto"/>
                  </w:tcBorders>
                </w:tcPr>
                <w:p w14:paraId="0E4BBD1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No collaboration for no model</w:t>
                  </w:r>
                </w:p>
                <w:p w14:paraId="0AA25F9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roofErr w:type="gramStart"/>
                  <w:r w:rsidRPr="004E483F">
                    <w:rPr>
                      <w:rFonts w:eastAsia="Times New Roman"/>
                      <w:sz w:val="16"/>
                      <w:szCs w:val="16"/>
                      <w:lang w:eastAsia="en-GB"/>
                    </w:rPr>
                    <w:t>Similar to</w:t>
                  </w:r>
                  <w:proofErr w:type="gramEnd"/>
                  <w:r w:rsidRPr="004E483F">
                    <w:rPr>
                      <w:rFonts w:eastAsia="Times New Roman"/>
                      <w:sz w:val="16"/>
                      <w:szCs w:val="16"/>
                      <w:lang w:eastAsia="en-GB"/>
                    </w:rPr>
                    <w:t xml:space="preserve"> NW-sided model in NR</w:t>
                  </w:r>
                </w:p>
              </w:tc>
            </w:tr>
            <w:tr w:rsidR="004E483F" w:rsidRPr="004E483F" w14:paraId="3474D1CA" w14:textId="77777777" w:rsidTr="00C72E60">
              <w:trPr>
                <w:trHeight w:val="248"/>
              </w:trPr>
              <w:tc>
                <w:tcPr>
                  <w:tcW w:w="2500" w:type="dxa"/>
                  <w:tcBorders>
                    <w:top w:val="single" w:sz="4" w:space="0" w:color="auto"/>
                    <w:left w:val="single" w:sz="4" w:space="0" w:color="auto"/>
                    <w:bottom w:val="single" w:sz="4" w:space="0" w:color="auto"/>
                    <w:right w:val="single" w:sz="4" w:space="0" w:color="auto"/>
                  </w:tcBorders>
                </w:tcPr>
                <w:p w14:paraId="59E557DF"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ＭＳ 明朝"/>
                      <w:sz w:val="16"/>
                      <w:szCs w:val="16"/>
                      <w:lang w:eastAsia="en-GB"/>
                    </w:rPr>
                    <w:t>Potential specification impact</w:t>
                  </w:r>
                </w:p>
              </w:tc>
              <w:tc>
                <w:tcPr>
                  <w:tcW w:w="3596" w:type="dxa"/>
                  <w:tcBorders>
                    <w:top w:val="single" w:sz="4" w:space="0" w:color="auto"/>
                    <w:left w:val="single" w:sz="4" w:space="0" w:color="auto"/>
                    <w:bottom w:val="single" w:sz="4" w:space="0" w:color="auto"/>
                    <w:right w:val="single" w:sz="4" w:space="0" w:color="auto"/>
                  </w:tcBorders>
                </w:tcPr>
                <w:p w14:paraId="4E68F581"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1.Sparse SRS design </w:t>
                  </w:r>
                </w:p>
                <w:p w14:paraId="2B9F3A7E"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2. Signalling/ procedure related to LCM for NW-sided model</w:t>
                  </w:r>
                </w:p>
              </w:tc>
              <w:tc>
                <w:tcPr>
                  <w:tcW w:w="3540" w:type="dxa"/>
                  <w:tcBorders>
                    <w:top w:val="single" w:sz="4" w:space="0" w:color="auto"/>
                    <w:left w:val="single" w:sz="4" w:space="0" w:color="auto"/>
                    <w:bottom w:val="single" w:sz="4" w:space="0" w:color="auto"/>
                    <w:right w:val="single" w:sz="4" w:space="0" w:color="auto"/>
                  </w:tcBorders>
                </w:tcPr>
                <w:p w14:paraId="1693CB71"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1. SRS design</w:t>
                  </w:r>
                </w:p>
                <w:p w14:paraId="3EF07575"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2. </w:t>
                  </w:r>
                  <w:proofErr w:type="spellStart"/>
                  <w:r w:rsidRPr="004E483F">
                    <w:rPr>
                      <w:rFonts w:eastAsia="Times New Roman"/>
                      <w:sz w:val="16"/>
                      <w:szCs w:val="16"/>
                      <w:lang w:eastAsia="en-GB"/>
                    </w:rPr>
                    <w:t>Signaling</w:t>
                  </w:r>
                  <w:proofErr w:type="spellEnd"/>
                  <w:r w:rsidRPr="004E483F">
                    <w:rPr>
                      <w:rFonts w:eastAsia="Times New Roman"/>
                      <w:sz w:val="16"/>
                      <w:szCs w:val="16"/>
                      <w:lang w:eastAsia="en-GB"/>
                    </w:rPr>
                    <w:t xml:space="preserve">/procedure related to </w:t>
                  </w:r>
                  <w:proofErr w:type="spellStart"/>
                  <w:r w:rsidRPr="004E483F">
                    <w:rPr>
                      <w:rFonts w:eastAsia="Times New Roman"/>
                      <w:sz w:val="16"/>
                      <w:szCs w:val="16"/>
                      <w:lang w:eastAsia="en-GB"/>
                    </w:rPr>
                    <w:t>DLable</w:t>
                  </w:r>
                  <w:proofErr w:type="spellEnd"/>
                  <w:r w:rsidRPr="004E483F">
                    <w:rPr>
                      <w:rFonts w:eastAsia="Times New Roman"/>
                      <w:sz w:val="16"/>
                      <w:szCs w:val="16"/>
                      <w:lang w:eastAsia="en-GB"/>
                    </w:rPr>
                    <w:t>/</w:t>
                  </w:r>
                  <w:proofErr w:type="spellStart"/>
                  <w:r w:rsidRPr="004E483F">
                    <w:rPr>
                      <w:rFonts w:eastAsia="Times New Roman"/>
                      <w:sz w:val="16"/>
                      <w:szCs w:val="16"/>
                      <w:lang w:eastAsia="en-GB"/>
                    </w:rPr>
                    <w:t>ULable</w:t>
                  </w:r>
                  <w:proofErr w:type="spellEnd"/>
                  <w:r w:rsidRPr="004E483F">
                    <w:rPr>
                      <w:rFonts w:eastAsia="Times New Roman"/>
                      <w:sz w:val="16"/>
                      <w:szCs w:val="16"/>
                      <w:lang w:eastAsia="en-GB"/>
                    </w:rPr>
                    <w:t xml:space="preserve"> SRS sequence, when applicable</w:t>
                  </w:r>
                </w:p>
                <w:p w14:paraId="29D6E751"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3. Signalling/ procedure related to LCM for NW-sided model, when applicable</w:t>
                  </w:r>
                </w:p>
              </w:tc>
            </w:tr>
          </w:tbl>
          <w:p w14:paraId="00A0F12D" w14:textId="77777777" w:rsidR="004E483F" w:rsidRPr="004E483F" w:rsidRDefault="004E483F" w:rsidP="004F7C6B">
            <w:pPr>
              <w:overflowPunct w:val="0"/>
              <w:autoSpaceDE w:val="0"/>
              <w:autoSpaceDN w:val="0"/>
              <w:adjustRightInd w:val="0"/>
              <w:textAlignment w:val="baseline"/>
              <w:rPr>
                <w:rFonts w:eastAsia="ＭＳ 明朝"/>
                <w:lang w:eastAsia="zh-CN"/>
              </w:rPr>
            </w:pPr>
          </w:p>
          <w:p w14:paraId="39510711" w14:textId="77777777" w:rsidR="004E483F" w:rsidRPr="004E483F" w:rsidRDefault="004E483F" w:rsidP="004F7C6B">
            <w:pPr>
              <w:overflowPunct w:val="0"/>
              <w:autoSpaceDE w:val="0"/>
              <w:autoSpaceDN w:val="0"/>
              <w:adjustRightInd w:val="0"/>
              <w:textAlignment w:val="baseline"/>
              <w:rPr>
                <w:rFonts w:eastAsia="ＭＳ 明朝"/>
                <w:b/>
                <w:bCs/>
                <w:u w:val="single"/>
                <w:lang w:eastAsia="zh-CN"/>
              </w:rPr>
            </w:pPr>
            <w:r w:rsidRPr="004E483F">
              <w:rPr>
                <w:rFonts w:eastAsia="ＭＳ 明朝" w:hint="eastAsia"/>
                <w:b/>
                <w:bCs/>
                <w:u w:val="single"/>
                <w:lang w:eastAsia="zh-CN"/>
              </w:rPr>
              <w:t>Observation</w:t>
            </w:r>
          </w:p>
          <w:p w14:paraId="7488E819" w14:textId="77777777" w:rsidR="004E483F" w:rsidRPr="004E483F" w:rsidRDefault="004E483F" w:rsidP="004F7C6B">
            <w:pPr>
              <w:overflowPunct w:val="0"/>
              <w:autoSpaceDE w:val="0"/>
              <w:autoSpaceDN w:val="0"/>
              <w:adjustRightInd w:val="0"/>
              <w:textAlignment w:val="baseline"/>
              <w:rPr>
                <w:rFonts w:eastAsia="Times New Roman"/>
                <w:lang w:eastAsia="en-GB"/>
              </w:rPr>
            </w:pPr>
            <w:r w:rsidRPr="004E483F">
              <w:rPr>
                <w:rFonts w:eastAsia="Times New Roman"/>
                <w:lang w:eastAsia="en-GB"/>
              </w:rPr>
              <w:t>For 6GR AI/ML use cases identification</w:t>
            </w:r>
            <w:r w:rsidRPr="004E483F">
              <w:rPr>
                <w:rFonts w:eastAsia="DengXian" w:hint="eastAsia"/>
                <w:lang w:eastAsia="en-GB"/>
              </w:rPr>
              <w:t>/</w:t>
            </w:r>
            <w:r w:rsidRPr="004E483F">
              <w:rPr>
                <w:rFonts w:eastAsia="DengXian"/>
                <w:lang w:eastAsia="en-GB"/>
              </w:rPr>
              <w:t>categorization</w:t>
            </w:r>
            <w:r w:rsidRPr="004E483F">
              <w:rPr>
                <w:rFonts w:eastAsia="Times New Roman"/>
                <w:lang w:eastAsia="en-GB"/>
              </w:rPr>
              <w:t>, [3 sources] provided preliminary simulation results and analysis on AI-</w:t>
            </w:r>
            <w:r w:rsidRPr="004E483F">
              <w:rPr>
                <w:rFonts w:eastAsia="ＭＳ 明朝" w:hint="eastAsia"/>
                <w:lang w:eastAsia="zh-CN"/>
              </w:rPr>
              <w:t>enabled</w:t>
            </w:r>
            <w:r w:rsidRPr="004E483F">
              <w:rPr>
                <w:rFonts w:eastAsia="Times New Roman"/>
                <w:lang w:eastAsia="en-GB"/>
              </w:rPr>
              <w:t xml:space="preserve"> UL </w:t>
            </w:r>
            <w:r w:rsidRPr="004E483F">
              <w:rPr>
                <w:rFonts w:eastAsia="ＭＳ 明朝" w:hint="eastAsia"/>
                <w:lang w:eastAsia="zh-CN"/>
              </w:rPr>
              <w:t>precoder indication</w:t>
            </w:r>
            <w:r w:rsidRPr="004E483F">
              <w:rPr>
                <w:rFonts w:eastAsia="Times New Roman"/>
                <w:lang w:eastAsia="en-GB"/>
              </w:rPr>
              <w:t xml:space="preserve"> with detailed evaluation assumptions (model input/output/label/KPI/benchmark) and initial analysis can be found in Table H.</w:t>
            </w:r>
          </w:p>
          <w:p w14:paraId="433CF2FB" w14:textId="77777777" w:rsidR="004E483F" w:rsidRPr="004E483F" w:rsidRDefault="004E483F" w:rsidP="004F7C6B">
            <w:pPr>
              <w:overflowPunct w:val="0"/>
              <w:autoSpaceDE w:val="0"/>
              <w:autoSpaceDN w:val="0"/>
              <w:adjustRightInd w:val="0"/>
              <w:textAlignment w:val="baseline"/>
              <w:rPr>
                <w:rFonts w:eastAsia="ＭＳ 明朝"/>
                <w:lang w:eastAsia="zh-CN"/>
              </w:rPr>
            </w:pPr>
            <w:r w:rsidRPr="004E483F">
              <w:rPr>
                <w:rFonts w:eastAsia="Times New Roman"/>
                <w:lang w:eastAsia="en-GB"/>
              </w:rPr>
              <w:t>Note: whether/how to capture the observation in the TR is a separate discussion.</w:t>
            </w:r>
          </w:p>
          <w:p w14:paraId="1442503E" w14:textId="77777777" w:rsidR="004E483F" w:rsidRPr="004E483F" w:rsidRDefault="004E483F" w:rsidP="004F7C6B">
            <w:pPr>
              <w:overflowPunct w:val="0"/>
              <w:autoSpaceDE w:val="0"/>
              <w:autoSpaceDN w:val="0"/>
              <w:adjustRightInd w:val="0"/>
              <w:textAlignment w:val="baseline"/>
              <w:rPr>
                <w:rFonts w:eastAsia="ＭＳ 明朝"/>
                <w:lang w:eastAsia="zh-CN"/>
              </w:rPr>
            </w:pPr>
          </w:p>
          <w:p w14:paraId="4F0D11D2" w14:textId="77777777" w:rsidR="004E483F" w:rsidRPr="004E483F" w:rsidRDefault="004E483F" w:rsidP="004F7C6B">
            <w:pPr>
              <w:overflowPunct w:val="0"/>
              <w:autoSpaceDE w:val="0"/>
              <w:autoSpaceDN w:val="0"/>
              <w:adjustRightInd w:val="0"/>
              <w:textAlignment w:val="baseline"/>
              <w:rPr>
                <w:rFonts w:eastAsia="Times New Roman"/>
                <w:b/>
                <w:bCs/>
                <w:lang w:eastAsia="en-GB"/>
              </w:rPr>
            </w:pPr>
            <w:r w:rsidRPr="004E483F">
              <w:rPr>
                <w:rFonts w:eastAsia="Times New Roman"/>
                <w:b/>
                <w:bCs/>
                <w:lang w:eastAsia="en-GB"/>
              </w:rPr>
              <w:t>Table H AI-</w:t>
            </w:r>
            <w:r w:rsidRPr="004E483F">
              <w:rPr>
                <w:rFonts w:eastAsia="ＭＳ 明朝" w:hint="eastAsia"/>
                <w:b/>
                <w:bCs/>
                <w:lang w:eastAsia="en-GB"/>
              </w:rPr>
              <w:t>enabled</w:t>
            </w:r>
            <w:r w:rsidRPr="004E483F">
              <w:rPr>
                <w:rFonts w:eastAsia="Times New Roman"/>
                <w:b/>
                <w:bCs/>
                <w:lang w:eastAsia="en-GB"/>
              </w:rPr>
              <w:t xml:space="preserve"> UL </w:t>
            </w:r>
            <w:r w:rsidRPr="004E483F">
              <w:rPr>
                <w:rFonts w:eastAsia="ＭＳ 明朝" w:hint="eastAsia"/>
                <w:b/>
                <w:bCs/>
                <w:lang w:eastAsia="en-GB"/>
              </w:rPr>
              <w:t>precoder indication</w:t>
            </w:r>
          </w:p>
          <w:tbl>
            <w:tblPr>
              <w:tblW w:w="0" w:type="auto"/>
              <w:tblLook w:val="04A0" w:firstRow="1" w:lastRow="0" w:firstColumn="1" w:lastColumn="0" w:noHBand="0" w:noVBand="1"/>
            </w:tblPr>
            <w:tblGrid>
              <w:gridCol w:w="2812"/>
              <w:gridCol w:w="6817"/>
            </w:tblGrid>
            <w:tr w:rsidR="004E483F" w:rsidRPr="004E483F" w14:paraId="46927BF1" w14:textId="77777777" w:rsidTr="004E483F">
              <w:tc>
                <w:tcPr>
                  <w:tcW w:w="2830" w:type="dxa"/>
                  <w:tcBorders>
                    <w:top w:val="single" w:sz="4" w:space="0" w:color="auto"/>
                    <w:left w:val="single" w:sz="4" w:space="0" w:color="auto"/>
                    <w:bottom w:val="single" w:sz="4" w:space="0" w:color="auto"/>
                    <w:right w:val="single" w:sz="4" w:space="0" w:color="auto"/>
                  </w:tcBorders>
                  <w:shd w:val="clear" w:color="auto" w:fill="AEAAAA"/>
                </w:tcPr>
                <w:p w14:paraId="43718114"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ＭＳ 明朝" w:hint="eastAsia"/>
                      <w:sz w:val="16"/>
                      <w:szCs w:val="16"/>
                      <w:lang w:eastAsia="en-GB"/>
                    </w:rPr>
                    <w:t>U</w:t>
                  </w:r>
                  <w:r w:rsidRPr="004E483F">
                    <w:rPr>
                      <w:rFonts w:eastAsia="ＭＳ 明朝"/>
                      <w:sz w:val="16"/>
                      <w:szCs w:val="16"/>
                      <w:lang w:eastAsia="en-GB"/>
                    </w:rPr>
                    <w:t>se case</w:t>
                  </w:r>
                </w:p>
              </w:tc>
              <w:tc>
                <w:tcPr>
                  <w:tcW w:w="6906" w:type="dxa"/>
                  <w:tcBorders>
                    <w:top w:val="single" w:sz="4" w:space="0" w:color="auto"/>
                    <w:left w:val="single" w:sz="4" w:space="0" w:color="auto"/>
                    <w:bottom w:val="single" w:sz="4" w:space="0" w:color="auto"/>
                    <w:right w:val="single" w:sz="4" w:space="0" w:color="auto"/>
                  </w:tcBorders>
                  <w:shd w:val="clear" w:color="auto" w:fill="AEAAAA"/>
                </w:tcPr>
                <w:p w14:paraId="7471A34B" w14:textId="77777777" w:rsidR="004E483F" w:rsidRPr="004E483F" w:rsidRDefault="004E483F" w:rsidP="004F7C6B">
                  <w:pPr>
                    <w:overflowPunct w:val="0"/>
                    <w:autoSpaceDE w:val="0"/>
                    <w:autoSpaceDN w:val="0"/>
                    <w:adjustRightInd w:val="0"/>
                    <w:textAlignment w:val="baseline"/>
                    <w:rPr>
                      <w:rFonts w:eastAsia="DengXian"/>
                      <w:sz w:val="16"/>
                      <w:szCs w:val="16"/>
                      <w:lang w:eastAsia="en-GB"/>
                    </w:rPr>
                  </w:pPr>
                  <w:r w:rsidRPr="004E483F">
                    <w:rPr>
                      <w:rFonts w:eastAsia="Times New Roman"/>
                      <w:sz w:val="16"/>
                      <w:szCs w:val="16"/>
                      <w:lang w:eastAsia="en-GB"/>
                    </w:rPr>
                    <w:t>AI-</w:t>
                  </w:r>
                  <w:r w:rsidRPr="004E483F">
                    <w:rPr>
                      <w:rFonts w:eastAsia="ＭＳ 明朝" w:hint="eastAsia"/>
                      <w:sz w:val="16"/>
                      <w:szCs w:val="16"/>
                      <w:lang w:eastAsia="en-GB"/>
                    </w:rPr>
                    <w:t>enabled</w:t>
                  </w:r>
                  <w:r w:rsidRPr="004E483F">
                    <w:rPr>
                      <w:rFonts w:eastAsia="Times New Roman"/>
                      <w:sz w:val="16"/>
                      <w:szCs w:val="16"/>
                      <w:lang w:eastAsia="en-GB"/>
                    </w:rPr>
                    <w:t xml:space="preserve"> UL </w:t>
                  </w:r>
                  <w:r w:rsidRPr="004E483F">
                    <w:rPr>
                      <w:rFonts w:eastAsia="ＭＳ 明朝" w:hint="eastAsia"/>
                      <w:sz w:val="16"/>
                      <w:szCs w:val="16"/>
                      <w:lang w:eastAsia="en-GB"/>
                    </w:rPr>
                    <w:t>precoder indication</w:t>
                  </w:r>
                </w:p>
              </w:tc>
            </w:tr>
            <w:tr w:rsidR="004E483F" w:rsidRPr="004E483F" w14:paraId="38E2182A" w14:textId="77777777" w:rsidTr="004E483F">
              <w:tc>
                <w:tcPr>
                  <w:tcW w:w="2830" w:type="dxa"/>
                  <w:tcBorders>
                    <w:top w:val="single" w:sz="4" w:space="0" w:color="auto"/>
                    <w:left w:val="single" w:sz="4" w:space="0" w:color="auto"/>
                    <w:bottom w:val="single" w:sz="4" w:space="0" w:color="auto"/>
                    <w:right w:val="single" w:sz="4" w:space="0" w:color="auto"/>
                  </w:tcBorders>
                  <w:shd w:val="clear" w:color="auto" w:fill="C5E0B3"/>
                </w:tcPr>
                <w:p w14:paraId="7CA9A497"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ＭＳ 明朝"/>
                      <w:sz w:val="16"/>
                      <w:szCs w:val="16"/>
                      <w:lang w:eastAsia="en-GB"/>
                    </w:rPr>
                    <w:t>Reported companies</w:t>
                  </w:r>
                </w:p>
              </w:tc>
              <w:tc>
                <w:tcPr>
                  <w:tcW w:w="6906" w:type="dxa"/>
                  <w:tcBorders>
                    <w:top w:val="single" w:sz="4" w:space="0" w:color="auto"/>
                    <w:left w:val="single" w:sz="4" w:space="0" w:color="auto"/>
                    <w:bottom w:val="single" w:sz="4" w:space="0" w:color="auto"/>
                    <w:right w:val="single" w:sz="4" w:space="0" w:color="auto"/>
                  </w:tcBorders>
                  <w:shd w:val="clear" w:color="auto" w:fill="C5E0B3"/>
                </w:tcPr>
                <w:p w14:paraId="131C1F1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(3) vivo</w:t>
                  </w:r>
                  <w:r w:rsidRPr="004E483F">
                    <w:rPr>
                      <w:rFonts w:eastAsia="Times New Roman"/>
                      <w:sz w:val="16"/>
                      <w:szCs w:val="16"/>
                      <w:vertAlign w:val="superscript"/>
                      <w:lang w:eastAsia="en-GB"/>
                    </w:rPr>
                    <w:t>1</w:t>
                  </w:r>
                  <w:r w:rsidRPr="004E483F">
                    <w:rPr>
                      <w:rFonts w:eastAsia="Times New Roman"/>
                      <w:sz w:val="16"/>
                      <w:szCs w:val="16"/>
                      <w:lang w:eastAsia="en-GB"/>
                    </w:rPr>
                    <w:t>, Fujit</w:t>
                  </w:r>
                  <w:r w:rsidRPr="004E483F">
                    <w:rPr>
                      <w:rFonts w:eastAsia="ＭＳ 明朝" w:hint="eastAsia"/>
                      <w:sz w:val="16"/>
                      <w:szCs w:val="16"/>
                      <w:lang w:eastAsia="zh-CN"/>
                    </w:rPr>
                    <w:t>s</w:t>
                  </w:r>
                  <w:r w:rsidRPr="004E483F">
                    <w:rPr>
                      <w:rFonts w:eastAsia="Times New Roman"/>
                      <w:sz w:val="16"/>
                      <w:szCs w:val="16"/>
                      <w:lang w:eastAsia="en-GB"/>
                    </w:rPr>
                    <w:t>u</w:t>
                  </w:r>
                  <w:r w:rsidRPr="004E483F">
                    <w:rPr>
                      <w:rFonts w:eastAsia="Times New Roman"/>
                      <w:sz w:val="16"/>
                      <w:szCs w:val="16"/>
                      <w:vertAlign w:val="superscript"/>
                      <w:lang w:eastAsia="en-GB"/>
                    </w:rPr>
                    <w:t>2</w:t>
                  </w:r>
                  <w:r w:rsidRPr="004E483F">
                    <w:rPr>
                      <w:rFonts w:eastAsia="Times New Roman"/>
                      <w:sz w:val="16"/>
                      <w:szCs w:val="16"/>
                      <w:lang w:eastAsia="en-GB"/>
                    </w:rPr>
                    <w:t>, Samsung</w:t>
                  </w:r>
                  <w:r w:rsidRPr="004E483F">
                    <w:rPr>
                      <w:rFonts w:eastAsia="Times New Roman"/>
                      <w:sz w:val="16"/>
                      <w:szCs w:val="16"/>
                      <w:vertAlign w:val="superscript"/>
                      <w:lang w:eastAsia="en-GB"/>
                    </w:rPr>
                    <w:t>3</w:t>
                  </w:r>
                </w:p>
              </w:tc>
            </w:tr>
            <w:tr w:rsidR="004E483F" w:rsidRPr="004E483F" w14:paraId="54D9330B" w14:textId="77777777" w:rsidTr="00C72E60">
              <w:tc>
                <w:tcPr>
                  <w:tcW w:w="2830" w:type="dxa"/>
                  <w:tcBorders>
                    <w:top w:val="single" w:sz="4" w:space="0" w:color="auto"/>
                    <w:left w:val="single" w:sz="4" w:space="0" w:color="auto"/>
                    <w:bottom w:val="single" w:sz="4" w:space="0" w:color="auto"/>
                    <w:right w:val="single" w:sz="4" w:space="0" w:color="auto"/>
                  </w:tcBorders>
                </w:tcPr>
                <w:p w14:paraId="54C5D66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hint="eastAsia"/>
                      <w:sz w:val="16"/>
                      <w:szCs w:val="16"/>
                      <w:lang w:eastAsia="en-GB"/>
                    </w:rPr>
                    <w:t>Model input</w:t>
                  </w:r>
                </w:p>
                <w:p w14:paraId="44C00544"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of decoder or model output of encoder</w:t>
                  </w:r>
                </w:p>
              </w:tc>
              <w:tc>
                <w:tcPr>
                  <w:tcW w:w="6906" w:type="dxa"/>
                  <w:tcBorders>
                    <w:top w:val="single" w:sz="4" w:space="0" w:color="auto"/>
                    <w:left w:val="single" w:sz="4" w:space="0" w:color="auto"/>
                    <w:bottom w:val="single" w:sz="4" w:space="0" w:color="auto"/>
                    <w:right w:val="single" w:sz="4" w:space="0" w:color="auto"/>
                  </w:tcBorders>
                </w:tcPr>
                <w:p w14:paraId="1596CA3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UL precoder indicator/compressed UL precoder</w:t>
                  </w:r>
                </w:p>
              </w:tc>
            </w:tr>
            <w:tr w:rsidR="004E483F" w:rsidRPr="004E483F" w14:paraId="369021F1" w14:textId="77777777" w:rsidTr="00C72E60">
              <w:tc>
                <w:tcPr>
                  <w:tcW w:w="2830" w:type="dxa"/>
                  <w:tcBorders>
                    <w:top w:val="single" w:sz="4" w:space="0" w:color="auto"/>
                    <w:left w:val="single" w:sz="4" w:space="0" w:color="auto"/>
                    <w:bottom w:val="single" w:sz="4" w:space="0" w:color="auto"/>
                    <w:right w:val="single" w:sz="4" w:space="0" w:color="auto"/>
                  </w:tcBorders>
                </w:tcPr>
                <w:p w14:paraId="2B87FF45"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Times New Roman" w:hint="eastAsia"/>
                      <w:sz w:val="16"/>
                      <w:szCs w:val="16"/>
                      <w:lang w:eastAsia="en-GB"/>
                    </w:rPr>
                    <w:t>Model output</w:t>
                  </w:r>
                  <w:r w:rsidRPr="004E483F">
                    <w:rPr>
                      <w:rFonts w:eastAsia="Times New Roman"/>
                      <w:sz w:val="16"/>
                      <w:szCs w:val="16"/>
                      <w:lang w:eastAsia="en-GB"/>
                    </w:rPr>
                    <w:t xml:space="preserve"> of decoder or model input of encoder</w:t>
                  </w:r>
                </w:p>
              </w:tc>
              <w:tc>
                <w:tcPr>
                  <w:tcW w:w="6906" w:type="dxa"/>
                  <w:tcBorders>
                    <w:top w:val="single" w:sz="4" w:space="0" w:color="auto"/>
                    <w:left w:val="single" w:sz="4" w:space="0" w:color="auto"/>
                    <w:bottom w:val="single" w:sz="4" w:space="0" w:color="auto"/>
                    <w:right w:val="single" w:sz="4" w:space="0" w:color="auto"/>
                  </w:tcBorders>
                </w:tcPr>
                <w:p w14:paraId="1B58BE7A"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Times New Roman"/>
                      <w:sz w:val="16"/>
                      <w:szCs w:val="16"/>
                      <w:lang w:eastAsia="en-GB"/>
                    </w:rPr>
                    <w:t>(Reconstructed) eigenvectors of UL channel</w:t>
                  </w:r>
                </w:p>
              </w:tc>
            </w:tr>
            <w:tr w:rsidR="004E483F" w:rsidRPr="004E483F" w14:paraId="7A6B0B91" w14:textId="77777777" w:rsidTr="00C72E60">
              <w:tc>
                <w:tcPr>
                  <w:tcW w:w="2830" w:type="dxa"/>
                  <w:tcBorders>
                    <w:top w:val="single" w:sz="4" w:space="0" w:color="auto"/>
                    <w:left w:val="single" w:sz="4" w:space="0" w:color="auto"/>
                    <w:bottom w:val="single" w:sz="4" w:space="0" w:color="auto"/>
                    <w:right w:val="single" w:sz="4" w:space="0" w:color="auto"/>
                  </w:tcBorders>
                </w:tcPr>
                <w:p w14:paraId="5272E94D" w14:textId="77777777" w:rsidR="004E483F" w:rsidRPr="004E483F" w:rsidRDefault="004E483F" w:rsidP="004F7C6B">
                  <w:pPr>
                    <w:overflowPunct w:val="0"/>
                    <w:autoSpaceDE w:val="0"/>
                    <w:autoSpaceDN w:val="0"/>
                    <w:adjustRightInd w:val="0"/>
                    <w:textAlignment w:val="baseline"/>
                    <w:rPr>
                      <w:rFonts w:eastAsia="DengXian"/>
                      <w:sz w:val="16"/>
                      <w:szCs w:val="16"/>
                      <w:lang w:eastAsia="en-GB"/>
                    </w:rPr>
                  </w:pPr>
                  <w:r w:rsidRPr="004E483F">
                    <w:rPr>
                      <w:rFonts w:eastAsia="DengXian" w:hint="eastAsia"/>
                      <w:sz w:val="16"/>
                      <w:szCs w:val="16"/>
                      <w:lang w:eastAsia="en-GB"/>
                    </w:rPr>
                    <w:t>L</w:t>
                  </w:r>
                  <w:r w:rsidRPr="004E483F">
                    <w:rPr>
                      <w:rFonts w:eastAsia="DengXian"/>
                      <w:sz w:val="16"/>
                      <w:szCs w:val="16"/>
                      <w:lang w:eastAsia="en-GB"/>
                    </w:rPr>
                    <w:t>abel</w:t>
                  </w:r>
                </w:p>
              </w:tc>
              <w:tc>
                <w:tcPr>
                  <w:tcW w:w="6906" w:type="dxa"/>
                  <w:tcBorders>
                    <w:top w:val="single" w:sz="4" w:space="0" w:color="auto"/>
                    <w:left w:val="single" w:sz="4" w:space="0" w:color="auto"/>
                    <w:bottom w:val="single" w:sz="4" w:space="0" w:color="auto"/>
                    <w:right w:val="single" w:sz="4" w:space="0" w:color="auto"/>
                  </w:tcBorders>
                </w:tcPr>
                <w:p w14:paraId="1D6D0525"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Estimated eigenvectors of UL channel based on SRS measurement</w:t>
                  </w:r>
                </w:p>
              </w:tc>
            </w:tr>
            <w:tr w:rsidR="004E483F" w:rsidRPr="004E483F" w14:paraId="1F95EF19" w14:textId="77777777" w:rsidTr="00C72E60">
              <w:tc>
                <w:tcPr>
                  <w:tcW w:w="2830" w:type="dxa"/>
                  <w:tcBorders>
                    <w:top w:val="single" w:sz="4" w:space="0" w:color="auto"/>
                    <w:left w:val="single" w:sz="4" w:space="0" w:color="auto"/>
                    <w:bottom w:val="single" w:sz="4" w:space="0" w:color="auto"/>
                    <w:right w:val="single" w:sz="4" w:space="0" w:color="auto"/>
                  </w:tcBorders>
                </w:tcPr>
                <w:p w14:paraId="77A7C38A" w14:textId="77777777" w:rsidR="004E483F" w:rsidRPr="004E483F" w:rsidRDefault="004E483F" w:rsidP="004F7C6B">
                  <w:pPr>
                    <w:overflowPunct w:val="0"/>
                    <w:autoSpaceDE w:val="0"/>
                    <w:autoSpaceDN w:val="0"/>
                    <w:adjustRightInd w:val="0"/>
                    <w:textAlignment w:val="baseline"/>
                    <w:rPr>
                      <w:rFonts w:eastAsia="DengXian"/>
                      <w:sz w:val="16"/>
                      <w:szCs w:val="16"/>
                      <w:lang w:eastAsia="en-GB"/>
                    </w:rPr>
                  </w:pPr>
                  <w:r w:rsidRPr="004E483F">
                    <w:rPr>
                      <w:rFonts w:eastAsia="DengXian" w:hint="eastAsia"/>
                      <w:sz w:val="16"/>
                      <w:szCs w:val="16"/>
                      <w:lang w:eastAsia="en-GB"/>
                    </w:rPr>
                    <w:t>T</w:t>
                  </w:r>
                  <w:r w:rsidRPr="004E483F">
                    <w:rPr>
                      <w:rFonts w:eastAsia="DengXian"/>
                      <w:sz w:val="16"/>
                      <w:szCs w:val="16"/>
                      <w:lang w:eastAsia="en-GB"/>
                    </w:rPr>
                    <w:t>raining types</w:t>
                  </w:r>
                </w:p>
              </w:tc>
              <w:tc>
                <w:tcPr>
                  <w:tcW w:w="6906" w:type="dxa"/>
                  <w:tcBorders>
                    <w:top w:val="single" w:sz="4" w:space="0" w:color="auto"/>
                    <w:left w:val="single" w:sz="4" w:space="0" w:color="auto"/>
                    <w:bottom w:val="single" w:sz="4" w:space="0" w:color="auto"/>
                    <w:right w:val="single" w:sz="4" w:space="0" w:color="auto"/>
                  </w:tcBorders>
                </w:tcPr>
                <w:p w14:paraId="7A058DB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offline training</w:t>
                  </w:r>
                </w:p>
                <w:p w14:paraId="421AF781"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online finetune</w:t>
                  </w:r>
                  <w:r w:rsidRPr="004E483F">
                    <w:rPr>
                      <w:rFonts w:eastAsia="Times New Roman"/>
                      <w:sz w:val="16"/>
                      <w:szCs w:val="16"/>
                      <w:vertAlign w:val="superscript"/>
                      <w:lang w:eastAsia="en-GB"/>
                    </w:rPr>
                    <w:t>1</w:t>
                  </w:r>
                </w:p>
              </w:tc>
            </w:tr>
            <w:tr w:rsidR="004E483F" w:rsidRPr="004E483F" w14:paraId="0F81FAB8" w14:textId="77777777" w:rsidTr="00C72E60">
              <w:tc>
                <w:tcPr>
                  <w:tcW w:w="2830" w:type="dxa"/>
                  <w:tcBorders>
                    <w:top w:val="single" w:sz="4" w:space="0" w:color="auto"/>
                    <w:left w:val="single" w:sz="4" w:space="0" w:color="auto"/>
                    <w:bottom w:val="single" w:sz="4" w:space="0" w:color="auto"/>
                    <w:right w:val="single" w:sz="4" w:space="0" w:color="auto"/>
                  </w:tcBorders>
                </w:tcPr>
                <w:p w14:paraId="560266C0" w14:textId="77777777" w:rsidR="004E483F" w:rsidRPr="004E483F" w:rsidRDefault="004E483F" w:rsidP="004F7C6B">
                  <w:pPr>
                    <w:overflowPunct w:val="0"/>
                    <w:autoSpaceDE w:val="0"/>
                    <w:autoSpaceDN w:val="0"/>
                    <w:adjustRightInd w:val="0"/>
                    <w:textAlignment w:val="baseline"/>
                    <w:rPr>
                      <w:rFonts w:eastAsia="DengXian"/>
                      <w:sz w:val="16"/>
                      <w:szCs w:val="16"/>
                      <w:lang w:eastAsia="en-GB"/>
                    </w:rPr>
                  </w:pPr>
                  <w:r w:rsidRPr="004E483F">
                    <w:rPr>
                      <w:rFonts w:eastAsia="DengXian" w:hint="eastAsia"/>
                      <w:sz w:val="16"/>
                      <w:szCs w:val="16"/>
                      <w:lang w:eastAsia="en-GB"/>
                    </w:rPr>
                    <w:t>K</w:t>
                  </w:r>
                  <w:r w:rsidRPr="004E483F">
                    <w:rPr>
                      <w:rFonts w:eastAsia="DengXian"/>
                      <w:sz w:val="16"/>
                      <w:szCs w:val="16"/>
                      <w:lang w:eastAsia="en-GB"/>
                    </w:rPr>
                    <w:t>PI</w:t>
                  </w:r>
                </w:p>
              </w:tc>
              <w:tc>
                <w:tcPr>
                  <w:tcW w:w="6906" w:type="dxa"/>
                  <w:tcBorders>
                    <w:top w:val="single" w:sz="4" w:space="0" w:color="auto"/>
                    <w:left w:val="single" w:sz="4" w:space="0" w:color="auto"/>
                    <w:bottom w:val="single" w:sz="4" w:space="0" w:color="auto"/>
                    <w:right w:val="single" w:sz="4" w:space="0" w:color="auto"/>
                  </w:tcBorders>
                </w:tcPr>
                <w:p w14:paraId="352CB755"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DengXian"/>
                      <w:sz w:val="16"/>
                      <w:szCs w:val="16"/>
                      <w:lang w:eastAsia="en-GB"/>
                    </w:rPr>
                    <w:t>SCGS, BLER</w:t>
                  </w:r>
                </w:p>
              </w:tc>
            </w:tr>
            <w:tr w:rsidR="004E483F" w:rsidRPr="004E483F" w14:paraId="07B325F3" w14:textId="77777777" w:rsidTr="00C72E60">
              <w:tc>
                <w:tcPr>
                  <w:tcW w:w="2830" w:type="dxa"/>
                  <w:tcBorders>
                    <w:top w:val="single" w:sz="4" w:space="0" w:color="auto"/>
                    <w:left w:val="single" w:sz="4" w:space="0" w:color="auto"/>
                    <w:bottom w:val="single" w:sz="4" w:space="0" w:color="auto"/>
                    <w:right w:val="single" w:sz="4" w:space="0" w:color="auto"/>
                  </w:tcBorders>
                  <w:vAlign w:val="center"/>
                </w:tcPr>
                <w:p w14:paraId="087C1939"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Times New Roman"/>
                      <w:sz w:val="16"/>
                      <w:szCs w:val="16"/>
                      <w:lang w:eastAsia="en-GB"/>
                    </w:rPr>
                    <w:t>Benchmark</w:t>
                  </w:r>
                </w:p>
              </w:tc>
              <w:tc>
                <w:tcPr>
                  <w:tcW w:w="6906" w:type="dxa"/>
                  <w:tcBorders>
                    <w:top w:val="single" w:sz="4" w:space="0" w:color="auto"/>
                    <w:left w:val="single" w:sz="4" w:space="0" w:color="auto"/>
                    <w:bottom w:val="single" w:sz="4" w:space="0" w:color="auto"/>
                    <w:right w:val="single" w:sz="4" w:space="0" w:color="auto"/>
                  </w:tcBorders>
                </w:tcPr>
                <w:p w14:paraId="1BE051E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NR TPMI codebook</w:t>
                  </w:r>
                </w:p>
              </w:tc>
            </w:tr>
            <w:tr w:rsidR="004E483F" w:rsidRPr="004E483F" w14:paraId="1349E9FB" w14:textId="77777777" w:rsidTr="00C72E60">
              <w:tc>
                <w:tcPr>
                  <w:tcW w:w="2830" w:type="dxa"/>
                  <w:tcBorders>
                    <w:top w:val="single" w:sz="4" w:space="0" w:color="auto"/>
                    <w:left w:val="single" w:sz="4" w:space="0" w:color="auto"/>
                    <w:bottom w:val="single" w:sz="4" w:space="0" w:color="auto"/>
                    <w:right w:val="single" w:sz="4" w:space="0" w:color="auto"/>
                  </w:tcBorders>
                </w:tcPr>
                <w:p w14:paraId="7EC387A2"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ＭＳ 明朝"/>
                      <w:sz w:val="16"/>
                      <w:szCs w:val="16"/>
                      <w:lang w:eastAsia="en-GB"/>
                    </w:rPr>
                    <w:t>Model location for inference</w:t>
                  </w:r>
                </w:p>
              </w:tc>
              <w:tc>
                <w:tcPr>
                  <w:tcW w:w="6906" w:type="dxa"/>
                  <w:tcBorders>
                    <w:top w:val="single" w:sz="4" w:space="0" w:color="auto"/>
                    <w:left w:val="single" w:sz="4" w:space="0" w:color="auto"/>
                    <w:bottom w:val="single" w:sz="4" w:space="0" w:color="auto"/>
                    <w:right w:val="single" w:sz="4" w:space="0" w:color="auto"/>
                  </w:tcBorders>
                </w:tcPr>
                <w:p w14:paraId="2E37401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No model for inference</w:t>
                  </w:r>
                  <w:r w:rsidRPr="004E483F">
                    <w:rPr>
                      <w:rFonts w:eastAsia="Times New Roman"/>
                      <w:sz w:val="16"/>
                      <w:szCs w:val="16"/>
                      <w:vertAlign w:val="superscript"/>
                      <w:lang w:eastAsia="en-GB"/>
                    </w:rPr>
                    <w:t xml:space="preserve"> 1,3</w:t>
                  </w:r>
                </w:p>
                <w:p w14:paraId="18A1D3E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Two-sided model</w:t>
                  </w:r>
                  <w:r w:rsidRPr="004E483F">
                    <w:rPr>
                      <w:rFonts w:eastAsia="Times New Roman"/>
                      <w:sz w:val="16"/>
                      <w:szCs w:val="16"/>
                      <w:vertAlign w:val="superscript"/>
                      <w:lang w:eastAsia="en-GB"/>
                    </w:rPr>
                    <w:t>1,2</w:t>
                  </w:r>
                </w:p>
              </w:tc>
            </w:tr>
            <w:tr w:rsidR="004E483F" w:rsidRPr="004E483F" w14:paraId="501D8974" w14:textId="77777777" w:rsidTr="00C72E60">
              <w:trPr>
                <w:trHeight w:val="248"/>
              </w:trPr>
              <w:tc>
                <w:tcPr>
                  <w:tcW w:w="2830" w:type="dxa"/>
                  <w:tcBorders>
                    <w:top w:val="single" w:sz="4" w:space="0" w:color="auto"/>
                    <w:left w:val="single" w:sz="4" w:space="0" w:color="auto"/>
                    <w:bottom w:val="single" w:sz="4" w:space="0" w:color="auto"/>
                    <w:right w:val="single" w:sz="4" w:space="0" w:color="auto"/>
                  </w:tcBorders>
                </w:tcPr>
                <w:p w14:paraId="15A1FF1A"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ＭＳ 明朝"/>
                      <w:sz w:val="16"/>
                      <w:szCs w:val="16"/>
                      <w:lang w:eastAsia="en-GB"/>
                    </w:rPr>
                    <w:t>Collaboration/interaction between UE and NW</w:t>
                  </w:r>
                </w:p>
              </w:tc>
              <w:tc>
                <w:tcPr>
                  <w:tcW w:w="6906" w:type="dxa"/>
                  <w:tcBorders>
                    <w:top w:val="single" w:sz="4" w:space="0" w:color="auto"/>
                    <w:left w:val="single" w:sz="4" w:space="0" w:color="auto"/>
                    <w:bottom w:val="single" w:sz="4" w:space="0" w:color="auto"/>
                    <w:right w:val="single" w:sz="4" w:space="0" w:color="auto"/>
                  </w:tcBorders>
                </w:tcPr>
                <w:p w14:paraId="02C455C6"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roofErr w:type="gramStart"/>
                  <w:r w:rsidRPr="004E483F">
                    <w:rPr>
                      <w:rFonts w:eastAsia="Times New Roman"/>
                      <w:sz w:val="16"/>
                      <w:szCs w:val="16"/>
                      <w:lang w:eastAsia="en-GB"/>
                    </w:rPr>
                    <w:t>Similar</w:t>
                  </w:r>
                  <w:r w:rsidRPr="004E483F">
                    <w:rPr>
                      <w:rFonts w:eastAsia="ＭＳ 明朝" w:hint="eastAsia"/>
                      <w:sz w:val="16"/>
                      <w:szCs w:val="16"/>
                      <w:lang w:eastAsia="zh-CN"/>
                    </w:rPr>
                    <w:t xml:space="preserve"> to</w:t>
                  </w:r>
                  <w:proofErr w:type="gramEnd"/>
                  <w:r w:rsidRPr="004E483F">
                    <w:rPr>
                      <w:rFonts w:eastAsia="Times New Roman"/>
                      <w:sz w:val="16"/>
                      <w:szCs w:val="16"/>
                      <w:lang w:eastAsia="en-GB"/>
                    </w:rPr>
                    <w:t xml:space="preserve"> </w:t>
                  </w:r>
                  <w:r w:rsidRPr="004E483F">
                    <w:rPr>
                      <w:rFonts w:eastAsia="ＭＳ 明朝" w:hint="eastAsia"/>
                      <w:sz w:val="16"/>
                      <w:szCs w:val="16"/>
                      <w:lang w:eastAsia="zh-CN"/>
                    </w:rPr>
                    <w:t>one</w:t>
                  </w:r>
                  <w:r w:rsidRPr="004E483F">
                    <w:rPr>
                      <w:rFonts w:eastAsia="Times New Roman"/>
                      <w:sz w:val="16"/>
                      <w:szCs w:val="16"/>
                      <w:lang w:eastAsia="en-GB"/>
                    </w:rPr>
                    <w:t>-sided model in</w:t>
                  </w:r>
                  <w:r w:rsidRPr="004E483F">
                    <w:rPr>
                      <w:rFonts w:eastAsia="ＭＳ 明朝" w:hint="eastAsia"/>
                      <w:sz w:val="16"/>
                      <w:szCs w:val="16"/>
                      <w:lang w:eastAsia="zh-CN"/>
                    </w:rPr>
                    <w:t xml:space="preserve"> NR</w:t>
                  </w:r>
                  <w:r w:rsidRPr="004E483F">
                    <w:rPr>
                      <w:rFonts w:eastAsia="Times New Roman"/>
                      <w:sz w:val="16"/>
                      <w:szCs w:val="16"/>
                      <w:vertAlign w:val="superscript"/>
                      <w:lang w:eastAsia="en-GB"/>
                    </w:rPr>
                    <w:t xml:space="preserve"> 1,3</w:t>
                  </w:r>
                  <w:r w:rsidRPr="004E483F">
                    <w:rPr>
                      <w:rFonts w:eastAsia="Times New Roman"/>
                      <w:sz w:val="16"/>
                      <w:szCs w:val="16"/>
                      <w:lang w:eastAsia="en-GB"/>
                    </w:rPr>
                    <w:t xml:space="preserve"> </w:t>
                  </w:r>
                </w:p>
                <w:p w14:paraId="411B51CA" w14:textId="77777777" w:rsidR="004E483F" w:rsidRPr="004E483F" w:rsidRDefault="004E483F" w:rsidP="004F7C6B">
                  <w:pPr>
                    <w:overflowPunct w:val="0"/>
                    <w:autoSpaceDE w:val="0"/>
                    <w:autoSpaceDN w:val="0"/>
                    <w:adjustRightInd w:val="0"/>
                    <w:textAlignment w:val="baseline"/>
                    <w:rPr>
                      <w:rFonts w:eastAsia="ＭＳ 明朝"/>
                      <w:sz w:val="16"/>
                      <w:szCs w:val="16"/>
                      <w:lang w:eastAsia="zh-CN"/>
                    </w:rPr>
                  </w:pPr>
                  <w:r w:rsidRPr="004E483F">
                    <w:rPr>
                      <w:rFonts w:eastAsia="Times New Roman"/>
                      <w:sz w:val="16"/>
                      <w:szCs w:val="16"/>
                      <w:lang w:eastAsia="en-GB"/>
                    </w:rPr>
                    <w:t>Similar as two-sided model in NR</w:t>
                  </w:r>
                  <w:r w:rsidRPr="004E483F">
                    <w:rPr>
                      <w:rFonts w:eastAsia="Times New Roman"/>
                      <w:sz w:val="16"/>
                      <w:szCs w:val="16"/>
                      <w:vertAlign w:val="superscript"/>
                      <w:lang w:eastAsia="en-GB"/>
                    </w:rPr>
                    <w:t>1,2</w:t>
                  </w:r>
                </w:p>
              </w:tc>
            </w:tr>
            <w:tr w:rsidR="004E483F" w:rsidRPr="004E483F" w14:paraId="7F893C97" w14:textId="77777777" w:rsidTr="00C72E60">
              <w:trPr>
                <w:trHeight w:val="248"/>
              </w:trPr>
              <w:tc>
                <w:tcPr>
                  <w:tcW w:w="2830" w:type="dxa"/>
                  <w:tcBorders>
                    <w:top w:val="single" w:sz="4" w:space="0" w:color="auto"/>
                    <w:left w:val="single" w:sz="4" w:space="0" w:color="auto"/>
                    <w:bottom w:val="single" w:sz="4" w:space="0" w:color="auto"/>
                    <w:right w:val="single" w:sz="4" w:space="0" w:color="auto"/>
                  </w:tcBorders>
                </w:tcPr>
                <w:p w14:paraId="182EF42B"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ＭＳ 明朝"/>
                      <w:sz w:val="16"/>
                      <w:szCs w:val="16"/>
                      <w:lang w:eastAsia="en-GB"/>
                    </w:rPr>
                    <w:t>Potential specification impact</w:t>
                  </w:r>
                </w:p>
              </w:tc>
              <w:tc>
                <w:tcPr>
                  <w:tcW w:w="6906" w:type="dxa"/>
                  <w:tcBorders>
                    <w:top w:val="single" w:sz="4" w:space="0" w:color="auto"/>
                    <w:left w:val="single" w:sz="4" w:space="0" w:color="auto"/>
                    <w:bottom w:val="single" w:sz="4" w:space="0" w:color="auto"/>
                    <w:right w:val="single" w:sz="4" w:space="0" w:color="auto"/>
                  </w:tcBorders>
                </w:tcPr>
                <w:p w14:paraId="5C59E4F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1.The </w:t>
                  </w:r>
                  <w:proofErr w:type="spellStart"/>
                  <w:r w:rsidRPr="004E483F">
                    <w:rPr>
                      <w:rFonts w:eastAsia="Times New Roman"/>
                      <w:sz w:val="16"/>
                      <w:szCs w:val="16"/>
                      <w:lang w:eastAsia="en-GB"/>
                    </w:rPr>
                    <w:t>signaling</w:t>
                  </w:r>
                  <w:proofErr w:type="spellEnd"/>
                  <w:r w:rsidRPr="004E483F">
                    <w:rPr>
                      <w:rFonts w:eastAsia="Times New Roman"/>
                      <w:sz w:val="16"/>
                      <w:szCs w:val="16"/>
                      <w:lang w:eastAsia="en-GB"/>
                    </w:rPr>
                    <w:t>/procedure related to the download/upload of UL codebooks/compressed UL precoder</w:t>
                  </w:r>
                </w:p>
                <w:p w14:paraId="7FB1E5A4"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2. LCM procedure to facilitate the training of the downloadable/</w:t>
                  </w:r>
                  <w:proofErr w:type="spellStart"/>
                  <w:r w:rsidRPr="004E483F">
                    <w:rPr>
                      <w:rFonts w:eastAsia="Times New Roman"/>
                      <w:sz w:val="16"/>
                      <w:szCs w:val="16"/>
                      <w:lang w:eastAsia="en-GB"/>
                    </w:rPr>
                    <w:t>uploadable</w:t>
                  </w:r>
                  <w:proofErr w:type="spellEnd"/>
                  <w:r w:rsidRPr="004E483F">
                    <w:rPr>
                      <w:rFonts w:eastAsia="Times New Roman"/>
                      <w:sz w:val="16"/>
                      <w:szCs w:val="16"/>
                      <w:lang w:eastAsia="en-GB"/>
                    </w:rPr>
                    <w:t xml:space="preserve"> UL codebooks when no model for inference, </w:t>
                  </w:r>
                  <w:r w:rsidRPr="004E483F">
                    <w:rPr>
                      <w:rFonts w:eastAsia="Times New Roman"/>
                      <w:sz w:val="16"/>
                      <w:szCs w:val="16"/>
                      <w:vertAlign w:val="superscript"/>
                      <w:lang w:eastAsia="en-GB"/>
                    </w:rPr>
                    <w:t>1,3</w:t>
                  </w:r>
                </w:p>
                <w:p w14:paraId="66C3C5D4"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3. Signalling/ procedure related to LCM for </w:t>
                  </w:r>
                  <w:proofErr w:type="spellStart"/>
                  <w:r w:rsidRPr="004E483F">
                    <w:rPr>
                      <w:rFonts w:eastAsia="Times New Roman"/>
                      <w:sz w:val="16"/>
                      <w:szCs w:val="16"/>
                      <w:lang w:eastAsia="en-GB"/>
                    </w:rPr>
                    <w:t>for</w:t>
                  </w:r>
                  <w:proofErr w:type="spellEnd"/>
                  <w:r w:rsidRPr="004E483F">
                    <w:rPr>
                      <w:rFonts w:eastAsia="Times New Roman"/>
                      <w:sz w:val="16"/>
                      <w:szCs w:val="16"/>
                      <w:lang w:eastAsia="en-GB"/>
                    </w:rPr>
                    <w:t xml:space="preserve"> two-sided model including inter-vendor collaboration, when applicable</w:t>
                  </w:r>
                  <w:r w:rsidRPr="004E483F">
                    <w:rPr>
                      <w:rFonts w:eastAsia="Times New Roman"/>
                      <w:sz w:val="16"/>
                      <w:szCs w:val="16"/>
                      <w:vertAlign w:val="superscript"/>
                      <w:lang w:eastAsia="en-GB"/>
                    </w:rPr>
                    <w:t>1,2</w:t>
                  </w:r>
                </w:p>
              </w:tc>
            </w:tr>
          </w:tbl>
          <w:p w14:paraId="4EE6603F" w14:textId="77777777" w:rsidR="004E483F" w:rsidRPr="004E483F" w:rsidRDefault="004E483F" w:rsidP="004F7C6B">
            <w:pPr>
              <w:overflowPunct w:val="0"/>
              <w:autoSpaceDE w:val="0"/>
              <w:autoSpaceDN w:val="0"/>
              <w:adjustRightInd w:val="0"/>
              <w:textAlignment w:val="baseline"/>
              <w:rPr>
                <w:rFonts w:eastAsia="ＭＳ 明朝"/>
                <w:highlight w:val="yellow"/>
                <w:lang w:eastAsia="zh-CN"/>
              </w:rPr>
            </w:pPr>
          </w:p>
          <w:p w14:paraId="7707203C" w14:textId="77777777" w:rsidR="004E483F" w:rsidRPr="004E483F" w:rsidRDefault="004E483F" w:rsidP="004F7C6B">
            <w:pPr>
              <w:overflowPunct w:val="0"/>
              <w:autoSpaceDE w:val="0"/>
              <w:autoSpaceDN w:val="0"/>
              <w:adjustRightInd w:val="0"/>
              <w:textAlignment w:val="baseline"/>
              <w:rPr>
                <w:rFonts w:eastAsia="ＭＳ 明朝"/>
                <w:b/>
                <w:bCs/>
                <w:u w:val="single"/>
                <w:lang w:eastAsia="zh-CN"/>
              </w:rPr>
            </w:pPr>
            <w:r w:rsidRPr="004E483F">
              <w:rPr>
                <w:rFonts w:eastAsia="ＭＳ 明朝" w:hint="eastAsia"/>
                <w:b/>
                <w:bCs/>
                <w:u w:val="single"/>
                <w:lang w:eastAsia="zh-CN"/>
              </w:rPr>
              <w:t>Observation</w:t>
            </w:r>
          </w:p>
          <w:p w14:paraId="676C8559" w14:textId="77777777" w:rsidR="004E483F" w:rsidRPr="004E483F" w:rsidRDefault="004E483F" w:rsidP="004F7C6B">
            <w:pPr>
              <w:overflowPunct w:val="0"/>
              <w:autoSpaceDE w:val="0"/>
              <w:autoSpaceDN w:val="0"/>
              <w:adjustRightInd w:val="0"/>
              <w:textAlignment w:val="baseline"/>
              <w:rPr>
                <w:rFonts w:eastAsia="Times New Roman"/>
                <w:lang w:eastAsia="en-GB"/>
              </w:rPr>
            </w:pPr>
            <w:r w:rsidRPr="004E483F">
              <w:rPr>
                <w:rFonts w:eastAsia="Times New Roman"/>
                <w:lang w:eastAsia="en-GB"/>
              </w:rPr>
              <w:t>For 6GR AI/ML use cases identification</w:t>
            </w:r>
            <w:r w:rsidRPr="004E483F">
              <w:rPr>
                <w:rFonts w:eastAsia="DengXian" w:hint="eastAsia"/>
                <w:lang w:eastAsia="en-GB"/>
              </w:rPr>
              <w:t>/</w:t>
            </w:r>
            <w:r w:rsidRPr="004E483F">
              <w:rPr>
                <w:rFonts w:eastAsia="DengXian"/>
                <w:lang w:eastAsia="en-GB"/>
              </w:rPr>
              <w:t>categorization</w:t>
            </w:r>
            <w:r w:rsidRPr="004E483F">
              <w:rPr>
                <w:rFonts w:eastAsia="Times New Roman"/>
                <w:lang w:eastAsia="en-GB"/>
              </w:rPr>
              <w:t xml:space="preserve">, [3 sources] provided preliminary simulation results and analysis on AI/ML </w:t>
            </w:r>
            <w:r w:rsidRPr="004E483F">
              <w:rPr>
                <w:rFonts w:eastAsia="ＭＳ 明朝" w:hint="eastAsia"/>
                <w:lang w:eastAsia="zh-CN"/>
              </w:rPr>
              <w:t xml:space="preserve">based waveform </w:t>
            </w:r>
            <w:r w:rsidRPr="004E483F">
              <w:rPr>
                <w:rFonts w:eastAsia="Times New Roman"/>
                <w:lang w:eastAsia="en-GB"/>
              </w:rPr>
              <w:t>for PAPR reduction with detailed evaluation assumptions (model input/output/label/KPI/benchmark) and initial analysis in Table J.</w:t>
            </w:r>
          </w:p>
          <w:p w14:paraId="4944825F" w14:textId="77777777" w:rsidR="004E483F" w:rsidRPr="004E483F" w:rsidRDefault="004E483F" w:rsidP="004F7C6B">
            <w:pPr>
              <w:overflowPunct w:val="0"/>
              <w:autoSpaceDE w:val="0"/>
              <w:autoSpaceDN w:val="0"/>
              <w:adjustRightInd w:val="0"/>
              <w:textAlignment w:val="baseline"/>
              <w:rPr>
                <w:rFonts w:eastAsia="ＭＳ 明朝"/>
                <w:lang w:eastAsia="zh-CN"/>
              </w:rPr>
            </w:pPr>
            <w:r w:rsidRPr="004E483F">
              <w:rPr>
                <w:rFonts w:eastAsia="Times New Roman"/>
                <w:lang w:eastAsia="en-GB"/>
              </w:rPr>
              <w:t>Note: whether/how to capture the observation in the TR is a separate discussion.</w:t>
            </w:r>
          </w:p>
          <w:p w14:paraId="644A4496" w14:textId="77777777" w:rsidR="004E483F" w:rsidRPr="004E483F" w:rsidRDefault="004E483F" w:rsidP="004F7C6B">
            <w:pPr>
              <w:overflowPunct w:val="0"/>
              <w:autoSpaceDE w:val="0"/>
              <w:autoSpaceDN w:val="0"/>
              <w:adjustRightInd w:val="0"/>
              <w:textAlignment w:val="baseline"/>
              <w:rPr>
                <w:rFonts w:eastAsia="ＭＳ 明朝"/>
                <w:lang w:eastAsia="zh-CN"/>
              </w:rPr>
            </w:pPr>
          </w:p>
          <w:p w14:paraId="103612AD" w14:textId="77777777" w:rsidR="004E483F" w:rsidRPr="004E483F" w:rsidRDefault="004E483F" w:rsidP="004F7C6B">
            <w:pPr>
              <w:overflowPunct w:val="0"/>
              <w:autoSpaceDE w:val="0"/>
              <w:autoSpaceDN w:val="0"/>
              <w:adjustRightInd w:val="0"/>
              <w:textAlignment w:val="baseline"/>
              <w:rPr>
                <w:rFonts w:eastAsia="Times New Roman"/>
                <w:b/>
                <w:bCs/>
                <w:lang w:eastAsia="en-GB"/>
              </w:rPr>
            </w:pPr>
            <w:r w:rsidRPr="004E483F">
              <w:rPr>
                <w:rFonts w:eastAsia="Times New Roman"/>
                <w:b/>
                <w:bCs/>
                <w:lang w:eastAsia="en-GB"/>
              </w:rPr>
              <w:t xml:space="preserve">Table J AI/ML </w:t>
            </w:r>
            <w:r w:rsidRPr="004E483F">
              <w:rPr>
                <w:rFonts w:eastAsia="ＭＳ 明朝" w:hint="eastAsia"/>
                <w:b/>
                <w:bCs/>
                <w:lang w:eastAsia="en-GB"/>
              </w:rPr>
              <w:t xml:space="preserve">based waveform </w:t>
            </w:r>
            <w:r w:rsidRPr="004E483F">
              <w:rPr>
                <w:rFonts w:eastAsia="Times New Roman"/>
                <w:b/>
                <w:bCs/>
                <w:lang w:eastAsia="en-GB"/>
              </w:rPr>
              <w:t>for PAPR reduction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26"/>
              <w:gridCol w:w="6903"/>
            </w:tblGrid>
            <w:tr w:rsidR="004E483F" w:rsidRPr="004E483F" w14:paraId="7EF0093D" w14:textId="77777777" w:rsidTr="004E483F">
              <w:trPr>
                <w:trHeight w:val="285"/>
              </w:trPr>
              <w:tc>
                <w:tcPr>
                  <w:tcW w:w="1568" w:type="pct"/>
                  <w:shd w:val="clear" w:color="auto" w:fill="AEAAAA"/>
                  <w:noWrap/>
                  <w:tcMar>
                    <w:top w:w="0" w:type="dxa"/>
                    <w:left w:w="108" w:type="dxa"/>
                    <w:bottom w:w="0" w:type="dxa"/>
                    <w:right w:w="108" w:type="dxa"/>
                  </w:tcMar>
                </w:tcPr>
                <w:p w14:paraId="057724B5" w14:textId="77777777" w:rsidR="004E483F" w:rsidRPr="004E483F" w:rsidRDefault="004E483F" w:rsidP="004F7C6B">
                  <w:pPr>
                    <w:overflowPunct w:val="0"/>
                    <w:autoSpaceDE w:val="0"/>
                    <w:autoSpaceDN w:val="0"/>
                    <w:adjustRightInd w:val="0"/>
                    <w:textAlignment w:val="baseline"/>
                    <w:rPr>
                      <w:rFonts w:ascii="Calibri" w:eastAsia="Times New Roman" w:hAnsi="Calibri"/>
                      <w:sz w:val="16"/>
                      <w:szCs w:val="16"/>
                      <w:lang w:eastAsia="en-GB"/>
                    </w:rPr>
                  </w:pPr>
                  <w:r w:rsidRPr="004E483F">
                    <w:rPr>
                      <w:rFonts w:eastAsia="Times New Roman" w:hint="eastAsia"/>
                      <w:sz w:val="16"/>
                      <w:szCs w:val="16"/>
                      <w:lang w:eastAsia="en-GB"/>
                    </w:rPr>
                    <w:t>Use case</w:t>
                  </w:r>
                </w:p>
              </w:tc>
              <w:tc>
                <w:tcPr>
                  <w:tcW w:w="3432" w:type="pct"/>
                  <w:shd w:val="clear" w:color="auto" w:fill="AEAAAA"/>
                  <w:noWrap/>
                  <w:tcMar>
                    <w:top w:w="0" w:type="dxa"/>
                    <w:left w:w="108" w:type="dxa"/>
                    <w:bottom w:w="0" w:type="dxa"/>
                    <w:right w:w="108" w:type="dxa"/>
                  </w:tcMar>
                </w:tcPr>
                <w:p w14:paraId="46C7ED86"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AI/ML </w:t>
                  </w:r>
                  <w:r w:rsidRPr="004E483F">
                    <w:rPr>
                      <w:rFonts w:eastAsia="ＭＳ 明朝" w:hint="eastAsia"/>
                      <w:sz w:val="16"/>
                      <w:szCs w:val="16"/>
                      <w:lang w:eastAsia="en-GB"/>
                    </w:rPr>
                    <w:t xml:space="preserve">based waveform </w:t>
                  </w:r>
                  <w:r w:rsidRPr="004E483F">
                    <w:rPr>
                      <w:rFonts w:eastAsia="Times New Roman"/>
                      <w:sz w:val="16"/>
                      <w:szCs w:val="16"/>
                      <w:lang w:eastAsia="en-GB"/>
                    </w:rPr>
                    <w:t>for PAPR reduction</w:t>
                  </w:r>
                </w:p>
              </w:tc>
            </w:tr>
            <w:tr w:rsidR="004E483F" w:rsidRPr="004E483F" w14:paraId="113A5DBC" w14:textId="77777777" w:rsidTr="004E483F">
              <w:trPr>
                <w:trHeight w:val="285"/>
              </w:trPr>
              <w:tc>
                <w:tcPr>
                  <w:tcW w:w="1568" w:type="pct"/>
                  <w:shd w:val="clear" w:color="auto" w:fill="C5E0B3"/>
                  <w:noWrap/>
                  <w:tcMar>
                    <w:top w:w="0" w:type="dxa"/>
                    <w:left w:w="108" w:type="dxa"/>
                    <w:bottom w:w="0" w:type="dxa"/>
                    <w:right w:w="108" w:type="dxa"/>
                  </w:tcMar>
                </w:tcPr>
                <w:p w14:paraId="599F680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Reported companies</w:t>
                  </w:r>
                </w:p>
              </w:tc>
              <w:tc>
                <w:tcPr>
                  <w:tcW w:w="3432" w:type="pct"/>
                  <w:shd w:val="clear" w:color="auto" w:fill="C5E0B3"/>
                  <w:noWrap/>
                  <w:tcMar>
                    <w:top w:w="0" w:type="dxa"/>
                    <w:left w:w="108" w:type="dxa"/>
                    <w:bottom w:w="0" w:type="dxa"/>
                    <w:right w:w="108" w:type="dxa"/>
                  </w:tcMar>
                </w:tcPr>
                <w:p w14:paraId="536628DC"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(3) vivo</w:t>
                  </w:r>
                  <w:r w:rsidRPr="004E483F">
                    <w:rPr>
                      <w:rFonts w:eastAsia="Times New Roman"/>
                      <w:sz w:val="16"/>
                      <w:szCs w:val="16"/>
                      <w:vertAlign w:val="superscript"/>
                      <w:lang w:eastAsia="en-GB"/>
                    </w:rPr>
                    <w:t>1</w:t>
                  </w:r>
                  <w:r w:rsidRPr="004E483F">
                    <w:rPr>
                      <w:rFonts w:eastAsia="Times New Roman"/>
                      <w:sz w:val="16"/>
                      <w:szCs w:val="16"/>
                      <w:lang w:eastAsia="en-GB"/>
                    </w:rPr>
                    <w:t>, Samsung</w:t>
                  </w:r>
                  <w:r w:rsidRPr="004E483F">
                    <w:rPr>
                      <w:rFonts w:eastAsia="Times New Roman"/>
                      <w:sz w:val="16"/>
                      <w:szCs w:val="16"/>
                      <w:vertAlign w:val="superscript"/>
                      <w:lang w:eastAsia="en-GB"/>
                    </w:rPr>
                    <w:t>2</w:t>
                  </w:r>
                  <w:r w:rsidRPr="004E483F">
                    <w:rPr>
                      <w:rFonts w:eastAsia="Times New Roman"/>
                      <w:sz w:val="16"/>
                      <w:szCs w:val="16"/>
                      <w:lang w:eastAsia="en-GB"/>
                    </w:rPr>
                    <w:t>, Huawei</w:t>
                  </w:r>
                  <w:r w:rsidRPr="004E483F">
                    <w:rPr>
                      <w:rFonts w:eastAsia="Times New Roman"/>
                      <w:sz w:val="16"/>
                      <w:szCs w:val="16"/>
                      <w:vertAlign w:val="superscript"/>
                      <w:lang w:eastAsia="en-GB"/>
                    </w:rPr>
                    <w:t>3</w:t>
                  </w:r>
                </w:p>
              </w:tc>
            </w:tr>
            <w:tr w:rsidR="004E483F" w:rsidRPr="004E483F" w14:paraId="10F6EF29" w14:textId="77777777" w:rsidTr="00C72E60">
              <w:trPr>
                <w:trHeight w:val="285"/>
              </w:trPr>
              <w:tc>
                <w:tcPr>
                  <w:tcW w:w="1568" w:type="pct"/>
                  <w:noWrap/>
                  <w:tcMar>
                    <w:top w:w="0" w:type="dxa"/>
                    <w:left w:w="108" w:type="dxa"/>
                    <w:bottom w:w="0" w:type="dxa"/>
                    <w:right w:w="108" w:type="dxa"/>
                  </w:tcMar>
                </w:tcPr>
                <w:p w14:paraId="072AB8A9" w14:textId="77777777" w:rsidR="004E483F" w:rsidRPr="004E483F" w:rsidRDefault="004E483F" w:rsidP="004F7C6B">
                  <w:pPr>
                    <w:overflowPunct w:val="0"/>
                    <w:autoSpaceDE w:val="0"/>
                    <w:autoSpaceDN w:val="0"/>
                    <w:adjustRightInd w:val="0"/>
                    <w:textAlignment w:val="baseline"/>
                    <w:rPr>
                      <w:rFonts w:ascii="Malgun Gothic" w:eastAsia="Times New Roman" w:hAnsi="Malgun Gothic"/>
                      <w:sz w:val="16"/>
                      <w:szCs w:val="16"/>
                      <w:lang w:eastAsia="ko-KR"/>
                    </w:rPr>
                  </w:pPr>
                  <w:r w:rsidRPr="004E483F">
                    <w:rPr>
                      <w:rFonts w:eastAsia="Times New Roman" w:hint="eastAsia"/>
                      <w:sz w:val="16"/>
                      <w:szCs w:val="16"/>
                      <w:lang w:eastAsia="en-GB"/>
                    </w:rPr>
                    <w:t>Model input</w:t>
                  </w:r>
                  <w:r w:rsidRPr="004E483F">
                    <w:rPr>
                      <w:rFonts w:eastAsia="Times New Roman"/>
                      <w:sz w:val="16"/>
                      <w:szCs w:val="16"/>
                      <w:lang w:eastAsia="en-GB"/>
                    </w:rPr>
                    <w:t xml:space="preserve"> </w:t>
                  </w:r>
                </w:p>
              </w:tc>
              <w:tc>
                <w:tcPr>
                  <w:tcW w:w="3432" w:type="pct"/>
                  <w:noWrap/>
                  <w:tcMar>
                    <w:top w:w="0" w:type="dxa"/>
                    <w:left w:w="108" w:type="dxa"/>
                    <w:bottom w:w="0" w:type="dxa"/>
                    <w:right w:w="108" w:type="dxa"/>
                  </w:tcMar>
                </w:tcPr>
                <w:p w14:paraId="0CFAEA3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Malgun Gothic"/>
                      <w:sz w:val="16"/>
                      <w:szCs w:val="16"/>
                      <w:lang w:eastAsia="ko-KR"/>
                    </w:rPr>
                    <w:t>Symbols</w:t>
                  </w:r>
                  <w:r w:rsidRPr="004E483F">
                    <w:rPr>
                      <w:rFonts w:eastAsia="Times New Roman" w:hint="eastAsia"/>
                      <w:sz w:val="16"/>
                      <w:szCs w:val="16"/>
                      <w:lang w:eastAsia="en-GB"/>
                    </w:rPr>
                    <w:t xml:space="preserve"> </w:t>
                  </w:r>
                  <w:r w:rsidRPr="004E483F">
                    <w:rPr>
                      <w:rFonts w:eastAsia="Times New Roman"/>
                      <w:sz w:val="16"/>
                      <w:szCs w:val="16"/>
                      <w:lang w:eastAsia="en-GB"/>
                    </w:rPr>
                    <w:t>in frequency domain</w:t>
                  </w:r>
                </w:p>
              </w:tc>
            </w:tr>
            <w:tr w:rsidR="004E483F" w:rsidRPr="004E483F" w14:paraId="4556965D" w14:textId="77777777" w:rsidTr="00C72E60">
              <w:trPr>
                <w:trHeight w:val="285"/>
              </w:trPr>
              <w:tc>
                <w:tcPr>
                  <w:tcW w:w="1568" w:type="pct"/>
                  <w:noWrap/>
                  <w:tcMar>
                    <w:top w:w="0" w:type="dxa"/>
                    <w:left w:w="108" w:type="dxa"/>
                    <w:bottom w:w="0" w:type="dxa"/>
                    <w:right w:w="108" w:type="dxa"/>
                  </w:tcMar>
                </w:tcPr>
                <w:p w14:paraId="6C41A274"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hint="eastAsia"/>
                      <w:sz w:val="16"/>
                      <w:szCs w:val="16"/>
                      <w:lang w:eastAsia="en-GB"/>
                    </w:rPr>
                    <w:t>Model output</w:t>
                  </w:r>
                  <w:r w:rsidRPr="004E483F">
                    <w:rPr>
                      <w:rFonts w:eastAsia="Times New Roman"/>
                      <w:sz w:val="16"/>
                      <w:szCs w:val="16"/>
                      <w:lang w:eastAsia="en-GB"/>
                    </w:rPr>
                    <w:t xml:space="preserve"> </w:t>
                  </w:r>
                </w:p>
              </w:tc>
              <w:tc>
                <w:tcPr>
                  <w:tcW w:w="3432" w:type="pct"/>
                  <w:noWrap/>
                  <w:tcMar>
                    <w:top w:w="0" w:type="dxa"/>
                    <w:left w:w="108" w:type="dxa"/>
                    <w:bottom w:w="0" w:type="dxa"/>
                    <w:right w:w="108" w:type="dxa"/>
                  </w:tcMar>
                </w:tcPr>
                <w:p w14:paraId="2D021C9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For model output of encoder for UE-sided/NW-part of two-sided model: transformed/</w:t>
                  </w:r>
                  <w:proofErr w:type="spellStart"/>
                  <w:r w:rsidRPr="004E483F">
                    <w:rPr>
                      <w:rFonts w:eastAsia="Times New Roman"/>
                      <w:sz w:val="16"/>
                      <w:szCs w:val="16"/>
                      <w:lang w:eastAsia="en-GB"/>
                    </w:rPr>
                    <w:t>precoded</w:t>
                  </w:r>
                  <w:proofErr w:type="spellEnd"/>
                  <w:r w:rsidRPr="004E483F">
                    <w:rPr>
                      <w:rFonts w:eastAsia="Times New Roman"/>
                      <w:sz w:val="16"/>
                      <w:szCs w:val="16"/>
                      <w:lang w:eastAsia="en-GB"/>
                    </w:rPr>
                    <w:t xml:space="preserve"> </w:t>
                  </w:r>
                  <w:r w:rsidRPr="004E483F">
                    <w:rPr>
                      <w:rFonts w:eastAsia="Times New Roman" w:hint="eastAsia"/>
                      <w:sz w:val="16"/>
                      <w:szCs w:val="16"/>
                      <w:lang w:eastAsia="en-GB"/>
                    </w:rPr>
                    <w:t>symbol</w:t>
                  </w:r>
                  <w:r w:rsidRPr="004E483F">
                    <w:rPr>
                      <w:rFonts w:eastAsia="Times New Roman"/>
                      <w:sz w:val="16"/>
                      <w:szCs w:val="16"/>
                      <w:lang w:eastAsia="en-GB"/>
                    </w:rPr>
                    <w:t>s</w:t>
                  </w:r>
                  <w:r w:rsidRPr="004E483F">
                    <w:rPr>
                      <w:rFonts w:eastAsia="Times New Roman" w:hint="eastAsia"/>
                      <w:sz w:val="16"/>
                      <w:szCs w:val="16"/>
                      <w:lang w:eastAsia="en-GB"/>
                    </w:rPr>
                    <w:t xml:space="preserve"> </w:t>
                  </w:r>
                  <w:r w:rsidRPr="004E483F">
                    <w:rPr>
                      <w:rFonts w:eastAsia="Times New Roman"/>
                      <w:sz w:val="16"/>
                      <w:szCs w:val="16"/>
                      <w:lang w:eastAsia="en-GB"/>
                    </w:rPr>
                    <w:t>in frequency domain</w:t>
                  </w:r>
                </w:p>
                <w:p w14:paraId="450F048D" w14:textId="77777777" w:rsidR="004E483F" w:rsidRPr="004E483F" w:rsidRDefault="004E483F" w:rsidP="004F7C6B">
                  <w:pPr>
                    <w:overflowPunct w:val="0"/>
                    <w:autoSpaceDE w:val="0"/>
                    <w:autoSpaceDN w:val="0"/>
                    <w:adjustRightInd w:val="0"/>
                    <w:textAlignment w:val="baseline"/>
                    <w:rPr>
                      <w:rFonts w:eastAsia="Times New Roman"/>
                      <w:color w:val="000000"/>
                      <w:sz w:val="16"/>
                      <w:szCs w:val="16"/>
                      <w:lang w:eastAsia="en-GB"/>
                    </w:rPr>
                  </w:pPr>
                  <w:r w:rsidRPr="004E483F">
                    <w:rPr>
                      <w:rFonts w:eastAsia="Times New Roman"/>
                      <w:color w:val="000000"/>
                      <w:sz w:val="16"/>
                      <w:szCs w:val="16"/>
                      <w:lang w:eastAsia="en-GB"/>
                    </w:rPr>
                    <w:t xml:space="preserve">For output of decoder for NW-part of two-sided model: </w:t>
                  </w:r>
                </w:p>
                <w:p w14:paraId="6C2E6432" w14:textId="77777777" w:rsidR="004E483F" w:rsidRPr="004E483F" w:rsidRDefault="004E483F" w:rsidP="004F7C6B">
                  <w:pPr>
                    <w:overflowPunct w:val="0"/>
                    <w:autoSpaceDE w:val="0"/>
                    <w:autoSpaceDN w:val="0"/>
                    <w:adjustRightInd w:val="0"/>
                    <w:textAlignment w:val="baseline"/>
                    <w:rPr>
                      <w:rFonts w:eastAsia="Malgun Gothic"/>
                      <w:sz w:val="16"/>
                      <w:szCs w:val="16"/>
                      <w:lang w:eastAsia="ko-KR"/>
                    </w:rPr>
                  </w:pPr>
                  <w:r w:rsidRPr="004E483F">
                    <w:rPr>
                      <w:rFonts w:eastAsia="Times New Roman"/>
                      <w:color w:val="000000"/>
                      <w:sz w:val="16"/>
                      <w:szCs w:val="16"/>
                      <w:lang w:eastAsia="en-GB"/>
                    </w:rPr>
                    <w:t>1. LLR</w:t>
                  </w:r>
                  <w:r w:rsidRPr="004E483F">
                    <w:rPr>
                      <w:rFonts w:eastAsia="Times New Roman"/>
                      <w:sz w:val="16"/>
                      <w:szCs w:val="16"/>
                      <w:vertAlign w:val="superscript"/>
                      <w:lang w:eastAsia="en-GB"/>
                    </w:rPr>
                    <w:t>1</w:t>
                  </w:r>
                  <w:r w:rsidRPr="004E483F">
                    <w:rPr>
                      <w:rFonts w:eastAsia="ＭＳ 明朝" w:hint="eastAsia"/>
                      <w:sz w:val="16"/>
                      <w:szCs w:val="16"/>
                      <w:vertAlign w:val="superscript"/>
                      <w:lang w:eastAsia="en-GB"/>
                    </w:rPr>
                    <w:t>,</w:t>
                  </w:r>
                  <w:r w:rsidRPr="004E483F">
                    <w:rPr>
                      <w:rFonts w:eastAsia="ＭＳ 明朝"/>
                      <w:sz w:val="16"/>
                      <w:szCs w:val="16"/>
                      <w:vertAlign w:val="superscript"/>
                      <w:lang w:eastAsia="en-GB"/>
                    </w:rPr>
                    <w:t>3</w:t>
                  </w:r>
                  <w:r w:rsidRPr="004E483F">
                    <w:rPr>
                      <w:rFonts w:eastAsia="Malgun Gothic"/>
                      <w:sz w:val="16"/>
                      <w:szCs w:val="16"/>
                      <w:lang w:eastAsia="ko-KR"/>
                    </w:rPr>
                    <w:t xml:space="preserve"> </w:t>
                  </w:r>
                </w:p>
                <w:p w14:paraId="4AC6BD3C" w14:textId="77777777" w:rsidR="004E483F" w:rsidRPr="004E483F" w:rsidRDefault="004E483F" w:rsidP="004F7C6B">
                  <w:pPr>
                    <w:overflowPunct w:val="0"/>
                    <w:autoSpaceDE w:val="0"/>
                    <w:autoSpaceDN w:val="0"/>
                    <w:adjustRightInd w:val="0"/>
                    <w:textAlignment w:val="baseline"/>
                    <w:rPr>
                      <w:rFonts w:eastAsia="Times New Roman"/>
                      <w:color w:val="000000"/>
                      <w:sz w:val="16"/>
                      <w:szCs w:val="16"/>
                      <w:lang w:eastAsia="en-GB"/>
                    </w:rPr>
                  </w:pPr>
                  <w:r w:rsidRPr="004E483F">
                    <w:rPr>
                      <w:rFonts w:eastAsia="Malgun Gothic"/>
                      <w:sz w:val="16"/>
                      <w:szCs w:val="16"/>
                      <w:lang w:eastAsia="ko-KR"/>
                    </w:rPr>
                    <w:t>2. Symbols</w:t>
                  </w:r>
                  <w:r w:rsidRPr="004E483F">
                    <w:rPr>
                      <w:rFonts w:eastAsia="Times New Roman" w:hint="eastAsia"/>
                      <w:sz w:val="16"/>
                      <w:szCs w:val="16"/>
                      <w:lang w:eastAsia="en-GB"/>
                    </w:rPr>
                    <w:t xml:space="preserve"> </w:t>
                  </w:r>
                  <w:r w:rsidRPr="004E483F">
                    <w:rPr>
                      <w:rFonts w:eastAsia="Times New Roman"/>
                      <w:sz w:val="16"/>
                      <w:szCs w:val="16"/>
                      <w:lang w:eastAsia="en-GB"/>
                    </w:rPr>
                    <w:t>in frequency domain</w:t>
                  </w:r>
                  <w:r w:rsidRPr="004E483F">
                    <w:rPr>
                      <w:rFonts w:eastAsia="Times New Roman"/>
                      <w:sz w:val="16"/>
                      <w:szCs w:val="16"/>
                      <w:vertAlign w:val="superscript"/>
                      <w:lang w:eastAsia="en-GB"/>
                    </w:rPr>
                    <w:t>2</w:t>
                  </w:r>
                </w:p>
              </w:tc>
            </w:tr>
            <w:tr w:rsidR="004E483F" w:rsidRPr="004E483F" w14:paraId="39C8E1C8" w14:textId="77777777" w:rsidTr="00C72E60">
              <w:trPr>
                <w:trHeight w:val="285"/>
              </w:trPr>
              <w:tc>
                <w:tcPr>
                  <w:tcW w:w="1568" w:type="pct"/>
                  <w:noWrap/>
                  <w:tcMar>
                    <w:top w:w="0" w:type="dxa"/>
                    <w:left w:w="108" w:type="dxa"/>
                    <w:bottom w:w="0" w:type="dxa"/>
                    <w:right w:w="108" w:type="dxa"/>
                  </w:tcMar>
                </w:tcPr>
                <w:p w14:paraId="25D35962"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hint="eastAsia"/>
                      <w:sz w:val="16"/>
                      <w:szCs w:val="16"/>
                      <w:lang w:eastAsia="en-GB"/>
                    </w:rPr>
                    <w:t>Label</w:t>
                  </w:r>
                </w:p>
              </w:tc>
              <w:tc>
                <w:tcPr>
                  <w:tcW w:w="3432" w:type="pct"/>
                  <w:noWrap/>
                  <w:tcMar>
                    <w:top w:w="0" w:type="dxa"/>
                    <w:left w:w="108" w:type="dxa"/>
                    <w:bottom w:w="0" w:type="dxa"/>
                    <w:right w:w="108" w:type="dxa"/>
                  </w:tcMar>
                </w:tcPr>
                <w:p w14:paraId="3818D826"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L</w:t>
                  </w:r>
                  <w:r w:rsidRPr="004E483F">
                    <w:rPr>
                      <w:rFonts w:eastAsia="Times New Roman" w:hint="eastAsia"/>
                      <w:sz w:val="16"/>
                      <w:szCs w:val="16"/>
                      <w:lang w:eastAsia="en-GB"/>
                    </w:rPr>
                    <w:t>abel free</w:t>
                  </w:r>
                  <w:r w:rsidRPr="004E483F">
                    <w:rPr>
                      <w:rFonts w:eastAsia="Times New Roman"/>
                      <w:sz w:val="16"/>
                      <w:szCs w:val="16"/>
                      <w:vertAlign w:val="superscript"/>
                      <w:lang w:eastAsia="en-GB"/>
                    </w:rPr>
                    <w:t>2,3</w:t>
                  </w:r>
                </w:p>
                <w:p w14:paraId="2C28F196" w14:textId="77777777" w:rsidR="004E483F" w:rsidRPr="004E483F" w:rsidRDefault="004E483F" w:rsidP="004F7C6B">
                  <w:pPr>
                    <w:overflowPunct w:val="0"/>
                    <w:autoSpaceDE w:val="0"/>
                    <w:autoSpaceDN w:val="0"/>
                    <w:adjustRightInd w:val="0"/>
                    <w:textAlignment w:val="baseline"/>
                    <w:rPr>
                      <w:rFonts w:eastAsia="ＭＳ 明朝"/>
                      <w:color w:val="FF0000"/>
                      <w:sz w:val="16"/>
                      <w:szCs w:val="16"/>
                      <w:lang w:eastAsia="en-GB"/>
                    </w:rPr>
                  </w:pPr>
                  <w:r w:rsidRPr="004E483F">
                    <w:rPr>
                      <w:rFonts w:eastAsia="ＭＳ 明朝"/>
                      <w:sz w:val="16"/>
                      <w:szCs w:val="16"/>
                      <w:lang w:eastAsia="en-GB"/>
                    </w:rPr>
                    <w:t xml:space="preserve">Known bit sequences or its </w:t>
                  </w:r>
                  <w:r w:rsidRPr="004E483F">
                    <w:rPr>
                      <w:rFonts w:eastAsia="ＭＳ 明朝" w:hint="eastAsia"/>
                      <w:sz w:val="16"/>
                      <w:szCs w:val="16"/>
                      <w:lang w:eastAsia="en-GB"/>
                    </w:rPr>
                    <w:t>L</w:t>
                  </w:r>
                  <w:r w:rsidRPr="004E483F">
                    <w:rPr>
                      <w:rFonts w:eastAsia="ＭＳ 明朝"/>
                      <w:sz w:val="16"/>
                      <w:szCs w:val="16"/>
                      <w:lang w:eastAsia="en-GB"/>
                    </w:rPr>
                    <w:t>LR</w:t>
                  </w:r>
                  <w:r w:rsidRPr="004E483F">
                    <w:rPr>
                      <w:rFonts w:eastAsia="Times New Roman"/>
                      <w:sz w:val="16"/>
                      <w:szCs w:val="16"/>
                      <w:vertAlign w:val="superscript"/>
                      <w:lang w:eastAsia="en-GB"/>
                    </w:rPr>
                    <w:t>1,3</w:t>
                  </w:r>
                </w:p>
              </w:tc>
            </w:tr>
            <w:tr w:rsidR="004E483F" w:rsidRPr="004E483F" w14:paraId="2FFCEB7A" w14:textId="77777777" w:rsidTr="00C72E60">
              <w:trPr>
                <w:trHeight w:val="285"/>
              </w:trPr>
              <w:tc>
                <w:tcPr>
                  <w:tcW w:w="1568" w:type="pct"/>
                  <w:noWrap/>
                  <w:tcMar>
                    <w:top w:w="0" w:type="dxa"/>
                    <w:left w:w="108" w:type="dxa"/>
                    <w:bottom w:w="0" w:type="dxa"/>
                    <w:right w:w="108" w:type="dxa"/>
                  </w:tcMar>
                </w:tcPr>
                <w:p w14:paraId="6A8A8AC6"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hint="eastAsia"/>
                      <w:sz w:val="16"/>
                      <w:szCs w:val="16"/>
                      <w:lang w:eastAsia="en-GB"/>
                    </w:rPr>
                    <w:t>Training types</w:t>
                  </w:r>
                </w:p>
              </w:tc>
              <w:tc>
                <w:tcPr>
                  <w:tcW w:w="3432" w:type="pct"/>
                  <w:noWrap/>
                  <w:tcMar>
                    <w:top w:w="0" w:type="dxa"/>
                    <w:left w:w="108" w:type="dxa"/>
                    <w:bottom w:w="0" w:type="dxa"/>
                    <w:right w:w="108" w:type="dxa"/>
                  </w:tcMar>
                </w:tcPr>
                <w:p w14:paraId="5FFAB4F4"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hint="eastAsia"/>
                      <w:sz w:val="16"/>
                      <w:szCs w:val="16"/>
                      <w:lang w:eastAsia="en-GB"/>
                    </w:rPr>
                    <w:t>offline training</w:t>
                  </w:r>
                </w:p>
              </w:tc>
            </w:tr>
            <w:tr w:rsidR="004E483F" w:rsidRPr="004E483F" w14:paraId="372B9A79" w14:textId="77777777" w:rsidTr="00C72E60">
              <w:trPr>
                <w:trHeight w:val="285"/>
              </w:trPr>
              <w:tc>
                <w:tcPr>
                  <w:tcW w:w="1568" w:type="pct"/>
                  <w:noWrap/>
                  <w:tcMar>
                    <w:top w:w="0" w:type="dxa"/>
                    <w:left w:w="108" w:type="dxa"/>
                    <w:bottom w:w="0" w:type="dxa"/>
                    <w:right w:w="108" w:type="dxa"/>
                  </w:tcMar>
                </w:tcPr>
                <w:p w14:paraId="14E2844F"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hint="eastAsia"/>
                      <w:sz w:val="16"/>
                      <w:szCs w:val="16"/>
                      <w:lang w:eastAsia="en-GB"/>
                    </w:rPr>
                    <w:t>KPI</w:t>
                  </w:r>
                </w:p>
              </w:tc>
              <w:tc>
                <w:tcPr>
                  <w:tcW w:w="3432" w:type="pct"/>
                  <w:noWrap/>
                  <w:tcMar>
                    <w:top w:w="0" w:type="dxa"/>
                    <w:left w:w="108" w:type="dxa"/>
                    <w:bottom w:w="0" w:type="dxa"/>
                    <w:right w:w="108" w:type="dxa"/>
                  </w:tcMar>
                </w:tcPr>
                <w:p w14:paraId="50FA8E22"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BLER, CCDF of PAPR(UL), throughput (DL)</w:t>
                  </w:r>
                </w:p>
              </w:tc>
            </w:tr>
            <w:tr w:rsidR="004E483F" w:rsidRPr="004E483F" w14:paraId="1D8C9E09" w14:textId="77777777" w:rsidTr="00C72E60">
              <w:trPr>
                <w:trHeight w:val="285"/>
              </w:trPr>
              <w:tc>
                <w:tcPr>
                  <w:tcW w:w="1568" w:type="pct"/>
                  <w:noWrap/>
                  <w:tcMar>
                    <w:top w:w="0" w:type="dxa"/>
                    <w:left w:w="108" w:type="dxa"/>
                    <w:bottom w:w="0" w:type="dxa"/>
                    <w:right w:w="108" w:type="dxa"/>
                  </w:tcMar>
                  <w:vAlign w:val="center"/>
                </w:tcPr>
                <w:p w14:paraId="1ED1F1E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Benchmark</w:t>
                  </w:r>
                </w:p>
              </w:tc>
              <w:tc>
                <w:tcPr>
                  <w:tcW w:w="3432" w:type="pct"/>
                  <w:noWrap/>
                  <w:tcMar>
                    <w:top w:w="0" w:type="dxa"/>
                    <w:left w:w="108" w:type="dxa"/>
                    <w:bottom w:w="0" w:type="dxa"/>
                    <w:right w:w="108" w:type="dxa"/>
                  </w:tcMar>
                </w:tcPr>
                <w:p w14:paraId="773A95AA"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DFT-s-OFDM</w:t>
                  </w:r>
                </w:p>
              </w:tc>
            </w:tr>
            <w:tr w:rsidR="004E483F" w:rsidRPr="004E483F" w14:paraId="4BFA49BD" w14:textId="77777777" w:rsidTr="00C72E60">
              <w:trPr>
                <w:trHeight w:val="285"/>
              </w:trPr>
              <w:tc>
                <w:tcPr>
                  <w:tcW w:w="1568" w:type="pct"/>
                  <w:noWrap/>
                  <w:tcMar>
                    <w:top w:w="0" w:type="dxa"/>
                    <w:left w:w="108" w:type="dxa"/>
                    <w:bottom w:w="0" w:type="dxa"/>
                    <w:right w:w="108" w:type="dxa"/>
                  </w:tcMar>
                </w:tcPr>
                <w:p w14:paraId="36977BB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hint="eastAsia"/>
                      <w:sz w:val="16"/>
                      <w:szCs w:val="16"/>
                      <w:lang w:eastAsia="en-GB"/>
                    </w:rPr>
                    <w:t>Model location for inference</w:t>
                  </w:r>
                </w:p>
              </w:tc>
              <w:tc>
                <w:tcPr>
                  <w:tcW w:w="3432" w:type="pct"/>
                  <w:noWrap/>
                  <w:tcMar>
                    <w:top w:w="0" w:type="dxa"/>
                    <w:left w:w="108" w:type="dxa"/>
                    <w:bottom w:w="0" w:type="dxa"/>
                    <w:right w:w="108" w:type="dxa"/>
                  </w:tcMar>
                </w:tcPr>
                <w:p w14:paraId="6C72CB8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T</w:t>
                  </w:r>
                  <w:r w:rsidRPr="004E483F">
                    <w:rPr>
                      <w:rFonts w:eastAsia="Times New Roman" w:hint="eastAsia"/>
                      <w:sz w:val="16"/>
                      <w:szCs w:val="16"/>
                      <w:lang w:eastAsia="en-GB"/>
                    </w:rPr>
                    <w:t>wo-sided model</w:t>
                  </w:r>
                </w:p>
                <w:p w14:paraId="0AF74AB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UE-sided model (for frequency domain shaping)</w:t>
                  </w:r>
                  <w:r w:rsidRPr="004E483F">
                    <w:rPr>
                      <w:rFonts w:eastAsia="Times New Roman"/>
                      <w:sz w:val="16"/>
                      <w:szCs w:val="16"/>
                      <w:vertAlign w:val="superscript"/>
                      <w:lang w:eastAsia="en-GB"/>
                    </w:rPr>
                    <w:t>1</w:t>
                  </w:r>
                </w:p>
              </w:tc>
            </w:tr>
            <w:tr w:rsidR="004E483F" w:rsidRPr="004E483F" w14:paraId="3D3F6E5E" w14:textId="77777777" w:rsidTr="00C72E60">
              <w:trPr>
                <w:trHeight w:val="33"/>
              </w:trPr>
              <w:tc>
                <w:tcPr>
                  <w:tcW w:w="1568" w:type="pct"/>
                  <w:noWrap/>
                  <w:tcMar>
                    <w:top w:w="0" w:type="dxa"/>
                    <w:left w:w="108" w:type="dxa"/>
                    <w:bottom w:w="0" w:type="dxa"/>
                    <w:right w:w="108" w:type="dxa"/>
                  </w:tcMar>
                </w:tcPr>
                <w:p w14:paraId="5BEBA9C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hint="eastAsia"/>
                      <w:sz w:val="16"/>
                      <w:szCs w:val="16"/>
                      <w:lang w:eastAsia="en-GB"/>
                    </w:rPr>
                    <w:t>Collaboration/interaction between UE and NW</w:t>
                  </w:r>
                </w:p>
              </w:tc>
              <w:tc>
                <w:tcPr>
                  <w:tcW w:w="3432" w:type="pct"/>
                  <w:noWrap/>
                  <w:tcMar>
                    <w:top w:w="0" w:type="dxa"/>
                    <w:left w:w="108" w:type="dxa"/>
                    <w:bottom w:w="0" w:type="dxa"/>
                    <w:right w:w="108" w:type="dxa"/>
                  </w:tcMar>
                </w:tcPr>
                <w:p w14:paraId="7ADD3A7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roofErr w:type="gramStart"/>
                  <w:r w:rsidRPr="004E483F">
                    <w:rPr>
                      <w:rFonts w:eastAsia="Times New Roman"/>
                      <w:sz w:val="16"/>
                      <w:szCs w:val="16"/>
                      <w:lang w:eastAsia="en-GB"/>
                    </w:rPr>
                    <w:t>Similar to</w:t>
                  </w:r>
                  <w:proofErr w:type="gramEnd"/>
                  <w:r w:rsidRPr="004E483F">
                    <w:rPr>
                      <w:rFonts w:eastAsia="Times New Roman"/>
                      <w:sz w:val="16"/>
                      <w:szCs w:val="16"/>
                      <w:lang w:eastAsia="en-GB"/>
                    </w:rPr>
                    <w:t xml:space="preserve"> two-sided model in NR </w:t>
                  </w:r>
                </w:p>
                <w:p w14:paraId="1419CFA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No collaboration for UE-sided model</w:t>
                  </w:r>
                  <w:r w:rsidRPr="004E483F">
                    <w:rPr>
                      <w:rFonts w:eastAsia="Times New Roman"/>
                      <w:sz w:val="16"/>
                      <w:szCs w:val="16"/>
                      <w:vertAlign w:val="superscript"/>
                      <w:lang w:eastAsia="en-GB"/>
                    </w:rPr>
                    <w:t>1</w:t>
                  </w:r>
                </w:p>
              </w:tc>
            </w:tr>
            <w:tr w:rsidR="004E483F" w:rsidRPr="004E483F" w14:paraId="13F57690" w14:textId="77777777" w:rsidTr="00C72E60">
              <w:trPr>
                <w:trHeight w:val="285"/>
              </w:trPr>
              <w:tc>
                <w:tcPr>
                  <w:tcW w:w="1568" w:type="pct"/>
                  <w:noWrap/>
                  <w:tcMar>
                    <w:top w:w="0" w:type="dxa"/>
                    <w:left w:w="108" w:type="dxa"/>
                    <w:bottom w:w="0" w:type="dxa"/>
                    <w:right w:w="108" w:type="dxa"/>
                  </w:tcMar>
                </w:tcPr>
                <w:p w14:paraId="4579D0EF"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hint="eastAsia"/>
                      <w:sz w:val="16"/>
                      <w:szCs w:val="16"/>
                      <w:lang w:eastAsia="en-GB"/>
                    </w:rPr>
                    <w:t>Potential specification impact</w:t>
                  </w:r>
                </w:p>
              </w:tc>
              <w:tc>
                <w:tcPr>
                  <w:tcW w:w="3432" w:type="pct"/>
                  <w:noWrap/>
                  <w:tcMar>
                    <w:top w:w="0" w:type="dxa"/>
                    <w:left w:w="108" w:type="dxa"/>
                    <w:bottom w:w="0" w:type="dxa"/>
                    <w:right w:w="108" w:type="dxa"/>
                  </w:tcMar>
                </w:tcPr>
                <w:p w14:paraId="6D5130EC"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1. </w:t>
                  </w:r>
                  <w:proofErr w:type="spellStart"/>
                  <w:r w:rsidRPr="004E483F">
                    <w:rPr>
                      <w:rFonts w:eastAsia="Times New Roman"/>
                      <w:sz w:val="16"/>
                      <w:szCs w:val="16"/>
                      <w:lang w:eastAsia="en-GB"/>
                    </w:rPr>
                    <w:t>Signaling</w:t>
                  </w:r>
                  <w:proofErr w:type="spellEnd"/>
                  <w:r w:rsidRPr="004E483F">
                    <w:rPr>
                      <w:rFonts w:eastAsia="Times New Roman"/>
                      <w:sz w:val="16"/>
                      <w:szCs w:val="16"/>
                      <w:lang w:eastAsia="en-GB"/>
                    </w:rPr>
                    <w:t>/ procedure related to LCM for two-sided model including inter-vendor collaboration, when applicable</w:t>
                  </w:r>
                </w:p>
                <w:p w14:paraId="5ECEAE3E" w14:textId="77777777" w:rsidR="004E483F" w:rsidRPr="004E483F" w:rsidRDefault="004E483F" w:rsidP="004F7C6B">
                  <w:pPr>
                    <w:overflowPunct w:val="0"/>
                    <w:autoSpaceDE w:val="0"/>
                    <w:autoSpaceDN w:val="0"/>
                    <w:adjustRightInd w:val="0"/>
                    <w:textAlignment w:val="baseline"/>
                    <w:rPr>
                      <w:rFonts w:eastAsia="Times New Roman"/>
                      <w:sz w:val="16"/>
                      <w:szCs w:val="16"/>
                      <w:vertAlign w:val="superscript"/>
                      <w:lang w:eastAsia="en-GB"/>
                    </w:rPr>
                  </w:pPr>
                  <w:r w:rsidRPr="004E483F">
                    <w:rPr>
                      <w:rFonts w:eastAsia="Times New Roman"/>
                      <w:sz w:val="16"/>
                      <w:szCs w:val="16"/>
                      <w:lang w:eastAsia="en-GB"/>
                    </w:rPr>
                    <w:t xml:space="preserve">2. </w:t>
                  </w:r>
                  <w:proofErr w:type="spellStart"/>
                  <w:r w:rsidRPr="004E483F">
                    <w:rPr>
                      <w:rFonts w:eastAsia="Times New Roman"/>
                      <w:sz w:val="16"/>
                      <w:szCs w:val="16"/>
                      <w:lang w:eastAsia="en-GB"/>
                    </w:rPr>
                    <w:t>Signaling</w:t>
                  </w:r>
                  <w:proofErr w:type="spellEnd"/>
                  <w:r w:rsidRPr="004E483F">
                    <w:rPr>
                      <w:rFonts w:eastAsia="Times New Roman"/>
                      <w:sz w:val="16"/>
                      <w:szCs w:val="16"/>
                      <w:lang w:eastAsia="en-GB"/>
                    </w:rPr>
                    <w:t xml:space="preserve">/ procedure related to LCM for UE-sided model </w:t>
                  </w:r>
                  <w:r w:rsidRPr="004E483F">
                    <w:rPr>
                      <w:rFonts w:eastAsia="Times New Roman"/>
                      <w:sz w:val="16"/>
                      <w:szCs w:val="16"/>
                      <w:vertAlign w:val="superscript"/>
                      <w:lang w:eastAsia="en-GB"/>
                    </w:rPr>
                    <w:t>1</w:t>
                  </w:r>
                </w:p>
                <w:p w14:paraId="39FF5891" w14:textId="77777777" w:rsidR="004E483F" w:rsidRPr="004E483F" w:rsidRDefault="004E483F" w:rsidP="004F7C6B">
                  <w:pPr>
                    <w:overflowPunct w:val="0"/>
                    <w:autoSpaceDE w:val="0"/>
                    <w:autoSpaceDN w:val="0"/>
                    <w:adjustRightInd w:val="0"/>
                    <w:textAlignment w:val="baseline"/>
                    <w:rPr>
                      <w:rFonts w:eastAsia="Times New Roman"/>
                      <w:color w:val="000000"/>
                      <w:sz w:val="16"/>
                      <w:szCs w:val="16"/>
                      <w:lang w:eastAsia="en-GB"/>
                    </w:rPr>
                  </w:pPr>
                  <w:r w:rsidRPr="004E483F">
                    <w:rPr>
                      <w:rFonts w:eastAsia="Times New Roman"/>
                      <w:sz w:val="16"/>
                      <w:szCs w:val="16"/>
                      <w:lang w:eastAsia="en-GB"/>
                    </w:rPr>
                    <w:t>3</w:t>
                  </w:r>
                  <w:r w:rsidRPr="004E483F">
                    <w:rPr>
                      <w:rFonts w:eastAsia="Times New Roman"/>
                      <w:color w:val="000000"/>
                      <w:sz w:val="16"/>
                      <w:szCs w:val="16"/>
                      <w:lang w:eastAsia="en-GB"/>
                    </w:rPr>
                    <w:t>.</w:t>
                  </w:r>
                  <w:r w:rsidRPr="004E483F">
                    <w:rPr>
                      <w:rFonts w:eastAsia="Malgun Gothic"/>
                      <w:sz w:val="16"/>
                      <w:szCs w:val="16"/>
                      <w:lang w:eastAsia="ko-KR"/>
                    </w:rPr>
                    <w:t xml:space="preserve"> Related RAN4 requirements</w:t>
                  </w:r>
                </w:p>
              </w:tc>
            </w:tr>
          </w:tbl>
          <w:p w14:paraId="4AD23B84" w14:textId="77777777" w:rsidR="004E483F" w:rsidRPr="004E483F" w:rsidRDefault="004E483F" w:rsidP="004F7C6B">
            <w:pPr>
              <w:overflowPunct w:val="0"/>
              <w:autoSpaceDE w:val="0"/>
              <w:autoSpaceDN w:val="0"/>
              <w:adjustRightInd w:val="0"/>
              <w:textAlignment w:val="baseline"/>
              <w:rPr>
                <w:rFonts w:eastAsia="ＭＳ 明朝"/>
                <w:highlight w:val="yellow"/>
                <w:lang w:eastAsia="zh-CN"/>
              </w:rPr>
            </w:pPr>
          </w:p>
          <w:p w14:paraId="7E42228C" w14:textId="77777777" w:rsidR="004E483F" w:rsidRPr="004E483F" w:rsidRDefault="004E483F" w:rsidP="004F7C6B">
            <w:pPr>
              <w:overflowPunct w:val="0"/>
              <w:autoSpaceDE w:val="0"/>
              <w:autoSpaceDN w:val="0"/>
              <w:adjustRightInd w:val="0"/>
              <w:textAlignment w:val="baseline"/>
              <w:rPr>
                <w:rFonts w:eastAsia="ＭＳ 明朝"/>
                <w:b/>
                <w:bCs/>
                <w:u w:val="single"/>
                <w:lang w:eastAsia="zh-CN"/>
              </w:rPr>
            </w:pPr>
            <w:r w:rsidRPr="004E483F">
              <w:rPr>
                <w:rFonts w:eastAsia="ＭＳ 明朝" w:hint="eastAsia"/>
                <w:b/>
                <w:bCs/>
                <w:u w:val="single"/>
                <w:lang w:eastAsia="zh-CN"/>
              </w:rPr>
              <w:t>Observation</w:t>
            </w:r>
          </w:p>
          <w:p w14:paraId="4A344EC4" w14:textId="77777777" w:rsidR="004E483F" w:rsidRPr="004E483F" w:rsidRDefault="004E483F" w:rsidP="004F7C6B">
            <w:pPr>
              <w:overflowPunct w:val="0"/>
              <w:autoSpaceDE w:val="0"/>
              <w:autoSpaceDN w:val="0"/>
              <w:adjustRightInd w:val="0"/>
              <w:textAlignment w:val="baseline"/>
              <w:rPr>
                <w:rFonts w:eastAsia="Times New Roman"/>
                <w:lang w:eastAsia="en-GB"/>
              </w:rPr>
            </w:pPr>
            <w:r w:rsidRPr="004E483F">
              <w:rPr>
                <w:rFonts w:eastAsia="Times New Roman"/>
                <w:lang w:eastAsia="en-GB"/>
              </w:rPr>
              <w:t>For 6GR AI/ML use cases identification</w:t>
            </w:r>
            <w:r w:rsidRPr="004E483F">
              <w:rPr>
                <w:rFonts w:eastAsia="DengXian" w:hint="eastAsia"/>
                <w:lang w:eastAsia="en-GB"/>
              </w:rPr>
              <w:t>/</w:t>
            </w:r>
            <w:r w:rsidRPr="004E483F">
              <w:rPr>
                <w:rFonts w:eastAsia="DengXian"/>
                <w:lang w:eastAsia="en-GB"/>
              </w:rPr>
              <w:t>categorization</w:t>
            </w:r>
            <w:r w:rsidRPr="004E483F">
              <w:rPr>
                <w:rFonts w:eastAsia="Times New Roman"/>
                <w:lang w:eastAsia="en-GB"/>
              </w:rPr>
              <w:t>, [2 sources] provided preliminary simulation results and analysis on AI/ML based HARQ-ACK feedback with detailed evaluation assumptions (model input/output/label/KPI/benchmark) and initial analysis in Table K.</w:t>
            </w:r>
          </w:p>
          <w:p w14:paraId="53BEA36C" w14:textId="77777777" w:rsidR="004E483F" w:rsidRPr="004E483F" w:rsidRDefault="004E483F" w:rsidP="004F7C6B">
            <w:pPr>
              <w:overflowPunct w:val="0"/>
              <w:autoSpaceDE w:val="0"/>
              <w:autoSpaceDN w:val="0"/>
              <w:adjustRightInd w:val="0"/>
              <w:textAlignment w:val="baseline"/>
              <w:rPr>
                <w:rFonts w:eastAsia="ＭＳ 明朝"/>
                <w:lang w:eastAsia="zh-CN"/>
              </w:rPr>
            </w:pPr>
            <w:r w:rsidRPr="004E483F">
              <w:rPr>
                <w:rFonts w:eastAsia="Times New Roman"/>
                <w:lang w:eastAsia="en-GB"/>
              </w:rPr>
              <w:t>Note: whether/how to capture the observation in the TR is a separate discussion.</w:t>
            </w:r>
          </w:p>
          <w:p w14:paraId="5390477E" w14:textId="77777777" w:rsidR="004E483F" w:rsidRPr="004E483F" w:rsidRDefault="004E483F" w:rsidP="004F7C6B">
            <w:pPr>
              <w:overflowPunct w:val="0"/>
              <w:autoSpaceDE w:val="0"/>
              <w:autoSpaceDN w:val="0"/>
              <w:adjustRightInd w:val="0"/>
              <w:textAlignment w:val="baseline"/>
              <w:rPr>
                <w:rFonts w:eastAsia="Times New Roman"/>
                <w:b/>
                <w:bCs/>
                <w:lang w:eastAsia="en-GB"/>
              </w:rPr>
            </w:pPr>
            <w:r w:rsidRPr="004E483F">
              <w:rPr>
                <w:rFonts w:eastAsia="Times New Roman"/>
                <w:b/>
                <w:bCs/>
                <w:lang w:eastAsia="en-GB"/>
              </w:rPr>
              <w:t>Table K.</w:t>
            </w:r>
            <w:ins w:id="16" w:author="Feifei Sun/PHY Research &amp; Standard Lab /SRC-Beijing/Principal Engineer/Samsung Electronics" w:date="2025-10-15T18:25:00Z">
              <w:r w:rsidRPr="004E483F">
                <w:rPr>
                  <w:rFonts w:eastAsia="Times New Roman"/>
                  <w:b/>
                  <w:bCs/>
                  <w:lang w:eastAsia="en-GB"/>
                </w:rPr>
                <w:t xml:space="preserve"> </w:t>
              </w:r>
            </w:ins>
            <w:r w:rsidRPr="004E483F">
              <w:rPr>
                <w:rFonts w:eastAsia="Times New Roman"/>
                <w:b/>
                <w:bCs/>
                <w:lang w:eastAsia="en-GB"/>
              </w:rPr>
              <w:t>AI/ML based HARQ-ACK feedback</w:t>
            </w:r>
          </w:p>
          <w:tbl>
            <w:tblPr>
              <w:tblW w:w="5000" w:type="pct"/>
              <w:tblLook w:val="04A0" w:firstRow="1" w:lastRow="0" w:firstColumn="1" w:lastColumn="0" w:noHBand="0" w:noVBand="1"/>
            </w:tblPr>
            <w:tblGrid>
              <w:gridCol w:w="2226"/>
              <w:gridCol w:w="7403"/>
            </w:tblGrid>
            <w:tr w:rsidR="004E483F" w:rsidRPr="004E483F" w14:paraId="2439580C" w14:textId="77777777" w:rsidTr="00C72E60">
              <w:trPr>
                <w:trHeight w:val="20"/>
              </w:trPr>
              <w:tc>
                <w:tcPr>
                  <w:tcW w:w="1156" w:type="pct"/>
                  <w:tcBorders>
                    <w:top w:val="single" w:sz="4" w:space="0" w:color="auto"/>
                    <w:left w:val="single" w:sz="4" w:space="0" w:color="auto"/>
                    <w:bottom w:val="single" w:sz="4" w:space="0" w:color="auto"/>
                    <w:right w:val="single" w:sz="4" w:space="0" w:color="auto"/>
                  </w:tcBorders>
                  <w:shd w:val="clear" w:color="000000" w:fill="AEAAAA"/>
                  <w:vAlign w:val="center"/>
                </w:tcPr>
                <w:p w14:paraId="61137DC5"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Use case</w:t>
                  </w:r>
                </w:p>
              </w:tc>
              <w:tc>
                <w:tcPr>
                  <w:tcW w:w="3844" w:type="pct"/>
                  <w:tcBorders>
                    <w:top w:val="single" w:sz="4" w:space="0" w:color="auto"/>
                    <w:left w:val="nil"/>
                    <w:bottom w:val="single" w:sz="4" w:space="0" w:color="auto"/>
                    <w:right w:val="single" w:sz="4" w:space="0" w:color="auto"/>
                  </w:tcBorders>
                  <w:shd w:val="clear" w:color="000000" w:fill="AEAAAA"/>
                  <w:vAlign w:val="center"/>
                </w:tcPr>
                <w:p w14:paraId="43CCD5F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AI/ML based HARQ-ACK feedback </w:t>
                  </w:r>
                </w:p>
              </w:tc>
            </w:tr>
            <w:tr w:rsidR="004E483F" w:rsidRPr="004E483F" w14:paraId="0FDE0965" w14:textId="77777777" w:rsidTr="00C72E60">
              <w:trPr>
                <w:trHeight w:val="20"/>
              </w:trPr>
              <w:tc>
                <w:tcPr>
                  <w:tcW w:w="1156" w:type="pct"/>
                  <w:tcBorders>
                    <w:top w:val="nil"/>
                    <w:left w:val="single" w:sz="4" w:space="0" w:color="auto"/>
                    <w:bottom w:val="single" w:sz="4" w:space="0" w:color="auto"/>
                    <w:right w:val="single" w:sz="4" w:space="0" w:color="auto"/>
                  </w:tcBorders>
                  <w:shd w:val="clear" w:color="000000" w:fill="C5E0B3"/>
                  <w:vAlign w:val="center"/>
                </w:tcPr>
                <w:p w14:paraId="46F38CB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Reported companies</w:t>
                  </w:r>
                </w:p>
              </w:tc>
              <w:tc>
                <w:tcPr>
                  <w:tcW w:w="3844" w:type="pct"/>
                  <w:tcBorders>
                    <w:top w:val="nil"/>
                    <w:left w:val="nil"/>
                    <w:bottom w:val="single" w:sz="4" w:space="0" w:color="auto"/>
                    <w:right w:val="single" w:sz="4" w:space="0" w:color="auto"/>
                  </w:tcBorders>
                  <w:shd w:val="clear" w:color="000000" w:fill="C5E0B3"/>
                  <w:vAlign w:val="center"/>
                </w:tcPr>
                <w:p w14:paraId="086B1A56"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(3) Qualcomm, vivo</w:t>
                  </w:r>
                </w:p>
              </w:tc>
            </w:tr>
            <w:tr w:rsidR="004E483F" w:rsidRPr="004E483F" w14:paraId="09A9F906" w14:textId="77777777" w:rsidTr="00C72E60">
              <w:trPr>
                <w:trHeight w:val="20"/>
              </w:trPr>
              <w:tc>
                <w:tcPr>
                  <w:tcW w:w="1156" w:type="pct"/>
                  <w:tcBorders>
                    <w:top w:val="nil"/>
                    <w:left w:val="single" w:sz="4" w:space="0" w:color="auto"/>
                    <w:bottom w:val="single" w:sz="4" w:space="0" w:color="auto"/>
                    <w:right w:val="single" w:sz="4" w:space="0" w:color="auto"/>
                  </w:tcBorders>
                  <w:vAlign w:val="center"/>
                </w:tcPr>
                <w:p w14:paraId="541B2B5A"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Model input</w:t>
                  </w:r>
                </w:p>
              </w:tc>
              <w:tc>
                <w:tcPr>
                  <w:tcW w:w="3844" w:type="pct"/>
                  <w:tcBorders>
                    <w:top w:val="nil"/>
                    <w:left w:val="nil"/>
                    <w:bottom w:val="single" w:sz="4" w:space="0" w:color="auto"/>
                    <w:right w:val="single" w:sz="4" w:space="0" w:color="auto"/>
                  </w:tcBorders>
                  <w:vAlign w:val="bottom"/>
                </w:tcPr>
                <w:p w14:paraId="315AF65C"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HARQ ACK/NACK bit sequence </w:t>
                  </w:r>
                </w:p>
              </w:tc>
            </w:tr>
            <w:tr w:rsidR="004E483F" w:rsidRPr="004E483F" w14:paraId="1AEA239B" w14:textId="77777777" w:rsidTr="00C72E60">
              <w:trPr>
                <w:trHeight w:val="20"/>
              </w:trPr>
              <w:tc>
                <w:tcPr>
                  <w:tcW w:w="1156" w:type="pct"/>
                  <w:tcBorders>
                    <w:top w:val="nil"/>
                    <w:left w:val="single" w:sz="4" w:space="0" w:color="auto"/>
                    <w:bottom w:val="single" w:sz="4" w:space="0" w:color="auto"/>
                    <w:right w:val="single" w:sz="4" w:space="0" w:color="auto"/>
                  </w:tcBorders>
                  <w:vAlign w:val="center"/>
                </w:tcPr>
                <w:p w14:paraId="58C3073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Model output</w:t>
                  </w:r>
                </w:p>
              </w:tc>
              <w:tc>
                <w:tcPr>
                  <w:tcW w:w="3844" w:type="pct"/>
                  <w:tcBorders>
                    <w:top w:val="nil"/>
                    <w:left w:val="nil"/>
                    <w:bottom w:val="single" w:sz="4" w:space="0" w:color="auto"/>
                    <w:right w:val="single" w:sz="4" w:space="0" w:color="auto"/>
                  </w:tcBorders>
                  <w:vAlign w:val="bottom"/>
                </w:tcPr>
                <w:p w14:paraId="4CF98182"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Learned sequences/modulated symbols</w:t>
                  </w:r>
                </w:p>
              </w:tc>
            </w:tr>
            <w:tr w:rsidR="004E483F" w:rsidRPr="004E483F" w14:paraId="675806CC" w14:textId="77777777" w:rsidTr="00C72E60">
              <w:trPr>
                <w:trHeight w:val="20"/>
              </w:trPr>
              <w:tc>
                <w:tcPr>
                  <w:tcW w:w="1156" w:type="pct"/>
                  <w:tcBorders>
                    <w:top w:val="nil"/>
                    <w:left w:val="single" w:sz="4" w:space="0" w:color="auto"/>
                    <w:bottom w:val="single" w:sz="4" w:space="0" w:color="auto"/>
                    <w:right w:val="single" w:sz="4" w:space="0" w:color="auto"/>
                  </w:tcBorders>
                  <w:vAlign w:val="center"/>
                </w:tcPr>
                <w:p w14:paraId="2364C0CF"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Label</w:t>
                  </w:r>
                </w:p>
              </w:tc>
              <w:tc>
                <w:tcPr>
                  <w:tcW w:w="3844" w:type="pct"/>
                  <w:tcBorders>
                    <w:top w:val="nil"/>
                    <w:left w:val="nil"/>
                    <w:bottom w:val="single" w:sz="4" w:space="0" w:color="auto"/>
                    <w:right w:val="single" w:sz="4" w:space="0" w:color="auto"/>
                  </w:tcBorders>
                  <w:vAlign w:val="bottom"/>
                </w:tcPr>
                <w:p w14:paraId="6B459452"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HARQ-ACK/NACK bit sequence </w:t>
                  </w:r>
                </w:p>
              </w:tc>
            </w:tr>
            <w:tr w:rsidR="004E483F" w:rsidRPr="004E483F" w14:paraId="47D647FC" w14:textId="77777777" w:rsidTr="00C72E60">
              <w:trPr>
                <w:trHeight w:val="20"/>
              </w:trPr>
              <w:tc>
                <w:tcPr>
                  <w:tcW w:w="1156" w:type="pct"/>
                  <w:tcBorders>
                    <w:top w:val="nil"/>
                    <w:left w:val="single" w:sz="4" w:space="0" w:color="auto"/>
                    <w:bottom w:val="single" w:sz="4" w:space="0" w:color="auto"/>
                    <w:right w:val="single" w:sz="4" w:space="0" w:color="auto"/>
                  </w:tcBorders>
                  <w:vAlign w:val="center"/>
                </w:tcPr>
                <w:p w14:paraId="3709A77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lastRenderedPageBreak/>
                    <w:t>Training types</w:t>
                  </w:r>
                </w:p>
              </w:tc>
              <w:tc>
                <w:tcPr>
                  <w:tcW w:w="3844" w:type="pct"/>
                  <w:tcBorders>
                    <w:top w:val="nil"/>
                    <w:left w:val="nil"/>
                    <w:bottom w:val="single" w:sz="4" w:space="0" w:color="auto"/>
                    <w:right w:val="single" w:sz="4" w:space="0" w:color="auto"/>
                  </w:tcBorders>
                  <w:vAlign w:val="bottom"/>
                </w:tcPr>
                <w:p w14:paraId="086939A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Offline training</w:t>
                  </w:r>
                </w:p>
              </w:tc>
            </w:tr>
            <w:tr w:rsidR="004E483F" w:rsidRPr="004E483F" w14:paraId="1C5EFA22" w14:textId="77777777" w:rsidTr="00C72E60">
              <w:trPr>
                <w:trHeight w:val="20"/>
              </w:trPr>
              <w:tc>
                <w:tcPr>
                  <w:tcW w:w="1156" w:type="pct"/>
                  <w:tcBorders>
                    <w:top w:val="nil"/>
                    <w:left w:val="single" w:sz="4" w:space="0" w:color="auto"/>
                    <w:bottom w:val="single" w:sz="4" w:space="0" w:color="auto"/>
                    <w:right w:val="single" w:sz="4" w:space="0" w:color="auto"/>
                  </w:tcBorders>
                  <w:vAlign w:val="center"/>
                </w:tcPr>
                <w:p w14:paraId="029479D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KPI</w:t>
                  </w:r>
                </w:p>
              </w:tc>
              <w:tc>
                <w:tcPr>
                  <w:tcW w:w="3844" w:type="pct"/>
                  <w:tcBorders>
                    <w:top w:val="nil"/>
                    <w:left w:val="nil"/>
                    <w:bottom w:val="single" w:sz="4" w:space="0" w:color="auto"/>
                    <w:right w:val="single" w:sz="4" w:space="0" w:color="auto"/>
                  </w:tcBorders>
                  <w:vAlign w:val="bottom"/>
                </w:tcPr>
                <w:p w14:paraId="15133182"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BLER</w:t>
                  </w:r>
                </w:p>
              </w:tc>
            </w:tr>
            <w:tr w:rsidR="004E483F" w:rsidRPr="004E483F" w14:paraId="77372E4A" w14:textId="77777777" w:rsidTr="00C72E60">
              <w:trPr>
                <w:trHeight w:val="20"/>
              </w:trPr>
              <w:tc>
                <w:tcPr>
                  <w:tcW w:w="1156" w:type="pct"/>
                  <w:tcBorders>
                    <w:top w:val="nil"/>
                    <w:left w:val="single" w:sz="4" w:space="0" w:color="auto"/>
                    <w:bottom w:val="single" w:sz="4" w:space="0" w:color="auto"/>
                    <w:right w:val="single" w:sz="4" w:space="0" w:color="auto"/>
                  </w:tcBorders>
                  <w:vAlign w:val="center"/>
                </w:tcPr>
                <w:p w14:paraId="02AEB3C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Benchmark</w:t>
                  </w:r>
                </w:p>
              </w:tc>
              <w:tc>
                <w:tcPr>
                  <w:tcW w:w="3844" w:type="pct"/>
                  <w:tcBorders>
                    <w:top w:val="nil"/>
                    <w:left w:val="nil"/>
                    <w:bottom w:val="single" w:sz="4" w:space="0" w:color="auto"/>
                    <w:right w:val="single" w:sz="4" w:space="0" w:color="auto"/>
                  </w:tcBorders>
                  <w:vAlign w:val="bottom"/>
                </w:tcPr>
                <w:p w14:paraId="0333D9C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NR RM code for up to 11bits with Maximum Likelihood (ML) receiver</w:t>
                  </w:r>
                </w:p>
              </w:tc>
            </w:tr>
            <w:tr w:rsidR="004E483F" w:rsidRPr="004E483F" w14:paraId="43A02170" w14:textId="77777777" w:rsidTr="00C72E60">
              <w:trPr>
                <w:trHeight w:val="20"/>
              </w:trPr>
              <w:tc>
                <w:tcPr>
                  <w:tcW w:w="1156" w:type="pct"/>
                  <w:tcBorders>
                    <w:top w:val="nil"/>
                    <w:left w:val="single" w:sz="4" w:space="0" w:color="auto"/>
                    <w:bottom w:val="single" w:sz="4" w:space="0" w:color="auto"/>
                    <w:right w:val="single" w:sz="4" w:space="0" w:color="auto"/>
                  </w:tcBorders>
                  <w:vAlign w:val="center"/>
                </w:tcPr>
                <w:p w14:paraId="1AF7D32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Model location for inference</w:t>
                  </w:r>
                </w:p>
              </w:tc>
              <w:tc>
                <w:tcPr>
                  <w:tcW w:w="3844" w:type="pct"/>
                  <w:tcBorders>
                    <w:top w:val="nil"/>
                    <w:left w:val="nil"/>
                    <w:bottom w:val="single" w:sz="4" w:space="0" w:color="auto"/>
                    <w:right w:val="single" w:sz="4" w:space="0" w:color="auto"/>
                  </w:tcBorders>
                  <w:vAlign w:val="bottom"/>
                </w:tcPr>
                <w:p w14:paraId="306C3E55"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No model for inference</w:t>
                  </w:r>
                </w:p>
              </w:tc>
            </w:tr>
            <w:tr w:rsidR="004E483F" w:rsidRPr="004E483F" w14:paraId="162EC92B" w14:textId="77777777" w:rsidTr="00C72E60">
              <w:trPr>
                <w:trHeight w:val="20"/>
              </w:trPr>
              <w:tc>
                <w:tcPr>
                  <w:tcW w:w="1156" w:type="pct"/>
                  <w:tcBorders>
                    <w:top w:val="nil"/>
                    <w:left w:val="single" w:sz="4" w:space="0" w:color="auto"/>
                    <w:bottom w:val="single" w:sz="4" w:space="0" w:color="auto"/>
                    <w:right w:val="single" w:sz="4" w:space="0" w:color="auto"/>
                  </w:tcBorders>
                  <w:vAlign w:val="center"/>
                </w:tcPr>
                <w:p w14:paraId="712FA85E"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Collaboration/interaction between UE and NW</w:t>
                  </w:r>
                </w:p>
              </w:tc>
              <w:tc>
                <w:tcPr>
                  <w:tcW w:w="3844" w:type="pct"/>
                  <w:tcBorders>
                    <w:top w:val="nil"/>
                    <w:left w:val="nil"/>
                    <w:bottom w:val="single" w:sz="4" w:space="0" w:color="auto"/>
                    <w:right w:val="single" w:sz="4" w:space="0" w:color="auto"/>
                  </w:tcBorders>
                  <w:vAlign w:val="bottom"/>
                </w:tcPr>
                <w:p w14:paraId="4C5B0074"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No collaboration </w:t>
                  </w:r>
                </w:p>
                <w:p w14:paraId="5A2D47F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
              </w:tc>
            </w:tr>
            <w:tr w:rsidR="004E483F" w:rsidRPr="004E483F" w14:paraId="5558EC78" w14:textId="77777777" w:rsidTr="00C72E60">
              <w:trPr>
                <w:trHeight w:val="278"/>
              </w:trPr>
              <w:tc>
                <w:tcPr>
                  <w:tcW w:w="1156" w:type="pct"/>
                  <w:tcBorders>
                    <w:top w:val="nil"/>
                    <w:left w:val="single" w:sz="4" w:space="0" w:color="auto"/>
                    <w:bottom w:val="single" w:sz="4" w:space="0" w:color="auto"/>
                    <w:right w:val="single" w:sz="4" w:space="0" w:color="auto"/>
                  </w:tcBorders>
                  <w:vAlign w:val="center"/>
                </w:tcPr>
                <w:p w14:paraId="1BE82275"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Potential specification impact</w:t>
                  </w:r>
                </w:p>
              </w:tc>
              <w:tc>
                <w:tcPr>
                  <w:tcW w:w="3844" w:type="pct"/>
                  <w:tcBorders>
                    <w:top w:val="nil"/>
                    <w:left w:val="nil"/>
                    <w:bottom w:val="single" w:sz="4" w:space="0" w:color="auto"/>
                    <w:right w:val="single" w:sz="4" w:space="0" w:color="auto"/>
                  </w:tcBorders>
                  <w:vAlign w:val="bottom"/>
                </w:tcPr>
                <w:p w14:paraId="337E9FF2"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1.Learned sequence/modulated symbols design</w:t>
                  </w:r>
                </w:p>
                <w:p w14:paraId="1BCADEA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2.Downloadable sequence/modulated symbols related signalling/ procedure for HARQ-ACK</w:t>
                  </w:r>
                </w:p>
                <w:p w14:paraId="50CCA16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3</w:t>
                  </w:r>
                  <w:r w:rsidRPr="004E483F">
                    <w:rPr>
                      <w:rFonts w:eastAsia="Times New Roman"/>
                      <w:color w:val="000000"/>
                      <w:sz w:val="16"/>
                      <w:szCs w:val="16"/>
                      <w:lang w:eastAsia="en-GB"/>
                    </w:rPr>
                    <w:t>.</w:t>
                  </w:r>
                  <w:r w:rsidRPr="004E483F">
                    <w:rPr>
                      <w:rFonts w:eastAsia="Malgun Gothic"/>
                      <w:sz w:val="16"/>
                      <w:szCs w:val="16"/>
                      <w:lang w:eastAsia="ko-KR"/>
                    </w:rPr>
                    <w:t xml:space="preserve"> Related RAN4 requirements</w:t>
                  </w:r>
                </w:p>
              </w:tc>
            </w:tr>
          </w:tbl>
          <w:p w14:paraId="4F74A1B1" w14:textId="77777777" w:rsidR="004E483F" w:rsidRPr="004E483F" w:rsidRDefault="004E483F" w:rsidP="004F7C6B">
            <w:pPr>
              <w:overflowPunct w:val="0"/>
              <w:autoSpaceDE w:val="0"/>
              <w:autoSpaceDN w:val="0"/>
              <w:adjustRightInd w:val="0"/>
              <w:textAlignment w:val="baseline"/>
              <w:rPr>
                <w:rFonts w:eastAsia="ＭＳ 明朝"/>
                <w:highlight w:val="yellow"/>
                <w:lang w:eastAsia="zh-CN"/>
              </w:rPr>
            </w:pPr>
          </w:p>
          <w:p w14:paraId="486BE4EF" w14:textId="77777777" w:rsidR="004E483F" w:rsidRPr="004E483F" w:rsidRDefault="004E483F" w:rsidP="004F7C6B">
            <w:pPr>
              <w:overflowPunct w:val="0"/>
              <w:autoSpaceDE w:val="0"/>
              <w:autoSpaceDN w:val="0"/>
              <w:adjustRightInd w:val="0"/>
              <w:textAlignment w:val="baseline"/>
              <w:rPr>
                <w:rFonts w:eastAsia="ＭＳ 明朝"/>
                <w:b/>
                <w:bCs/>
                <w:u w:val="single"/>
                <w:lang w:eastAsia="zh-CN"/>
              </w:rPr>
            </w:pPr>
            <w:r w:rsidRPr="004E483F">
              <w:rPr>
                <w:rFonts w:eastAsia="ＭＳ 明朝" w:hint="eastAsia"/>
                <w:b/>
                <w:bCs/>
                <w:u w:val="single"/>
                <w:lang w:eastAsia="zh-CN"/>
              </w:rPr>
              <w:t>Observation</w:t>
            </w:r>
          </w:p>
          <w:p w14:paraId="6E3A724C" w14:textId="77777777" w:rsidR="004E483F" w:rsidRPr="004E483F" w:rsidRDefault="004E483F" w:rsidP="004F7C6B">
            <w:pPr>
              <w:overflowPunct w:val="0"/>
              <w:autoSpaceDE w:val="0"/>
              <w:autoSpaceDN w:val="0"/>
              <w:adjustRightInd w:val="0"/>
              <w:textAlignment w:val="baseline"/>
              <w:rPr>
                <w:rFonts w:eastAsia="ＭＳ 明朝"/>
                <w:lang w:eastAsia="zh-CN"/>
              </w:rPr>
            </w:pPr>
            <w:r w:rsidRPr="004E483F">
              <w:rPr>
                <w:rFonts w:eastAsia="ＭＳ 明朝" w:hint="eastAsia"/>
                <w:lang w:eastAsia="zh-CN"/>
              </w:rPr>
              <w:t>For 6GR AI/ML related service, f</w:t>
            </w:r>
            <w:r w:rsidRPr="004E483F">
              <w:rPr>
                <w:rFonts w:eastAsia="Times New Roman"/>
                <w:lang w:eastAsia="en-GB"/>
              </w:rPr>
              <w:t>or 6GR AI/ML use cases identification</w:t>
            </w:r>
            <w:r w:rsidRPr="004E483F">
              <w:rPr>
                <w:rFonts w:eastAsia="DengXian" w:hint="eastAsia"/>
                <w:lang w:eastAsia="en-GB"/>
              </w:rPr>
              <w:t>/</w:t>
            </w:r>
            <w:r w:rsidRPr="004E483F">
              <w:rPr>
                <w:rFonts w:eastAsia="DengXian"/>
                <w:lang w:eastAsia="en-GB"/>
              </w:rPr>
              <w:t>categorization</w:t>
            </w:r>
            <w:r w:rsidRPr="004E483F">
              <w:rPr>
                <w:rFonts w:eastAsia="Times New Roman"/>
                <w:lang w:eastAsia="en-GB"/>
              </w:rPr>
              <w:t xml:space="preserve">, [2 sources] provided preliminary simulation results and analysis on </w:t>
            </w:r>
            <w:r w:rsidRPr="004E483F">
              <w:rPr>
                <w:rFonts w:eastAsia="ＭＳ 明朝" w:hint="eastAsia"/>
                <w:lang w:eastAsia="zh-CN"/>
              </w:rPr>
              <w:t xml:space="preserve">improved scheduling/HARQ </w:t>
            </w:r>
            <w:r w:rsidRPr="004E483F">
              <w:rPr>
                <w:rFonts w:eastAsia="Times New Roman"/>
                <w:lang w:eastAsia="en-GB"/>
              </w:rPr>
              <w:t xml:space="preserve">for token traffic </w:t>
            </w:r>
          </w:p>
          <w:p w14:paraId="533FC6C5" w14:textId="77777777" w:rsidR="004E483F" w:rsidRPr="004E483F" w:rsidRDefault="004E483F" w:rsidP="004F7C6B">
            <w:pPr>
              <w:overflowPunct w:val="0"/>
              <w:autoSpaceDE w:val="0"/>
              <w:autoSpaceDN w:val="0"/>
              <w:adjustRightInd w:val="0"/>
              <w:textAlignment w:val="baseline"/>
              <w:rPr>
                <w:rFonts w:eastAsia="ＭＳ 明朝"/>
                <w:lang w:eastAsia="zh-CN"/>
              </w:rPr>
            </w:pPr>
            <w:r w:rsidRPr="004E483F">
              <w:rPr>
                <w:rFonts w:eastAsia="ＭＳ 明朝" w:hint="eastAsia"/>
                <w:lang w:eastAsia="zh-CN"/>
              </w:rPr>
              <w:t>D</w:t>
            </w:r>
            <w:r w:rsidRPr="004E483F">
              <w:rPr>
                <w:rFonts w:eastAsia="Times New Roman"/>
                <w:lang w:eastAsia="en-GB"/>
              </w:rPr>
              <w:t>etailed evaluation assumptions (model input/output/label/KPI/benchmark) and initial analysis in Table L.</w:t>
            </w:r>
          </w:p>
          <w:p w14:paraId="50B94277" w14:textId="77777777" w:rsidR="004E483F" w:rsidRPr="004E483F" w:rsidRDefault="004E483F" w:rsidP="004F7C6B">
            <w:pPr>
              <w:overflowPunct w:val="0"/>
              <w:autoSpaceDE w:val="0"/>
              <w:autoSpaceDN w:val="0"/>
              <w:adjustRightInd w:val="0"/>
              <w:textAlignment w:val="baseline"/>
              <w:rPr>
                <w:rFonts w:eastAsia="ＭＳ 明朝"/>
                <w:lang w:eastAsia="zh-CN"/>
              </w:rPr>
            </w:pPr>
            <w:r w:rsidRPr="004E483F">
              <w:rPr>
                <w:rFonts w:eastAsia="Times New Roman"/>
                <w:lang w:eastAsia="en-GB"/>
              </w:rPr>
              <w:t>Note: whether/how to capture the observation in the TR is a separate discussion.</w:t>
            </w:r>
          </w:p>
          <w:p w14:paraId="6E37B355" w14:textId="77777777" w:rsidR="004E483F" w:rsidRPr="004E483F" w:rsidRDefault="004E483F" w:rsidP="004F7C6B">
            <w:pPr>
              <w:overflowPunct w:val="0"/>
              <w:autoSpaceDE w:val="0"/>
              <w:autoSpaceDN w:val="0"/>
              <w:adjustRightInd w:val="0"/>
              <w:textAlignment w:val="baseline"/>
              <w:rPr>
                <w:rFonts w:eastAsia="ＭＳ 明朝"/>
                <w:lang w:eastAsia="zh-CN"/>
              </w:rPr>
            </w:pPr>
          </w:p>
          <w:p w14:paraId="69E7B77E" w14:textId="77777777" w:rsidR="004E483F" w:rsidRPr="004E483F" w:rsidRDefault="004E483F" w:rsidP="004F7C6B">
            <w:pPr>
              <w:overflowPunct w:val="0"/>
              <w:autoSpaceDE w:val="0"/>
              <w:autoSpaceDN w:val="0"/>
              <w:adjustRightInd w:val="0"/>
              <w:textAlignment w:val="baseline"/>
              <w:rPr>
                <w:rFonts w:eastAsia="ＭＳ 明朝"/>
                <w:b/>
                <w:bCs/>
                <w:lang w:eastAsia="zh-CN"/>
              </w:rPr>
            </w:pPr>
            <w:r w:rsidRPr="004E483F">
              <w:rPr>
                <w:rFonts w:eastAsia="Times New Roman"/>
                <w:b/>
                <w:bCs/>
                <w:lang w:eastAsia="en-GB"/>
              </w:rPr>
              <w:t>Table L</w:t>
            </w:r>
            <w:r w:rsidRPr="004E483F">
              <w:rPr>
                <w:rFonts w:eastAsia="ＭＳ 明朝" w:hint="eastAsia"/>
                <w:b/>
                <w:bCs/>
                <w:lang w:eastAsia="zh-CN"/>
              </w:rPr>
              <w:t xml:space="preserve"> for improved scheduling/HARQ </w:t>
            </w:r>
            <w:r w:rsidRPr="004E483F">
              <w:rPr>
                <w:rFonts w:eastAsia="Times New Roman"/>
                <w:b/>
                <w:bCs/>
                <w:lang w:eastAsia="en-GB"/>
              </w:rPr>
              <w:t>for token traffic</w:t>
            </w:r>
          </w:p>
          <w:tbl>
            <w:tblPr>
              <w:tblW w:w="5000" w:type="pct"/>
              <w:tblLook w:val="04A0" w:firstRow="1" w:lastRow="0" w:firstColumn="1" w:lastColumn="0" w:noHBand="0" w:noVBand="1"/>
            </w:tblPr>
            <w:tblGrid>
              <w:gridCol w:w="2153"/>
              <w:gridCol w:w="7476"/>
            </w:tblGrid>
            <w:tr w:rsidR="004E483F" w:rsidRPr="004E483F" w14:paraId="56653FFC" w14:textId="77777777" w:rsidTr="00C72E60">
              <w:trPr>
                <w:trHeight w:val="20"/>
              </w:trPr>
              <w:tc>
                <w:tcPr>
                  <w:tcW w:w="1118" w:type="pct"/>
                  <w:tcBorders>
                    <w:top w:val="single" w:sz="4" w:space="0" w:color="auto"/>
                    <w:left w:val="single" w:sz="4" w:space="0" w:color="auto"/>
                    <w:bottom w:val="single" w:sz="4" w:space="0" w:color="auto"/>
                    <w:right w:val="single" w:sz="4" w:space="0" w:color="auto"/>
                  </w:tcBorders>
                  <w:shd w:val="clear" w:color="000000" w:fill="AEAAAA"/>
                  <w:vAlign w:val="center"/>
                </w:tcPr>
                <w:p w14:paraId="7977411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Use case</w:t>
                  </w:r>
                </w:p>
              </w:tc>
              <w:tc>
                <w:tcPr>
                  <w:tcW w:w="3882" w:type="pct"/>
                  <w:tcBorders>
                    <w:top w:val="single" w:sz="4" w:space="0" w:color="auto"/>
                    <w:left w:val="nil"/>
                    <w:bottom w:val="single" w:sz="4" w:space="0" w:color="auto"/>
                    <w:right w:val="single" w:sz="4" w:space="0" w:color="auto"/>
                  </w:tcBorders>
                  <w:shd w:val="clear" w:color="000000" w:fill="AEAAAA"/>
                  <w:vAlign w:val="center"/>
                </w:tcPr>
                <w:p w14:paraId="6F096499" w14:textId="77777777" w:rsidR="004E483F" w:rsidRPr="004E483F" w:rsidRDefault="004E483F" w:rsidP="004F7C6B">
                  <w:pPr>
                    <w:overflowPunct w:val="0"/>
                    <w:autoSpaceDE w:val="0"/>
                    <w:autoSpaceDN w:val="0"/>
                    <w:adjustRightInd w:val="0"/>
                    <w:textAlignment w:val="baseline"/>
                    <w:rPr>
                      <w:rFonts w:eastAsia="Times New Roman"/>
                      <w:b/>
                      <w:bCs/>
                      <w:color w:val="000000"/>
                      <w:sz w:val="16"/>
                      <w:szCs w:val="16"/>
                      <w:lang w:eastAsia="en-GB"/>
                    </w:rPr>
                  </w:pPr>
                  <w:r w:rsidRPr="004E483F">
                    <w:rPr>
                      <w:rFonts w:eastAsia="ＭＳ 明朝" w:hint="eastAsia"/>
                      <w:sz w:val="16"/>
                      <w:szCs w:val="16"/>
                      <w:lang w:eastAsia="zh-CN"/>
                    </w:rPr>
                    <w:t xml:space="preserve">Improved scheduling/HARQ </w:t>
                  </w:r>
                  <w:r w:rsidRPr="004E483F">
                    <w:rPr>
                      <w:rFonts w:eastAsia="Times New Roman"/>
                      <w:sz w:val="16"/>
                      <w:szCs w:val="16"/>
                      <w:lang w:eastAsia="en-GB"/>
                    </w:rPr>
                    <w:t>for token traffic</w:t>
                  </w:r>
                </w:p>
              </w:tc>
            </w:tr>
            <w:tr w:rsidR="004E483F" w:rsidRPr="004E483F" w14:paraId="6556718C" w14:textId="77777777" w:rsidTr="00C72E60">
              <w:trPr>
                <w:trHeight w:val="20"/>
              </w:trPr>
              <w:tc>
                <w:tcPr>
                  <w:tcW w:w="1118" w:type="pct"/>
                  <w:tcBorders>
                    <w:top w:val="nil"/>
                    <w:left w:val="single" w:sz="4" w:space="0" w:color="auto"/>
                    <w:bottom w:val="single" w:sz="4" w:space="0" w:color="auto"/>
                    <w:right w:val="single" w:sz="4" w:space="0" w:color="auto"/>
                  </w:tcBorders>
                  <w:shd w:val="clear" w:color="000000" w:fill="C5E0B3"/>
                  <w:vAlign w:val="center"/>
                </w:tcPr>
                <w:p w14:paraId="055490E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Reported companies</w:t>
                  </w:r>
                </w:p>
              </w:tc>
              <w:tc>
                <w:tcPr>
                  <w:tcW w:w="3882" w:type="pct"/>
                  <w:tcBorders>
                    <w:top w:val="nil"/>
                    <w:left w:val="nil"/>
                    <w:bottom w:val="single" w:sz="4" w:space="0" w:color="auto"/>
                    <w:right w:val="single" w:sz="4" w:space="0" w:color="auto"/>
                  </w:tcBorders>
                  <w:shd w:val="clear" w:color="000000" w:fill="C5E0B3"/>
                  <w:vAlign w:val="center"/>
                </w:tcPr>
                <w:p w14:paraId="18468B3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(2) Huawei</w:t>
                  </w:r>
                  <w:r w:rsidRPr="004E483F">
                    <w:rPr>
                      <w:rFonts w:eastAsia="Times New Roman"/>
                      <w:sz w:val="16"/>
                      <w:szCs w:val="16"/>
                      <w:vertAlign w:val="superscript"/>
                      <w:lang w:eastAsia="en-GB"/>
                    </w:rPr>
                    <w:t>1</w:t>
                  </w:r>
                  <w:r w:rsidRPr="004E483F">
                    <w:rPr>
                      <w:rFonts w:eastAsia="Times New Roman"/>
                      <w:sz w:val="16"/>
                      <w:szCs w:val="16"/>
                      <w:lang w:eastAsia="en-GB"/>
                    </w:rPr>
                    <w:t>, OPPO</w:t>
                  </w:r>
                  <w:r w:rsidRPr="004E483F">
                    <w:rPr>
                      <w:rFonts w:eastAsia="Times New Roman"/>
                      <w:sz w:val="16"/>
                      <w:szCs w:val="16"/>
                      <w:vertAlign w:val="superscript"/>
                      <w:lang w:eastAsia="en-GB"/>
                    </w:rPr>
                    <w:t>2</w:t>
                  </w:r>
                </w:p>
              </w:tc>
            </w:tr>
            <w:tr w:rsidR="004E483F" w:rsidRPr="004E483F" w14:paraId="23C66615" w14:textId="77777777" w:rsidTr="00C72E60">
              <w:trPr>
                <w:trHeight w:val="20"/>
              </w:trPr>
              <w:tc>
                <w:tcPr>
                  <w:tcW w:w="1118" w:type="pct"/>
                  <w:tcBorders>
                    <w:top w:val="nil"/>
                    <w:left w:val="single" w:sz="4" w:space="0" w:color="auto"/>
                    <w:bottom w:val="single" w:sz="4" w:space="0" w:color="auto"/>
                    <w:right w:val="single" w:sz="4" w:space="0" w:color="auto"/>
                  </w:tcBorders>
                  <w:vAlign w:val="center"/>
                </w:tcPr>
                <w:p w14:paraId="404F0225"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Model input</w:t>
                  </w:r>
                </w:p>
              </w:tc>
              <w:tc>
                <w:tcPr>
                  <w:tcW w:w="3882" w:type="pct"/>
                  <w:tcBorders>
                    <w:top w:val="nil"/>
                    <w:left w:val="nil"/>
                    <w:bottom w:val="single" w:sz="4" w:space="0" w:color="auto"/>
                    <w:right w:val="single" w:sz="4" w:space="0" w:color="auto"/>
                  </w:tcBorders>
                  <w:vAlign w:val="bottom"/>
                </w:tcPr>
                <w:p w14:paraId="321209B4"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Tokenizer model:</w:t>
                  </w:r>
                </w:p>
                <w:p w14:paraId="790B0412"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hint="eastAsia"/>
                      <w:sz w:val="16"/>
                      <w:szCs w:val="16"/>
                      <w:lang w:eastAsia="en-GB"/>
                    </w:rPr>
                    <w:t>•</w:t>
                  </w:r>
                  <w:r w:rsidRPr="004E483F">
                    <w:rPr>
                      <w:rFonts w:eastAsia="Times New Roman"/>
                      <w:sz w:val="16"/>
                      <w:szCs w:val="16"/>
                      <w:lang w:eastAsia="en-GB"/>
                    </w:rPr>
                    <w:t xml:space="preserve"> Input: Raw data (e.g., image/video/audio, etc.)</w:t>
                  </w:r>
                </w:p>
                <w:p w14:paraId="36A823E5" w14:textId="77777777" w:rsidR="004E483F" w:rsidRPr="004E483F" w:rsidRDefault="004E483F" w:rsidP="004F7C6B">
                  <w:pPr>
                    <w:overflowPunct w:val="0"/>
                    <w:autoSpaceDE w:val="0"/>
                    <w:autoSpaceDN w:val="0"/>
                    <w:adjustRightInd w:val="0"/>
                    <w:textAlignment w:val="baseline"/>
                    <w:rPr>
                      <w:rFonts w:eastAsia="Times New Roman"/>
                      <w:sz w:val="16"/>
                      <w:szCs w:val="16"/>
                      <w:lang w:val="nl-NL" w:eastAsia="en-GB"/>
                    </w:rPr>
                  </w:pPr>
                  <w:r w:rsidRPr="004E483F">
                    <w:rPr>
                      <w:rFonts w:eastAsia="Times New Roman"/>
                      <w:sz w:val="16"/>
                      <w:szCs w:val="16"/>
                      <w:lang w:val="nl-NL" w:eastAsia="en-GB"/>
                    </w:rPr>
                    <w:t xml:space="preserve">De-tokenizer model: </w:t>
                  </w:r>
                </w:p>
                <w:p w14:paraId="6B75DDAF" w14:textId="77777777" w:rsidR="004E483F" w:rsidRPr="004E483F" w:rsidRDefault="004E483F" w:rsidP="004F7C6B">
                  <w:pPr>
                    <w:overflowPunct w:val="0"/>
                    <w:autoSpaceDE w:val="0"/>
                    <w:autoSpaceDN w:val="0"/>
                    <w:adjustRightInd w:val="0"/>
                    <w:textAlignment w:val="baseline"/>
                    <w:rPr>
                      <w:rFonts w:eastAsia="Times New Roman"/>
                      <w:sz w:val="16"/>
                      <w:szCs w:val="16"/>
                      <w:lang w:val="nl-NL" w:eastAsia="en-GB"/>
                    </w:rPr>
                  </w:pPr>
                  <w:r w:rsidRPr="004E483F">
                    <w:rPr>
                      <w:rFonts w:eastAsia="Times New Roman" w:hint="eastAsia"/>
                      <w:sz w:val="16"/>
                      <w:szCs w:val="16"/>
                      <w:lang w:val="nl-NL" w:eastAsia="en-GB"/>
                    </w:rPr>
                    <w:t>•</w:t>
                  </w:r>
                  <w:r w:rsidRPr="004E483F">
                    <w:rPr>
                      <w:rFonts w:eastAsia="Times New Roman"/>
                      <w:sz w:val="16"/>
                      <w:szCs w:val="16"/>
                      <w:lang w:val="nl-NL" w:eastAsia="en-GB"/>
                    </w:rPr>
                    <w:t xml:space="preserve"> Input: Tokens </w:t>
                  </w:r>
                </w:p>
              </w:tc>
            </w:tr>
            <w:tr w:rsidR="004E483F" w:rsidRPr="004E483F" w14:paraId="44156C6A" w14:textId="77777777" w:rsidTr="00C72E60">
              <w:trPr>
                <w:trHeight w:val="20"/>
              </w:trPr>
              <w:tc>
                <w:tcPr>
                  <w:tcW w:w="1118" w:type="pct"/>
                  <w:tcBorders>
                    <w:top w:val="nil"/>
                    <w:left w:val="single" w:sz="4" w:space="0" w:color="auto"/>
                    <w:bottom w:val="single" w:sz="4" w:space="0" w:color="auto"/>
                    <w:right w:val="single" w:sz="4" w:space="0" w:color="auto"/>
                  </w:tcBorders>
                  <w:vAlign w:val="center"/>
                </w:tcPr>
                <w:p w14:paraId="0D46EF8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Model output</w:t>
                  </w:r>
                </w:p>
              </w:tc>
              <w:tc>
                <w:tcPr>
                  <w:tcW w:w="3882" w:type="pct"/>
                  <w:tcBorders>
                    <w:top w:val="nil"/>
                    <w:left w:val="nil"/>
                    <w:bottom w:val="single" w:sz="4" w:space="0" w:color="auto"/>
                    <w:right w:val="single" w:sz="4" w:space="0" w:color="auto"/>
                  </w:tcBorders>
                  <w:vAlign w:val="bottom"/>
                </w:tcPr>
                <w:p w14:paraId="755EB9FE"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Tokenizer model:</w:t>
                  </w:r>
                </w:p>
                <w:p w14:paraId="4E1243D4"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hint="eastAsia"/>
                      <w:sz w:val="16"/>
                      <w:szCs w:val="16"/>
                      <w:lang w:eastAsia="en-GB"/>
                    </w:rPr>
                    <w:t>•</w:t>
                  </w:r>
                  <w:r w:rsidRPr="004E483F">
                    <w:rPr>
                      <w:rFonts w:eastAsia="Times New Roman"/>
                      <w:sz w:val="16"/>
                      <w:szCs w:val="16"/>
                      <w:lang w:eastAsia="en-GB"/>
                    </w:rPr>
                    <w:t xml:space="preserve"> Output: Tokens (e.g., tokenized image/video/audio)</w:t>
                  </w:r>
                </w:p>
                <w:p w14:paraId="2DC0EDEA"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De-tokenizer model: </w:t>
                  </w:r>
                </w:p>
                <w:p w14:paraId="5D73F1F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hint="eastAsia"/>
                      <w:sz w:val="16"/>
                      <w:szCs w:val="16"/>
                      <w:lang w:eastAsia="en-GB"/>
                    </w:rPr>
                    <w:t>•</w:t>
                  </w:r>
                  <w:r w:rsidRPr="004E483F">
                    <w:rPr>
                      <w:rFonts w:eastAsia="Times New Roman"/>
                      <w:sz w:val="16"/>
                      <w:szCs w:val="16"/>
                      <w:lang w:eastAsia="en-GB"/>
                    </w:rPr>
                    <w:t xml:space="preserve"> Output: Inference results for downstream tasks/Raw data (e.g., image/video/audio, etc.) </w:t>
                  </w:r>
                </w:p>
              </w:tc>
            </w:tr>
            <w:tr w:rsidR="004E483F" w:rsidRPr="004E483F" w14:paraId="290EB0AB" w14:textId="77777777" w:rsidTr="00C72E60">
              <w:trPr>
                <w:trHeight w:val="20"/>
              </w:trPr>
              <w:tc>
                <w:tcPr>
                  <w:tcW w:w="1118" w:type="pct"/>
                  <w:tcBorders>
                    <w:top w:val="nil"/>
                    <w:left w:val="single" w:sz="4" w:space="0" w:color="auto"/>
                    <w:bottom w:val="single" w:sz="4" w:space="0" w:color="auto"/>
                    <w:right w:val="single" w:sz="4" w:space="0" w:color="auto"/>
                  </w:tcBorders>
                  <w:vAlign w:val="center"/>
                </w:tcPr>
                <w:p w14:paraId="04ECEB6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Label</w:t>
                  </w:r>
                </w:p>
              </w:tc>
              <w:tc>
                <w:tcPr>
                  <w:tcW w:w="3882" w:type="pct"/>
                  <w:tcBorders>
                    <w:top w:val="nil"/>
                    <w:left w:val="nil"/>
                    <w:bottom w:val="single" w:sz="4" w:space="0" w:color="auto"/>
                    <w:right w:val="single" w:sz="4" w:space="0" w:color="auto"/>
                  </w:tcBorders>
                  <w:vAlign w:val="bottom"/>
                </w:tcPr>
                <w:p w14:paraId="100EF661" w14:textId="77777777" w:rsidR="004E483F" w:rsidRPr="004E483F" w:rsidRDefault="004E483F" w:rsidP="004F7C6B">
                  <w:pPr>
                    <w:overflowPunct w:val="0"/>
                    <w:autoSpaceDE w:val="0"/>
                    <w:autoSpaceDN w:val="0"/>
                    <w:adjustRightInd w:val="0"/>
                    <w:textAlignment w:val="baseline"/>
                    <w:rPr>
                      <w:rFonts w:eastAsia="ＭＳ 明朝"/>
                      <w:sz w:val="16"/>
                      <w:szCs w:val="16"/>
                      <w:lang w:eastAsia="zh-CN"/>
                    </w:rPr>
                  </w:pPr>
                  <w:r w:rsidRPr="004E483F">
                    <w:rPr>
                      <w:rFonts w:eastAsia="Times New Roman"/>
                      <w:color w:val="000000"/>
                      <w:sz w:val="16"/>
                      <w:szCs w:val="16"/>
                      <w:lang w:eastAsia="en-GB"/>
                    </w:rPr>
                    <w:t>Training at OTT, transparent to RAN</w:t>
                  </w:r>
                  <w:r w:rsidRPr="004E483F">
                    <w:rPr>
                      <w:rFonts w:eastAsia="Times New Roman"/>
                      <w:color w:val="000000"/>
                      <w:sz w:val="16"/>
                      <w:szCs w:val="16"/>
                      <w:vertAlign w:val="superscript"/>
                      <w:lang w:eastAsia="en-GB"/>
                    </w:rPr>
                    <w:t>1</w:t>
                  </w:r>
                  <w:r w:rsidRPr="004E483F">
                    <w:rPr>
                      <w:rFonts w:eastAsia="ＭＳ 明朝" w:hint="eastAsia"/>
                      <w:color w:val="000000"/>
                      <w:sz w:val="16"/>
                      <w:szCs w:val="16"/>
                      <w:vertAlign w:val="superscript"/>
                      <w:lang w:eastAsia="zh-CN"/>
                    </w:rPr>
                    <w:t>,2</w:t>
                  </w:r>
                </w:p>
              </w:tc>
            </w:tr>
            <w:tr w:rsidR="004E483F" w:rsidRPr="004E483F" w14:paraId="6B820495" w14:textId="77777777" w:rsidTr="00C72E60">
              <w:trPr>
                <w:trHeight w:val="20"/>
              </w:trPr>
              <w:tc>
                <w:tcPr>
                  <w:tcW w:w="1118" w:type="pct"/>
                  <w:tcBorders>
                    <w:top w:val="nil"/>
                    <w:left w:val="single" w:sz="4" w:space="0" w:color="auto"/>
                    <w:bottom w:val="single" w:sz="4" w:space="0" w:color="auto"/>
                    <w:right w:val="single" w:sz="4" w:space="0" w:color="auto"/>
                  </w:tcBorders>
                  <w:vAlign w:val="center"/>
                </w:tcPr>
                <w:p w14:paraId="339C6A4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Training types</w:t>
                  </w:r>
                </w:p>
              </w:tc>
              <w:tc>
                <w:tcPr>
                  <w:tcW w:w="3882" w:type="pct"/>
                  <w:tcBorders>
                    <w:top w:val="nil"/>
                    <w:left w:val="nil"/>
                    <w:bottom w:val="single" w:sz="4" w:space="0" w:color="auto"/>
                    <w:right w:val="single" w:sz="4" w:space="0" w:color="auto"/>
                  </w:tcBorders>
                  <w:vAlign w:val="bottom"/>
                </w:tcPr>
                <w:p w14:paraId="12A55386"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Offline training at OTT, transparent to RAN</w:t>
                  </w:r>
                </w:p>
              </w:tc>
            </w:tr>
            <w:tr w:rsidR="004E483F" w:rsidRPr="004E483F" w14:paraId="1FC7C173" w14:textId="77777777" w:rsidTr="00C72E60">
              <w:trPr>
                <w:trHeight w:val="20"/>
              </w:trPr>
              <w:tc>
                <w:tcPr>
                  <w:tcW w:w="1118" w:type="pct"/>
                  <w:tcBorders>
                    <w:top w:val="nil"/>
                    <w:left w:val="single" w:sz="4" w:space="0" w:color="auto"/>
                    <w:bottom w:val="single" w:sz="4" w:space="0" w:color="auto"/>
                    <w:right w:val="single" w:sz="4" w:space="0" w:color="auto"/>
                  </w:tcBorders>
                  <w:vAlign w:val="center"/>
                </w:tcPr>
                <w:p w14:paraId="75F6BE3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KPI</w:t>
                  </w:r>
                </w:p>
              </w:tc>
              <w:tc>
                <w:tcPr>
                  <w:tcW w:w="3882" w:type="pct"/>
                  <w:tcBorders>
                    <w:top w:val="nil"/>
                    <w:left w:val="nil"/>
                    <w:bottom w:val="single" w:sz="4" w:space="0" w:color="auto"/>
                    <w:right w:val="single" w:sz="4" w:space="0" w:color="auto"/>
                  </w:tcBorders>
                  <w:vAlign w:val="bottom"/>
                </w:tcPr>
                <w:p w14:paraId="15EC280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Supported number of UEs, achievable throughput </w:t>
                  </w:r>
                </w:p>
              </w:tc>
            </w:tr>
            <w:tr w:rsidR="004E483F" w:rsidRPr="004E483F" w14:paraId="6216DF87" w14:textId="77777777" w:rsidTr="00C72E60">
              <w:trPr>
                <w:trHeight w:val="20"/>
              </w:trPr>
              <w:tc>
                <w:tcPr>
                  <w:tcW w:w="1118" w:type="pct"/>
                  <w:tcBorders>
                    <w:top w:val="nil"/>
                    <w:left w:val="single" w:sz="4" w:space="0" w:color="auto"/>
                    <w:bottom w:val="single" w:sz="4" w:space="0" w:color="auto"/>
                    <w:right w:val="single" w:sz="4" w:space="0" w:color="auto"/>
                  </w:tcBorders>
                  <w:vAlign w:val="center"/>
                </w:tcPr>
                <w:p w14:paraId="4D5521C2"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Benchmark</w:t>
                  </w:r>
                </w:p>
              </w:tc>
              <w:tc>
                <w:tcPr>
                  <w:tcW w:w="3882" w:type="pct"/>
                  <w:tcBorders>
                    <w:top w:val="nil"/>
                    <w:left w:val="nil"/>
                    <w:bottom w:val="single" w:sz="4" w:space="0" w:color="auto"/>
                    <w:right w:val="single" w:sz="4" w:space="0" w:color="auto"/>
                  </w:tcBorders>
                  <w:vAlign w:val="bottom"/>
                </w:tcPr>
                <w:p w14:paraId="55FCE62B" w14:textId="77777777" w:rsidR="004E483F" w:rsidRPr="004E483F" w:rsidRDefault="004E483F" w:rsidP="004F7C6B">
                  <w:pPr>
                    <w:overflowPunct w:val="0"/>
                    <w:autoSpaceDE w:val="0"/>
                    <w:autoSpaceDN w:val="0"/>
                    <w:adjustRightInd w:val="0"/>
                    <w:textAlignment w:val="baseline"/>
                    <w:rPr>
                      <w:rFonts w:eastAsia="ＭＳ 明朝"/>
                      <w:sz w:val="16"/>
                      <w:szCs w:val="16"/>
                      <w:lang w:eastAsia="zh-CN"/>
                    </w:rPr>
                  </w:pPr>
                  <w:r w:rsidRPr="004E483F">
                    <w:rPr>
                      <w:rFonts w:eastAsia="Times New Roman"/>
                      <w:sz w:val="16"/>
                      <w:szCs w:val="16"/>
                      <w:lang w:eastAsia="en-GB"/>
                    </w:rPr>
                    <w:t xml:space="preserve">NR scheduling/HARQ mechanism </w:t>
                  </w:r>
                  <w:r w:rsidRPr="004E483F">
                    <w:rPr>
                      <w:rFonts w:eastAsia="ＭＳ 明朝" w:hint="eastAsia"/>
                      <w:sz w:val="16"/>
                      <w:szCs w:val="16"/>
                      <w:lang w:eastAsia="zh-CN"/>
                    </w:rPr>
                    <w:t>without knowledge of Token traffic</w:t>
                  </w:r>
                </w:p>
              </w:tc>
            </w:tr>
            <w:tr w:rsidR="004E483F" w:rsidRPr="004E483F" w14:paraId="791E76EB" w14:textId="77777777" w:rsidTr="00C72E60">
              <w:trPr>
                <w:trHeight w:val="20"/>
              </w:trPr>
              <w:tc>
                <w:tcPr>
                  <w:tcW w:w="1118" w:type="pct"/>
                  <w:tcBorders>
                    <w:top w:val="nil"/>
                    <w:left w:val="single" w:sz="4" w:space="0" w:color="auto"/>
                    <w:bottom w:val="single" w:sz="4" w:space="0" w:color="auto"/>
                    <w:right w:val="single" w:sz="4" w:space="0" w:color="auto"/>
                  </w:tcBorders>
                  <w:vAlign w:val="center"/>
                </w:tcPr>
                <w:p w14:paraId="228A2B11"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Model location for inference</w:t>
                  </w:r>
                </w:p>
              </w:tc>
              <w:tc>
                <w:tcPr>
                  <w:tcW w:w="3882" w:type="pct"/>
                  <w:tcBorders>
                    <w:top w:val="nil"/>
                    <w:left w:val="nil"/>
                    <w:bottom w:val="single" w:sz="4" w:space="0" w:color="auto"/>
                    <w:right w:val="single" w:sz="4" w:space="0" w:color="auto"/>
                  </w:tcBorders>
                  <w:vAlign w:val="bottom"/>
                </w:tcPr>
                <w:p w14:paraId="29A2E9A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The tokenizer model is at UE or NW/OTT server (e.g., an encoder).</w:t>
                  </w:r>
                </w:p>
                <w:p w14:paraId="69EB0B54"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The de-tokenizer model is at NW/OTT server or UE (e.g., a decoder).</w:t>
                  </w:r>
                </w:p>
              </w:tc>
            </w:tr>
            <w:tr w:rsidR="004E483F" w:rsidRPr="004E483F" w14:paraId="53E404BA" w14:textId="77777777" w:rsidTr="00C72E60">
              <w:trPr>
                <w:trHeight w:val="20"/>
              </w:trPr>
              <w:tc>
                <w:tcPr>
                  <w:tcW w:w="1118" w:type="pct"/>
                  <w:tcBorders>
                    <w:top w:val="nil"/>
                    <w:left w:val="single" w:sz="4" w:space="0" w:color="auto"/>
                    <w:bottom w:val="single" w:sz="4" w:space="0" w:color="auto"/>
                    <w:right w:val="single" w:sz="4" w:space="0" w:color="auto"/>
                  </w:tcBorders>
                  <w:vAlign w:val="center"/>
                </w:tcPr>
                <w:p w14:paraId="20C51AAC"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Collaboration/interaction between UE and NW</w:t>
                  </w:r>
                </w:p>
              </w:tc>
              <w:tc>
                <w:tcPr>
                  <w:tcW w:w="3882" w:type="pct"/>
                  <w:tcBorders>
                    <w:top w:val="nil"/>
                    <w:left w:val="nil"/>
                    <w:bottom w:val="single" w:sz="4" w:space="0" w:color="auto"/>
                    <w:right w:val="single" w:sz="4" w:space="0" w:color="auto"/>
                  </w:tcBorders>
                  <w:vAlign w:val="bottom"/>
                </w:tcPr>
                <w:p w14:paraId="449CF15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NA</w:t>
                  </w:r>
                </w:p>
              </w:tc>
            </w:tr>
            <w:tr w:rsidR="004E483F" w:rsidRPr="004E483F" w14:paraId="53E1E102" w14:textId="77777777" w:rsidTr="00C72E60">
              <w:trPr>
                <w:trHeight w:val="20"/>
              </w:trPr>
              <w:tc>
                <w:tcPr>
                  <w:tcW w:w="1118" w:type="pct"/>
                  <w:tcBorders>
                    <w:top w:val="nil"/>
                    <w:left w:val="single" w:sz="4" w:space="0" w:color="auto"/>
                    <w:bottom w:val="single" w:sz="4" w:space="0" w:color="auto"/>
                    <w:right w:val="single" w:sz="4" w:space="0" w:color="auto"/>
                  </w:tcBorders>
                  <w:vAlign w:val="center"/>
                </w:tcPr>
                <w:p w14:paraId="6D963726"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Potential specification impact</w:t>
                  </w:r>
                </w:p>
              </w:tc>
              <w:tc>
                <w:tcPr>
                  <w:tcW w:w="3882" w:type="pct"/>
                  <w:tcBorders>
                    <w:top w:val="nil"/>
                    <w:left w:val="nil"/>
                    <w:bottom w:val="single" w:sz="4" w:space="0" w:color="auto"/>
                    <w:right w:val="single" w:sz="4" w:space="0" w:color="auto"/>
                  </w:tcBorders>
                  <w:vAlign w:val="bottom"/>
                </w:tcPr>
                <w:p w14:paraId="36CE9601"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hint="eastAsia"/>
                      <w:sz w:val="16"/>
                      <w:szCs w:val="16"/>
                      <w:lang w:eastAsia="en-GB"/>
                    </w:rPr>
                    <w:t>•</w:t>
                  </w:r>
                  <w:r w:rsidRPr="004E483F">
                    <w:rPr>
                      <w:rFonts w:eastAsia="Times New Roman"/>
                      <w:sz w:val="16"/>
                      <w:szCs w:val="16"/>
                      <w:lang w:eastAsia="en-GB"/>
                    </w:rPr>
                    <w:t xml:space="preserve"> Service awareness in RAN</w:t>
                  </w:r>
                </w:p>
                <w:p w14:paraId="2E5D7F1A"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hint="eastAsia"/>
                      <w:sz w:val="16"/>
                      <w:szCs w:val="16"/>
                      <w:lang w:eastAsia="en-GB"/>
                    </w:rPr>
                    <w:t>•</w:t>
                  </w:r>
                  <w:r w:rsidRPr="004E483F">
                    <w:rPr>
                      <w:rFonts w:eastAsia="Times New Roman"/>
                      <w:sz w:val="16"/>
                      <w:szCs w:val="16"/>
                      <w:lang w:eastAsia="en-GB"/>
                    </w:rPr>
                    <w:t xml:space="preserve"> Token error identification, new scheduling and HARQ</w:t>
                  </w:r>
                </w:p>
              </w:tc>
            </w:tr>
          </w:tbl>
          <w:p w14:paraId="1B81FE64" w14:textId="77777777" w:rsidR="004E483F" w:rsidRPr="004E483F" w:rsidRDefault="004E483F" w:rsidP="004F7C6B">
            <w:pPr>
              <w:overflowPunct w:val="0"/>
              <w:autoSpaceDE w:val="0"/>
              <w:autoSpaceDN w:val="0"/>
              <w:adjustRightInd w:val="0"/>
              <w:textAlignment w:val="baseline"/>
              <w:rPr>
                <w:rFonts w:eastAsia="ＭＳ 明朝"/>
                <w:highlight w:val="yellow"/>
                <w:lang w:eastAsia="zh-CN"/>
              </w:rPr>
            </w:pPr>
          </w:p>
          <w:p w14:paraId="6509150C" w14:textId="77777777" w:rsidR="004E483F" w:rsidRPr="004E483F" w:rsidRDefault="004E483F" w:rsidP="004F7C6B">
            <w:pPr>
              <w:overflowPunct w:val="0"/>
              <w:autoSpaceDE w:val="0"/>
              <w:autoSpaceDN w:val="0"/>
              <w:adjustRightInd w:val="0"/>
              <w:textAlignment w:val="baseline"/>
              <w:rPr>
                <w:rFonts w:eastAsia="ＭＳ 明朝"/>
                <w:b/>
                <w:bCs/>
                <w:u w:val="single"/>
                <w:lang w:eastAsia="zh-CN"/>
              </w:rPr>
            </w:pPr>
            <w:r w:rsidRPr="004E483F">
              <w:rPr>
                <w:rFonts w:eastAsia="ＭＳ 明朝" w:hint="eastAsia"/>
                <w:b/>
                <w:bCs/>
                <w:u w:val="single"/>
                <w:lang w:eastAsia="zh-CN"/>
              </w:rPr>
              <w:t>Observation</w:t>
            </w:r>
          </w:p>
          <w:p w14:paraId="28795B95" w14:textId="77777777" w:rsidR="004E483F" w:rsidRPr="004E483F" w:rsidRDefault="004E483F" w:rsidP="004F7C6B">
            <w:pPr>
              <w:overflowPunct w:val="0"/>
              <w:autoSpaceDE w:val="0"/>
              <w:autoSpaceDN w:val="0"/>
              <w:adjustRightInd w:val="0"/>
              <w:textAlignment w:val="baseline"/>
              <w:rPr>
                <w:rFonts w:eastAsia="Times New Roman"/>
                <w:lang w:eastAsia="en-GB"/>
              </w:rPr>
            </w:pPr>
            <w:r w:rsidRPr="004E483F">
              <w:rPr>
                <w:rFonts w:eastAsia="Times New Roman"/>
                <w:lang w:eastAsia="en-GB"/>
              </w:rPr>
              <w:t>For 6GR AI/ML use cases identification</w:t>
            </w:r>
            <w:r w:rsidRPr="004E483F">
              <w:rPr>
                <w:rFonts w:eastAsia="DengXian" w:hint="eastAsia"/>
                <w:lang w:eastAsia="en-GB"/>
              </w:rPr>
              <w:t>/</w:t>
            </w:r>
            <w:r w:rsidRPr="004E483F">
              <w:rPr>
                <w:rFonts w:eastAsia="DengXian"/>
                <w:lang w:eastAsia="en-GB"/>
              </w:rPr>
              <w:t>categorization</w:t>
            </w:r>
            <w:r w:rsidRPr="004E483F">
              <w:rPr>
                <w:rFonts w:eastAsia="Times New Roman"/>
                <w:lang w:eastAsia="en-GB"/>
              </w:rPr>
              <w:t>, [13 sources] provided preliminary simulation results and analysis on AI/ML for beam management and extension.</w:t>
            </w:r>
          </w:p>
          <w:p w14:paraId="52BB1E06" w14:textId="77777777" w:rsidR="004E483F" w:rsidRPr="004E483F" w:rsidRDefault="004E483F" w:rsidP="004F7C6B">
            <w:pPr>
              <w:numPr>
                <w:ilvl w:val="0"/>
                <w:numId w:val="33"/>
              </w:numPr>
              <w:overflowPunct w:val="0"/>
              <w:autoSpaceDE w:val="0"/>
              <w:autoSpaceDN w:val="0"/>
              <w:adjustRightInd w:val="0"/>
              <w:contextualSpacing/>
              <w:jc w:val="both"/>
              <w:textAlignment w:val="baseline"/>
              <w:rPr>
                <w:lang w:eastAsia="ja-JP"/>
              </w:rPr>
            </w:pPr>
            <w:r w:rsidRPr="004E483F">
              <w:rPr>
                <w:lang w:eastAsia="ja-JP"/>
              </w:rPr>
              <w:t>[</w:t>
            </w:r>
            <w:r w:rsidRPr="004E483F">
              <w:rPr>
                <w:rFonts w:eastAsia="ＭＳ 明朝" w:hint="eastAsia"/>
                <w:lang w:eastAsia="zh-CN"/>
              </w:rPr>
              <w:t>7</w:t>
            </w:r>
            <w:r w:rsidRPr="004E483F">
              <w:rPr>
                <w:lang w:eastAsia="ja-JP"/>
              </w:rPr>
              <w:t xml:space="preserve"> sources] provided preliminary simulation </w:t>
            </w:r>
            <w:r w:rsidRPr="004E483F">
              <w:rPr>
                <w:rFonts w:eastAsia="ＭＳ 明朝" w:hint="eastAsia"/>
                <w:lang w:eastAsia="zh-CN"/>
              </w:rPr>
              <w:t>for DL Tx</w:t>
            </w:r>
            <w:r w:rsidRPr="004E483F">
              <w:rPr>
                <w:lang w:eastAsia="ja-JP"/>
              </w:rPr>
              <w:t xml:space="preserve"> beam management and analysis on inter-cell/inter-TRP/M-TRP</w:t>
            </w:r>
            <w:r w:rsidRPr="004E483F">
              <w:rPr>
                <w:rFonts w:eastAsia="ＭＳ 明朝" w:hint="eastAsia"/>
                <w:lang w:eastAsia="zh-CN"/>
              </w:rPr>
              <w:t xml:space="preserve"> DL Tx</w:t>
            </w:r>
            <w:r w:rsidRPr="004E483F">
              <w:rPr>
                <w:lang w:eastAsia="ja-JP"/>
              </w:rPr>
              <w:t xml:space="preserve"> beam prediction and management.</w:t>
            </w:r>
          </w:p>
          <w:p w14:paraId="6F7B9D2D" w14:textId="77777777" w:rsidR="004E483F" w:rsidRPr="004E483F" w:rsidRDefault="004E483F" w:rsidP="004F7C6B">
            <w:pPr>
              <w:numPr>
                <w:ilvl w:val="1"/>
                <w:numId w:val="33"/>
              </w:numPr>
              <w:overflowPunct w:val="0"/>
              <w:autoSpaceDE w:val="0"/>
              <w:autoSpaceDN w:val="0"/>
              <w:adjustRightInd w:val="0"/>
              <w:contextualSpacing/>
              <w:jc w:val="both"/>
              <w:textAlignment w:val="baseline"/>
              <w:rPr>
                <w:lang w:eastAsia="ja-JP"/>
              </w:rPr>
            </w:pPr>
            <w:r w:rsidRPr="004E483F">
              <w:rPr>
                <w:lang w:eastAsia="ja-JP"/>
              </w:rPr>
              <w:t xml:space="preserve"> </w:t>
            </w:r>
            <w:r w:rsidRPr="004E483F">
              <w:rPr>
                <w:rFonts w:eastAsia="ＭＳ 明朝"/>
                <w:lang w:eastAsia="zh-CN"/>
              </w:rPr>
              <w:t>B</w:t>
            </w:r>
            <w:r w:rsidRPr="004E483F">
              <w:rPr>
                <w:rFonts w:eastAsia="ＭＳ 明朝" w:hint="eastAsia"/>
                <w:lang w:eastAsia="zh-CN"/>
              </w:rPr>
              <w:t xml:space="preserve">esides, </w:t>
            </w:r>
            <w:r w:rsidRPr="004E483F">
              <w:rPr>
                <w:lang w:eastAsia="ja-JP"/>
              </w:rPr>
              <w:t>[</w:t>
            </w:r>
            <w:r w:rsidRPr="004E483F">
              <w:rPr>
                <w:rFonts w:eastAsia="ＭＳ 明朝" w:hint="eastAsia"/>
                <w:lang w:eastAsia="zh-CN"/>
              </w:rPr>
              <w:t>5</w:t>
            </w:r>
            <w:r w:rsidRPr="004E483F">
              <w:rPr>
                <w:lang w:eastAsia="ja-JP"/>
              </w:rPr>
              <w:t xml:space="preserve"> sources] citing to NR study for </w:t>
            </w:r>
            <w:r w:rsidRPr="004E483F">
              <w:rPr>
                <w:rFonts w:eastAsia="ＭＳ 明朝" w:hint="eastAsia"/>
                <w:lang w:eastAsia="zh-CN"/>
              </w:rPr>
              <w:t>DL Tx</w:t>
            </w:r>
            <w:r w:rsidRPr="004E483F">
              <w:rPr>
                <w:lang w:eastAsia="ja-JP"/>
              </w:rPr>
              <w:t xml:space="preserve"> beam management and analysis on inter-cell/inter-TRP/M-TRP</w:t>
            </w:r>
            <w:r w:rsidRPr="004E483F">
              <w:rPr>
                <w:rFonts w:eastAsia="ＭＳ 明朝" w:hint="eastAsia"/>
                <w:lang w:eastAsia="zh-CN"/>
              </w:rPr>
              <w:t xml:space="preserve"> DL Tx</w:t>
            </w:r>
            <w:r w:rsidRPr="004E483F">
              <w:rPr>
                <w:lang w:eastAsia="ja-JP"/>
              </w:rPr>
              <w:t xml:space="preserve"> beam prediction and management.</w:t>
            </w:r>
          </w:p>
          <w:p w14:paraId="7449AEBF" w14:textId="77777777" w:rsidR="004E483F" w:rsidRPr="004E483F" w:rsidRDefault="004E483F" w:rsidP="004F7C6B">
            <w:pPr>
              <w:numPr>
                <w:ilvl w:val="0"/>
                <w:numId w:val="33"/>
              </w:numPr>
              <w:overflowPunct w:val="0"/>
              <w:autoSpaceDE w:val="0"/>
              <w:autoSpaceDN w:val="0"/>
              <w:adjustRightInd w:val="0"/>
              <w:contextualSpacing/>
              <w:jc w:val="both"/>
              <w:textAlignment w:val="baseline"/>
              <w:rPr>
                <w:lang w:eastAsia="ja-JP"/>
              </w:rPr>
            </w:pPr>
            <w:r w:rsidRPr="004E483F">
              <w:rPr>
                <w:lang w:eastAsia="ja-JP"/>
              </w:rPr>
              <w:t>[</w:t>
            </w:r>
            <w:r w:rsidRPr="004E483F">
              <w:rPr>
                <w:rFonts w:eastAsia="ＭＳ 明朝" w:hint="eastAsia"/>
                <w:lang w:eastAsia="zh-CN"/>
              </w:rPr>
              <w:t>3</w:t>
            </w:r>
            <w:r w:rsidRPr="004E483F">
              <w:rPr>
                <w:lang w:eastAsia="ja-JP"/>
              </w:rPr>
              <w:t xml:space="preserve"> sources] provided preliminary simulation results and analysis on cross frequency </w:t>
            </w:r>
            <w:r w:rsidRPr="004E483F">
              <w:rPr>
                <w:rFonts w:eastAsia="ＭＳ 明朝" w:hint="eastAsia"/>
                <w:lang w:eastAsia="zh-CN"/>
              </w:rPr>
              <w:t>DL Tx</w:t>
            </w:r>
            <w:r w:rsidRPr="004E483F">
              <w:rPr>
                <w:lang w:eastAsia="ja-JP"/>
              </w:rPr>
              <w:t xml:space="preserve"> beam prediction.</w:t>
            </w:r>
          </w:p>
          <w:p w14:paraId="49C1C8B3" w14:textId="77777777" w:rsidR="004E483F" w:rsidRPr="004E483F" w:rsidRDefault="004E483F" w:rsidP="004F7C6B">
            <w:pPr>
              <w:numPr>
                <w:ilvl w:val="0"/>
                <w:numId w:val="33"/>
              </w:numPr>
              <w:overflowPunct w:val="0"/>
              <w:autoSpaceDE w:val="0"/>
              <w:autoSpaceDN w:val="0"/>
              <w:adjustRightInd w:val="0"/>
              <w:contextualSpacing/>
              <w:jc w:val="both"/>
              <w:textAlignment w:val="baseline"/>
              <w:rPr>
                <w:lang w:eastAsia="ja-JP"/>
              </w:rPr>
            </w:pPr>
            <w:r w:rsidRPr="004E483F">
              <w:rPr>
                <w:lang w:eastAsia="ja-JP"/>
              </w:rPr>
              <w:t xml:space="preserve">[2 sources] provided preliminary simulation results and analysis on Tx-Rx beam pair prediction. </w:t>
            </w:r>
          </w:p>
          <w:p w14:paraId="2A3D69D9" w14:textId="77777777" w:rsidR="004E483F" w:rsidRPr="004E483F" w:rsidRDefault="004E483F" w:rsidP="004F7C6B">
            <w:pPr>
              <w:numPr>
                <w:ilvl w:val="0"/>
                <w:numId w:val="33"/>
              </w:numPr>
              <w:overflowPunct w:val="0"/>
              <w:autoSpaceDE w:val="0"/>
              <w:autoSpaceDN w:val="0"/>
              <w:adjustRightInd w:val="0"/>
              <w:contextualSpacing/>
              <w:jc w:val="both"/>
              <w:textAlignment w:val="baseline"/>
              <w:rPr>
                <w:strike/>
                <w:color w:val="FF0000"/>
                <w:lang w:eastAsia="ja-JP"/>
              </w:rPr>
            </w:pPr>
            <w:r w:rsidRPr="004E483F">
              <w:rPr>
                <w:lang w:eastAsia="ja-JP"/>
              </w:rPr>
              <w:t>[2 sources] provided preliminary simulation results for beam management and analysis on beam prediction for initial access.</w:t>
            </w:r>
          </w:p>
          <w:p w14:paraId="1112761D" w14:textId="77777777" w:rsidR="004E483F" w:rsidRPr="004E483F" w:rsidRDefault="004E483F" w:rsidP="004F7C6B">
            <w:pPr>
              <w:numPr>
                <w:ilvl w:val="1"/>
                <w:numId w:val="33"/>
              </w:numPr>
              <w:overflowPunct w:val="0"/>
              <w:autoSpaceDE w:val="0"/>
              <w:autoSpaceDN w:val="0"/>
              <w:adjustRightInd w:val="0"/>
              <w:contextualSpacing/>
              <w:jc w:val="both"/>
              <w:textAlignment w:val="baseline"/>
              <w:rPr>
                <w:lang w:eastAsia="ja-JP"/>
              </w:rPr>
            </w:pPr>
            <w:r w:rsidRPr="004E483F">
              <w:rPr>
                <w:rFonts w:eastAsia="ＭＳ 明朝"/>
                <w:lang w:eastAsia="zh-CN"/>
              </w:rPr>
              <w:t>Besides</w:t>
            </w:r>
            <w:r w:rsidRPr="004E483F">
              <w:rPr>
                <w:rFonts w:eastAsia="ＭＳ 明朝" w:hint="eastAsia"/>
                <w:lang w:eastAsia="zh-CN"/>
              </w:rPr>
              <w:t>,</w:t>
            </w:r>
            <w:r w:rsidRPr="004E483F">
              <w:rPr>
                <w:rFonts w:eastAsia="ＭＳ 明朝"/>
                <w:lang w:eastAsia="zh-CN"/>
              </w:rPr>
              <w:t xml:space="preserve"> </w:t>
            </w:r>
            <w:r w:rsidRPr="004E483F">
              <w:rPr>
                <w:lang w:eastAsia="ja-JP"/>
              </w:rPr>
              <w:t>[</w:t>
            </w:r>
            <w:r w:rsidRPr="004E483F">
              <w:rPr>
                <w:rFonts w:eastAsia="ＭＳ 明朝" w:hint="eastAsia"/>
                <w:lang w:eastAsia="zh-CN"/>
              </w:rPr>
              <w:t>5</w:t>
            </w:r>
            <w:r w:rsidRPr="004E483F">
              <w:rPr>
                <w:lang w:eastAsia="ja-JP"/>
              </w:rPr>
              <w:t xml:space="preserve"> sources] citing to NR study for beam management and analysis on</w:t>
            </w:r>
            <w:r w:rsidRPr="004E483F">
              <w:rPr>
                <w:rFonts w:hint="eastAsia"/>
                <w:lang w:eastAsia="ja-JP"/>
              </w:rPr>
              <w:t xml:space="preserve"> </w:t>
            </w:r>
            <w:r w:rsidRPr="004E483F">
              <w:rPr>
                <w:lang w:eastAsia="ja-JP"/>
              </w:rPr>
              <w:t>beam prediction for initial access.</w:t>
            </w:r>
          </w:p>
          <w:p w14:paraId="0C49E691" w14:textId="77777777" w:rsidR="004E483F" w:rsidRPr="004E483F" w:rsidRDefault="004E483F" w:rsidP="004F7C6B">
            <w:pPr>
              <w:numPr>
                <w:ilvl w:val="0"/>
                <w:numId w:val="33"/>
              </w:numPr>
              <w:overflowPunct w:val="0"/>
              <w:autoSpaceDE w:val="0"/>
              <w:autoSpaceDN w:val="0"/>
              <w:adjustRightInd w:val="0"/>
              <w:contextualSpacing/>
              <w:jc w:val="both"/>
              <w:textAlignment w:val="baseline"/>
              <w:rPr>
                <w:lang w:eastAsia="ja-JP"/>
              </w:rPr>
            </w:pPr>
            <w:r w:rsidRPr="004E483F">
              <w:rPr>
                <w:lang w:eastAsia="ja-JP"/>
              </w:rPr>
              <w:t xml:space="preserve">[1 source] provided preliminary simulation results and analysis on DL Tx beam prediction for spatial and/or temporal domain with additional local UE information.  </w:t>
            </w:r>
          </w:p>
          <w:p w14:paraId="0A1F0CB7" w14:textId="77777777" w:rsidR="004E483F" w:rsidRPr="004E483F" w:rsidRDefault="004E483F" w:rsidP="004F7C6B">
            <w:pPr>
              <w:numPr>
                <w:ilvl w:val="0"/>
                <w:numId w:val="33"/>
              </w:numPr>
              <w:overflowPunct w:val="0"/>
              <w:autoSpaceDE w:val="0"/>
              <w:autoSpaceDN w:val="0"/>
              <w:adjustRightInd w:val="0"/>
              <w:contextualSpacing/>
              <w:jc w:val="both"/>
              <w:textAlignment w:val="baseline"/>
              <w:rPr>
                <w:lang w:eastAsia="ja-JP"/>
              </w:rPr>
            </w:pPr>
            <w:r w:rsidRPr="004E483F">
              <w:rPr>
                <w:lang w:eastAsia="ja-JP"/>
              </w:rPr>
              <w:t>[1 source] provided preliminary simulation results and analysis on</w:t>
            </w:r>
            <w:r w:rsidRPr="004E483F" w:rsidDel="00EC120E">
              <w:rPr>
                <w:lang w:eastAsia="ja-JP"/>
              </w:rPr>
              <w:t xml:space="preserve"> </w:t>
            </w:r>
            <w:r w:rsidRPr="004E483F">
              <w:rPr>
                <w:lang w:eastAsia="ja-JP"/>
              </w:rPr>
              <w:t xml:space="preserve">reinforcement learning-based approach beam selection </w:t>
            </w:r>
          </w:p>
          <w:p w14:paraId="64377942" w14:textId="77777777" w:rsidR="004E483F" w:rsidRPr="004E483F" w:rsidRDefault="004E483F" w:rsidP="004F7C6B">
            <w:pPr>
              <w:numPr>
                <w:ilvl w:val="0"/>
                <w:numId w:val="33"/>
              </w:numPr>
              <w:overflowPunct w:val="0"/>
              <w:autoSpaceDE w:val="0"/>
              <w:autoSpaceDN w:val="0"/>
              <w:adjustRightInd w:val="0"/>
              <w:contextualSpacing/>
              <w:jc w:val="both"/>
              <w:textAlignment w:val="baseline"/>
              <w:rPr>
                <w:lang w:eastAsia="ja-JP"/>
              </w:rPr>
            </w:pPr>
            <w:r w:rsidRPr="004E483F">
              <w:rPr>
                <w:lang w:eastAsia="ja-JP"/>
              </w:rPr>
              <w:t>Detailed evaluation assumptions (model input/output/label/KPI/benchmark) and initial analysis can be found in in Table E.</w:t>
            </w:r>
          </w:p>
          <w:p w14:paraId="3F33BC55" w14:textId="77777777" w:rsidR="004E483F" w:rsidRPr="004E483F" w:rsidRDefault="004E483F" w:rsidP="004F7C6B">
            <w:pPr>
              <w:overflowPunct w:val="0"/>
              <w:autoSpaceDE w:val="0"/>
              <w:autoSpaceDN w:val="0"/>
              <w:adjustRightInd w:val="0"/>
              <w:textAlignment w:val="baseline"/>
              <w:rPr>
                <w:rFonts w:eastAsia="ＭＳ 明朝"/>
                <w:lang w:eastAsia="zh-CN"/>
              </w:rPr>
            </w:pPr>
            <w:r w:rsidRPr="004E483F">
              <w:rPr>
                <w:rFonts w:eastAsia="Times New Roman"/>
                <w:lang w:eastAsia="en-GB"/>
              </w:rPr>
              <w:t>Note: whether/how to capture the observation in the TR is a separate discussion.</w:t>
            </w:r>
          </w:p>
          <w:p w14:paraId="3ECCDD2C" w14:textId="77777777" w:rsidR="004E483F" w:rsidRPr="004E483F" w:rsidRDefault="004E483F" w:rsidP="004F7C6B">
            <w:pPr>
              <w:overflowPunct w:val="0"/>
              <w:autoSpaceDE w:val="0"/>
              <w:autoSpaceDN w:val="0"/>
              <w:adjustRightInd w:val="0"/>
              <w:textAlignment w:val="baseline"/>
              <w:rPr>
                <w:rFonts w:eastAsia="ＭＳ 明朝"/>
                <w:lang w:eastAsia="zh-CN"/>
              </w:rPr>
            </w:pPr>
          </w:p>
          <w:p w14:paraId="544DC816" w14:textId="77777777" w:rsidR="004E483F" w:rsidRPr="004E483F" w:rsidRDefault="004E483F" w:rsidP="004F7C6B">
            <w:pPr>
              <w:overflowPunct w:val="0"/>
              <w:autoSpaceDE w:val="0"/>
              <w:autoSpaceDN w:val="0"/>
              <w:adjustRightInd w:val="0"/>
              <w:textAlignment w:val="baseline"/>
              <w:rPr>
                <w:rFonts w:eastAsia="Times New Roman"/>
                <w:b/>
                <w:bCs/>
                <w:lang w:eastAsia="en-GB"/>
              </w:rPr>
            </w:pPr>
            <w:r w:rsidRPr="004E483F">
              <w:rPr>
                <w:rFonts w:eastAsia="Times New Roman"/>
                <w:b/>
                <w:bCs/>
                <w:lang w:eastAsia="en-GB"/>
              </w:rPr>
              <w:t>Table E-1 AI/ML for beam management and extension</w:t>
            </w:r>
          </w:p>
          <w:tbl>
            <w:tblPr>
              <w:tblStyle w:val="TableGrid1"/>
              <w:tblW w:w="5000" w:type="pct"/>
              <w:tblLayout w:type="fixed"/>
              <w:tblLook w:val="04A0" w:firstRow="1" w:lastRow="0" w:firstColumn="1" w:lastColumn="0" w:noHBand="0" w:noVBand="1"/>
            </w:tblPr>
            <w:tblGrid>
              <w:gridCol w:w="2624"/>
              <w:gridCol w:w="1431"/>
              <w:gridCol w:w="1210"/>
              <w:gridCol w:w="1210"/>
              <w:gridCol w:w="962"/>
              <w:gridCol w:w="1210"/>
              <w:gridCol w:w="962"/>
            </w:tblGrid>
            <w:tr w:rsidR="004E483F" w:rsidRPr="004E483F" w14:paraId="7E2E81C8" w14:textId="77777777" w:rsidTr="00D70150">
              <w:trPr>
                <w:trHeight w:val="809"/>
              </w:trPr>
              <w:tc>
                <w:tcPr>
                  <w:tcW w:w="714" w:type="pct"/>
                  <w:shd w:val="clear" w:color="auto" w:fill="BFBFBF"/>
                  <w:noWrap/>
                </w:tcPr>
                <w:p w14:paraId="4701CB6F"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Sub-use case</w:t>
                  </w:r>
                </w:p>
              </w:tc>
              <w:tc>
                <w:tcPr>
                  <w:tcW w:w="714" w:type="pct"/>
                  <w:shd w:val="clear" w:color="auto" w:fill="BFBFBF"/>
                </w:tcPr>
                <w:p w14:paraId="2AE63A31"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Sub-case A: </w:t>
                  </w:r>
                </w:p>
                <w:p w14:paraId="5D532D9C"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Inter-Cell/M-TRP DL Tx beam prediction and management</w:t>
                  </w:r>
                </w:p>
              </w:tc>
              <w:tc>
                <w:tcPr>
                  <w:tcW w:w="714" w:type="pct"/>
                  <w:shd w:val="clear" w:color="auto" w:fill="BFBFBF"/>
                </w:tcPr>
                <w:p w14:paraId="5B09A245" w14:textId="77777777" w:rsidR="004E483F" w:rsidRPr="004E483F" w:rsidRDefault="004E483F" w:rsidP="004F7C6B">
                  <w:pPr>
                    <w:overflowPunct w:val="0"/>
                    <w:autoSpaceDE w:val="0"/>
                    <w:autoSpaceDN w:val="0"/>
                    <w:adjustRightInd w:val="0"/>
                    <w:textAlignment w:val="baseline"/>
                    <w:rPr>
                      <w:rFonts w:eastAsia="Times New Roman"/>
                      <w:sz w:val="16"/>
                      <w:szCs w:val="16"/>
                      <w:lang w:eastAsia="ko-KR"/>
                    </w:rPr>
                  </w:pPr>
                  <w:r w:rsidRPr="004E483F">
                    <w:rPr>
                      <w:rFonts w:eastAsia="Times New Roman"/>
                      <w:sz w:val="16"/>
                      <w:szCs w:val="16"/>
                      <w:lang w:eastAsia="ko-KR"/>
                    </w:rPr>
                    <w:t>Sub-Case B:</w:t>
                  </w:r>
                </w:p>
                <w:p w14:paraId="1BA320C9" w14:textId="77777777" w:rsidR="004E483F" w:rsidRPr="004E483F" w:rsidRDefault="004E483F" w:rsidP="004F7C6B">
                  <w:pPr>
                    <w:overflowPunct w:val="0"/>
                    <w:autoSpaceDE w:val="0"/>
                    <w:autoSpaceDN w:val="0"/>
                    <w:adjustRightInd w:val="0"/>
                    <w:textAlignment w:val="baseline"/>
                    <w:rPr>
                      <w:rFonts w:eastAsia="Times New Roman" w:cs="Times"/>
                      <w:sz w:val="16"/>
                      <w:szCs w:val="16"/>
                      <w:lang w:eastAsia="en-GB"/>
                    </w:rPr>
                  </w:pPr>
                  <w:r w:rsidRPr="004E483F">
                    <w:rPr>
                      <w:rFonts w:eastAsia="Times New Roman"/>
                      <w:sz w:val="16"/>
                      <w:szCs w:val="16"/>
                      <w:lang w:eastAsia="ko-KR"/>
                    </w:rPr>
                    <w:t>Cross frequency DL Tx beam prediction</w:t>
                  </w:r>
                </w:p>
              </w:tc>
              <w:tc>
                <w:tcPr>
                  <w:tcW w:w="714" w:type="pct"/>
                  <w:shd w:val="clear" w:color="auto" w:fill="BFBFBF"/>
                </w:tcPr>
                <w:p w14:paraId="5C2D923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Sub-Case C:</w:t>
                  </w:r>
                </w:p>
                <w:p w14:paraId="5B4E2D1A"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Tx-Rx beam pair prediction</w:t>
                  </w:r>
                </w:p>
              </w:tc>
              <w:tc>
                <w:tcPr>
                  <w:tcW w:w="714" w:type="pct"/>
                  <w:shd w:val="clear" w:color="auto" w:fill="BFBFBF"/>
                </w:tcPr>
                <w:p w14:paraId="61252D56" w14:textId="77777777" w:rsidR="004E483F" w:rsidRPr="004E483F" w:rsidRDefault="004E483F" w:rsidP="004F7C6B">
                  <w:pPr>
                    <w:overflowPunct w:val="0"/>
                    <w:autoSpaceDE w:val="0"/>
                    <w:autoSpaceDN w:val="0"/>
                    <w:adjustRightInd w:val="0"/>
                    <w:textAlignment w:val="baseline"/>
                    <w:rPr>
                      <w:rFonts w:eastAsia="Times New Roman"/>
                      <w:sz w:val="16"/>
                      <w:szCs w:val="16"/>
                      <w:lang w:eastAsia="ko-KR"/>
                    </w:rPr>
                  </w:pPr>
                  <w:r w:rsidRPr="004E483F">
                    <w:rPr>
                      <w:rFonts w:eastAsia="Times New Roman"/>
                      <w:sz w:val="16"/>
                      <w:szCs w:val="16"/>
                      <w:lang w:eastAsia="ko-KR"/>
                    </w:rPr>
                    <w:t>Sub-Case D:</w:t>
                  </w:r>
                </w:p>
                <w:p w14:paraId="6A4935D9" w14:textId="77777777" w:rsidR="004E483F" w:rsidRPr="004E483F" w:rsidRDefault="004E483F" w:rsidP="004F7C6B">
                  <w:pPr>
                    <w:overflowPunct w:val="0"/>
                    <w:autoSpaceDE w:val="0"/>
                    <w:autoSpaceDN w:val="0"/>
                    <w:adjustRightInd w:val="0"/>
                    <w:textAlignment w:val="baseline"/>
                    <w:rPr>
                      <w:rFonts w:eastAsia="Times New Roman" w:cs="Times"/>
                      <w:sz w:val="16"/>
                      <w:szCs w:val="16"/>
                      <w:lang w:eastAsia="en-GB"/>
                    </w:rPr>
                  </w:pPr>
                  <w:r w:rsidRPr="004E483F">
                    <w:rPr>
                      <w:rFonts w:eastAsia="Times New Roman"/>
                      <w:sz w:val="16"/>
                      <w:szCs w:val="16"/>
                      <w:lang w:eastAsia="ko-KR"/>
                    </w:rPr>
                    <w:t>Beam prediction for initial access</w:t>
                  </w:r>
                </w:p>
              </w:tc>
              <w:tc>
                <w:tcPr>
                  <w:tcW w:w="714" w:type="pct"/>
                  <w:shd w:val="clear" w:color="auto" w:fill="BFBFBF"/>
                </w:tcPr>
                <w:p w14:paraId="15A3BE7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Sub-Case E:</w:t>
                  </w:r>
                </w:p>
                <w:p w14:paraId="45CEC601" w14:textId="77777777" w:rsidR="004E483F" w:rsidRPr="004E483F" w:rsidRDefault="004E483F" w:rsidP="004F7C6B">
                  <w:pPr>
                    <w:overflowPunct w:val="0"/>
                    <w:autoSpaceDE w:val="0"/>
                    <w:autoSpaceDN w:val="0"/>
                    <w:adjustRightInd w:val="0"/>
                    <w:textAlignment w:val="baseline"/>
                    <w:rPr>
                      <w:rFonts w:eastAsia="Times New Roman"/>
                      <w:sz w:val="16"/>
                      <w:szCs w:val="16"/>
                      <w:lang w:eastAsia="ko-KR"/>
                    </w:rPr>
                  </w:pPr>
                  <w:r w:rsidRPr="004E483F">
                    <w:rPr>
                      <w:rFonts w:eastAsia="Times New Roman"/>
                      <w:sz w:val="16"/>
                      <w:szCs w:val="16"/>
                      <w:lang w:eastAsia="en-GB"/>
                    </w:rPr>
                    <w:t xml:space="preserve">DL Tx beam prediction for spatial and/or temporal domain with additional local UE information </w:t>
                  </w:r>
                </w:p>
              </w:tc>
              <w:tc>
                <w:tcPr>
                  <w:tcW w:w="714" w:type="pct"/>
                  <w:shd w:val="clear" w:color="auto" w:fill="BFBFBF"/>
                </w:tcPr>
                <w:p w14:paraId="288EE7FC"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Sub-Case F:</w:t>
                  </w:r>
                </w:p>
                <w:p w14:paraId="0D667D4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reinforcement learning-based approach beam selection </w:t>
                  </w:r>
                </w:p>
                <w:p w14:paraId="2FE1A2C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ko-KR"/>
                    </w:rPr>
                  </w:pPr>
                </w:p>
              </w:tc>
            </w:tr>
            <w:tr w:rsidR="004E483F" w:rsidRPr="004E483F" w14:paraId="5EB18D93" w14:textId="77777777" w:rsidTr="00D70150">
              <w:trPr>
                <w:trHeight w:val="399"/>
              </w:trPr>
              <w:tc>
                <w:tcPr>
                  <w:tcW w:w="714" w:type="pct"/>
                  <w:shd w:val="clear" w:color="auto" w:fill="C5E0B3"/>
                  <w:noWrap/>
                </w:tcPr>
                <w:p w14:paraId="5935DF86"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lastRenderedPageBreak/>
                    <w:t>Reported companies</w:t>
                  </w:r>
                </w:p>
              </w:tc>
              <w:tc>
                <w:tcPr>
                  <w:tcW w:w="714" w:type="pct"/>
                  <w:shd w:val="clear" w:color="auto" w:fill="C5E0B3"/>
                </w:tcPr>
                <w:p w14:paraId="02CCF9EA" w14:textId="77777777" w:rsidR="004E483F" w:rsidRPr="004E483F" w:rsidRDefault="004E483F" w:rsidP="004F7C6B">
                  <w:pPr>
                    <w:overflowPunct w:val="0"/>
                    <w:autoSpaceDE w:val="0"/>
                    <w:autoSpaceDN w:val="0"/>
                    <w:adjustRightInd w:val="0"/>
                    <w:textAlignment w:val="baseline"/>
                    <w:rPr>
                      <w:rFonts w:eastAsia="ＭＳ 明朝"/>
                      <w:sz w:val="16"/>
                      <w:szCs w:val="16"/>
                      <w:lang w:val="pt-BR" w:eastAsia="en-GB"/>
                    </w:rPr>
                  </w:pPr>
                  <w:r w:rsidRPr="004E483F">
                    <w:rPr>
                      <w:rFonts w:eastAsia="Times New Roman"/>
                      <w:sz w:val="16"/>
                      <w:szCs w:val="16"/>
                      <w:lang w:val="pt-BR" w:eastAsia="en-GB"/>
                    </w:rPr>
                    <w:t xml:space="preserve">(7) Nokia, ZTE, xiaomi, CEWiT, DoCoMo, , </w:t>
                  </w:r>
                  <w:r w:rsidRPr="004E483F">
                    <w:rPr>
                      <w:rFonts w:eastAsia="ＭＳ 明朝" w:hint="eastAsia"/>
                      <w:sz w:val="16"/>
                      <w:szCs w:val="16"/>
                      <w:lang w:val="pt-BR" w:eastAsia="en-GB"/>
                    </w:rPr>
                    <w:t>Lenovo</w:t>
                  </w:r>
                  <w:r w:rsidRPr="004E483F">
                    <w:rPr>
                      <w:rFonts w:eastAsia="ＭＳ 明朝"/>
                      <w:sz w:val="16"/>
                      <w:szCs w:val="16"/>
                      <w:lang w:val="pt-BR" w:eastAsia="en-GB"/>
                    </w:rPr>
                    <w:t>, BJTU</w:t>
                  </w:r>
                </w:p>
                <w:p w14:paraId="0C9C3E82" w14:textId="77777777" w:rsidR="004E483F" w:rsidRPr="004E483F" w:rsidRDefault="004E483F" w:rsidP="004F7C6B">
                  <w:pPr>
                    <w:overflowPunct w:val="0"/>
                    <w:autoSpaceDE w:val="0"/>
                    <w:autoSpaceDN w:val="0"/>
                    <w:adjustRightInd w:val="0"/>
                    <w:textAlignment w:val="baseline"/>
                    <w:rPr>
                      <w:rFonts w:eastAsia="ＭＳ 明朝"/>
                      <w:sz w:val="16"/>
                      <w:szCs w:val="16"/>
                      <w:lang w:val="pt-BR" w:eastAsia="en-GB"/>
                    </w:rPr>
                  </w:pPr>
                  <w:r w:rsidRPr="004E483F">
                    <w:rPr>
                      <w:rFonts w:eastAsia="ＭＳ 明朝"/>
                      <w:sz w:val="16"/>
                      <w:szCs w:val="16"/>
                      <w:lang w:val="pt-BR" w:eastAsia="en-GB"/>
                    </w:rPr>
                    <w:t>(5) Qualcomm, Samsung, LGE,</w:t>
                  </w:r>
                  <w:r w:rsidRPr="004E483F">
                    <w:rPr>
                      <w:rFonts w:eastAsia="Times New Roman"/>
                      <w:sz w:val="16"/>
                      <w:szCs w:val="16"/>
                      <w:lang w:eastAsia="en-GB"/>
                    </w:rPr>
                    <w:t xml:space="preserve"> </w:t>
                  </w:r>
                  <w:r w:rsidRPr="004E483F">
                    <w:rPr>
                      <w:rFonts w:eastAsia="ＭＳ 明朝"/>
                      <w:sz w:val="16"/>
                      <w:szCs w:val="16"/>
                      <w:lang w:val="pt-BR" w:eastAsia="en-GB"/>
                    </w:rPr>
                    <w:t>NVIDA,</w:t>
                  </w:r>
                  <w:r w:rsidRPr="004E483F">
                    <w:rPr>
                      <w:rFonts w:eastAsia="Times New Roman"/>
                      <w:sz w:val="16"/>
                      <w:szCs w:val="16"/>
                      <w:lang w:eastAsia="en-GB"/>
                    </w:rPr>
                    <w:t xml:space="preserve"> </w:t>
                  </w:r>
                  <w:r w:rsidRPr="004E483F">
                    <w:rPr>
                      <w:rFonts w:eastAsia="ＭＳ 明朝"/>
                      <w:sz w:val="16"/>
                      <w:szCs w:val="16"/>
                      <w:lang w:val="pt-BR" w:eastAsia="en-GB"/>
                    </w:rPr>
                    <w:t>CEWiT (</w:t>
                  </w:r>
                  <w:r w:rsidRPr="004E483F">
                    <w:rPr>
                      <w:rFonts w:eastAsia="Times New Roman"/>
                      <w:sz w:val="16"/>
                      <w:szCs w:val="16"/>
                      <w:lang w:eastAsia="en-GB"/>
                    </w:rPr>
                    <w:t>citing to NR study</w:t>
                  </w:r>
                  <w:r w:rsidRPr="004E483F">
                    <w:rPr>
                      <w:rFonts w:eastAsia="ＭＳ 明朝"/>
                      <w:sz w:val="16"/>
                      <w:szCs w:val="16"/>
                      <w:lang w:val="pt-BR" w:eastAsia="en-GB"/>
                    </w:rPr>
                    <w:t>)</w:t>
                  </w:r>
                </w:p>
              </w:tc>
              <w:tc>
                <w:tcPr>
                  <w:tcW w:w="714" w:type="pct"/>
                  <w:shd w:val="clear" w:color="auto" w:fill="C5E0B3"/>
                </w:tcPr>
                <w:p w14:paraId="6116B30E" w14:textId="77777777" w:rsidR="004E483F" w:rsidRPr="004E483F" w:rsidRDefault="004E483F" w:rsidP="004F7C6B">
                  <w:pPr>
                    <w:overflowPunct w:val="0"/>
                    <w:autoSpaceDE w:val="0"/>
                    <w:autoSpaceDN w:val="0"/>
                    <w:adjustRightInd w:val="0"/>
                    <w:textAlignment w:val="baseline"/>
                    <w:rPr>
                      <w:rFonts w:eastAsia="Times New Roman"/>
                      <w:sz w:val="16"/>
                      <w:szCs w:val="16"/>
                      <w:lang w:val="it-IT" w:eastAsia="en-GB"/>
                    </w:rPr>
                  </w:pPr>
                  <w:r w:rsidRPr="004E483F">
                    <w:rPr>
                      <w:rFonts w:eastAsia="Times New Roman"/>
                      <w:sz w:val="16"/>
                      <w:szCs w:val="16"/>
                      <w:lang w:val="it-IT" w:eastAsia="en-GB"/>
                    </w:rPr>
                    <w:t>(3) Futurewei</w:t>
                  </w:r>
                  <w:r w:rsidRPr="004E483F">
                    <w:rPr>
                      <w:rFonts w:eastAsia="Times New Roman"/>
                      <w:sz w:val="16"/>
                      <w:szCs w:val="16"/>
                      <w:vertAlign w:val="superscript"/>
                      <w:lang w:val="it-IT" w:eastAsia="en-GB"/>
                    </w:rPr>
                    <w:t>1</w:t>
                  </w:r>
                  <w:r w:rsidRPr="004E483F">
                    <w:rPr>
                      <w:rFonts w:eastAsia="Times New Roman"/>
                      <w:sz w:val="16"/>
                      <w:szCs w:val="16"/>
                      <w:lang w:val="it-IT" w:eastAsia="en-GB"/>
                    </w:rPr>
                    <w:t>, xiaomi</w:t>
                  </w:r>
                  <w:r w:rsidRPr="004E483F">
                    <w:rPr>
                      <w:rFonts w:eastAsia="Times New Roman"/>
                      <w:sz w:val="16"/>
                      <w:szCs w:val="16"/>
                      <w:vertAlign w:val="superscript"/>
                      <w:lang w:val="it-IT" w:eastAsia="en-GB"/>
                    </w:rPr>
                    <w:t>2</w:t>
                  </w:r>
                  <w:r w:rsidRPr="004E483F">
                    <w:rPr>
                      <w:rFonts w:eastAsia="Times New Roman"/>
                      <w:sz w:val="16"/>
                      <w:szCs w:val="16"/>
                      <w:lang w:val="it-IT" w:eastAsia="en-GB"/>
                    </w:rPr>
                    <w:t>, Apple</w:t>
                  </w:r>
                  <w:r w:rsidRPr="004E483F">
                    <w:rPr>
                      <w:rFonts w:eastAsia="Times New Roman"/>
                      <w:sz w:val="16"/>
                      <w:szCs w:val="16"/>
                      <w:vertAlign w:val="superscript"/>
                      <w:lang w:val="it-IT" w:eastAsia="en-GB"/>
                    </w:rPr>
                    <w:t>3</w:t>
                  </w:r>
                </w:p>
              </w:tc>
              <w:tc>
                <w:tcPr>
                  <w:tcW w:w="714" w:type="pct"/>
                  <w:shd w:val="clear" w:color="auto" w:fill="C5E0B3"/>
                </w:tcPr>
                <w:p w14:paraId="3EE008E7" w14:textId="77777777" w:rsidR="004E483F" w:rsidRPr="004E483F" w:rsidRDefault="004E483F" w:rsidP="004F7C6B">
                  <w:pPr>
                    <w:overflowPunct w:val="0"/>
                    <w:autoSpaceDE w:val="0"/>
                    <w:autoSpaceDN w:val="0"/>
                    <w:adjustRightInd w:val="0"/>
                    <w:textAlignment w:val="baseline"/>
                    <w:rPr>
                      <w:rFonts w:eastAsia="Times New Roman"/>
                      <w:sz w:val="16"/>
                      <w:szCs w:val="16"/>
                      <w:lang w:val="it-IT" w:eastAsia="en-GB"/>
                    </w:rPr>
                  </w:pPr>
                  <w:r w:rsidRPr="004E483F">
                    <w:rPr>
                      <w:rFonts w:eastAsia="Times New Roman"/>
                      <w:sz w:val="16"/>
                      <w:szCs w:val="16"/>
                      <w:lang w:val="it-IT" w:eastAsia="en-GB"/>
                    </w:rPr>
                    <w:t xml:space="preserve">(2) </w:t>
                  </w:r>
                  <w:r w:rsidRPr="004E483F">
                    <w:rPr>
                      <w:rFonts w:eastAsia="ＭＳ 明朝"/>
                      <w:sz w:val="16"/>
                      <w:szCs w:val="16"/>
                      <w:lang w:val="it-IT" w:eastAsia="en-GB"/>
                    </w:rPr>
                    <w:t>Ericsson</w:t>
                  </w:r>
                  <w:r w:rsidRPr="004E483F">
                    <w:rPr>
                      <w:rFonts w:eastAsia="Times New Roman"/>
                      <w:sz w:val="16"/>
                      <w:szCs w:val="16"/>
                      <w:lang w:val="it-IT" w:eastAsia="en-GB"/>
                    </w:rPr>
                    <w:t>, Nokia</w:t>
                  </w:r>
                </w:p>
              </w:tc>
              <w:tc>
                <w:tcPr>
                  <w:tcW w:w="714" w:type="pct"/>
                  <w:shd w:val="clear" w:color="auto" w:fill="C5E0B3"/>
                </w:tcPr>
                <w:p w14:paraId="33C254E5" w14:textId="77777777" w:rsidR="004E483F" w:rsidRPr="004E483F" w:rsidRDefault="004E483F" w:rsidP="004F7C6B">
                  <w:pPr>
                    <w:overflowPunct w:val="0"/>
                    <w:autoSpaceDE w:val="0"/>
                    <w:autoSpaceDN w:val="0"/>
                    <w:adjustRightInd w:val="0"/>
                    <w:textAlignment w:val="baseline"/>
                    <w:rPr>
                      <w:rFonts w:eastAsia="Times New Roman"/>
                      <w:sz w:val="16"/>
                      <w:szCs w:val="16"/>
                      <w:lang w:val="en-US" w:eastAsia="en-GB"/>
                    </w:rPr>
                  </w:pPr>
                  <w:r w:rsidRPr="004E483F">
                    <w:rPr>
                      <w:rFonts w:eastAsia="Times New Roman"/>
                      <w:sz w:val="16"/>
                      <w:szCs w:val="16"/>
                      <w:lang w:val="en-US" w:eastAsia="en-GB"/>
                    </w:rPr>
                    <w:t>(2) Huawei, vivo</w:t>
                  </w:r>
                </w:p>
                <w:p w14:paraId="413F99E7" w14:textId="77777777" w:rsidR="004E483F" w:rsidRPr="004E483F" w:rsidRDefault="004E483F" w:rsidP="004F7C6B">
                  <w:pPr>
                    <w:overflowPunct w:val="0"/>
                    <w:autoSpaceDE w:val="0"/>
                    <w:autoSpaceDN w:val="0"/>
                    <w:adjustRightInd w:val="0"/>
                    <w:textAlignment w:val="baseline"/>
                    <w:rPr>
                      <w:rFonts w:eastAsia="ＭＳ 明朝"/>
                      <w:sz w:val="16"/>
                      <w:szCs w:val="16"/>
                      <w:lang w:val="en-US" w:eastAsia="en-GB"/>
                    </w:rPr>
                  </w:pPr>
                  <w:r w:rsidRPr="004E483F">
                    <w:rPr>
                      <w:rFonts w:eastAsia="Times New Roman"/>
                      <w:sz w:val="16"/>
                      <w:szCs w:val="16"/>
                      <w:lang w:val="en-US" w:eastAsia="en-GB"/>
                    </w:rPr>
                    <w:t>(5) Qualcomm, Samsung, LGE, ZTE, Apple (</w:t>
                  </w:r>
                  <w:r w:rsidRPr="004E483F">
                    <w:rPr>
                      <w:rFonts w:eastAsia="Times New Roman"/>
                      <w:sz w:val="16"/>
                      <w:szCs w:val="16"/>
                      <w:lang w:eastAsia="en-GB"/>
                    </w:rPr>
                    <w:t>citing to NR study</w:t>
                  </w:r>
                  <w:r w:rsidRPr="004E483F">
                    <w:rPr>
                      <w:rFonts w:eastAsia="Times New Roman"/>
                      <w:sz w:val="16"/>
                      <w:szCs w:val="16"/>
                      <w:lang w:val="en-US" w:eastAsia="en-GB"/>
                    </w:rPr>
                    <w:t>)</w:t>
                  </w:r>
                </w:p>
              </w:tc>
              <w:tc>
                <w:tcPr>
                  <w:tcW w:w="714" w:type="pct"/>
                  <w:shd w:val="clear" w:color="auto" w:fill="C5E0B3"/>
                </w:tcPr>
                <w:p w14:paraId="3FFFFC0C" w14:textId="77777777" w:rsidR="004E483F" w:rsidRPr="004E483F" w:rsidRDefault="004E483F" w:rsidP="004F7C6B">
                  <w:pPr>
                    <w:overflowPunct w:val="0"/>
                    <w:autoSpaceDE w:val="0"/>
                    <w:autoSpaceDN w:val="0"/>
                    <w:adjustRightInd w:val="0"/>
                    <w:textAlignment w:val="baseline"/>
                    <w:rPr>
                      <w:rFonts w:eastAsia="Times New Roman"/>
                      <w:sz w:val="16"/>
                      <w:szCs w:val="16"/>
                      <w:lang w:val="de-DE" w:eastAsia="en-GB"/>
                    </w:rPr>
                  </w:pPr>
                  <w:r w:rsidRPr="004E483F">
                    <w:rPr>
                      <w:rFonts w:eastAsia="Times New Roman"/>
                      <w:sz w:val="16"/>
                      <w:szCs w:val="16"/>
                      <w:lang w:val="it-IT" w:eastAsia="en-GB"/>
                    </w:rPr>
                    <w:t>(1) Huawei</w:t>
                  </w:r>
                </w:p>
              </w:tc>
              <w:tc>
                <w:tcPr>
                  <w:tcW w:w="714" w:type="pct"/>
                  <w:shd w:val="clear" w:color="auto" w:fill="C5E0B3"/>
                </w:tcPr>
                <w:p w14:paraId="5A753CFD" w14:textId="77777777" w:rsidR="004E483F" w:rsidRPr="004E483F" w:rsidRDefault="004E483F" w:rsidP="004F7C6B">
                  <w:pPr>
                    <w:overflowPunct w:val="0"/>
                    <w:autoSpaceDE w:val="0"/>
                    <w:autoSpaceDN w:val="0"/>
                    <w:adjustRightInd w:val="0"/>
                    <w:textAlignment w:val="baseline"/>
                    <w:rPr>
                      <w:rFonts w:eastAsia="Times New Roman"/>
                      <w:sz w:val="16"/>
                      <w:szCs w:val="16"/>
                      <w:lang w:val="de-DE" w:eastAsia="en-GB"/>
                    </w:rPr>
                  </w:pPr>
                  <w:r w:rsidRPr="004E483F">
                    <w:rPr>
                      <w:rFonts w:eastAsia="Times New Roman"/>
                      <w:sz w:val="16"/>
                      <w:szCs w:val="16"/>
                      <w:lang w:val="de-DE" w:eastAsia="en-GB"/>
                    </w:rPr>
                    <w:t>(1) Nokia</w:t>
                  </w:r>
                </w:p>
              </w:tc>
            </w:tr>
            <w:tr w:rsidR="004E483F" w:rsidRPr="004E483F" w14:paraId="6EBA42C6" w14:textId="77777777" w:rsidTr="00D70150">
              <w:trPr>
                <w:trHeight w:val="1367"/>
              </w:trPr>
              <w:tc>
                <w:tcPr>
                  <w:tcW w:w="714" w:type="pct"/>
                  <w:noWrap/>
                </w:tcPr>
                <w:p w14:paraId="5C912E2C"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Model input</w:t>
                  </w:r>
                </w:p>
              </w:tc>
              <w:tc>
                <w:tcPr>
                  <w:tcW w:w="714" w:type="pct"/>
                </w:tcPr>
                <w:p w14:paraId="48A52BC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Measurements from Set B of one or more TRPs/Cells </w:t>
                  </w:r>
                </w:p>
              </w:tc>
              <w:tc>
                <w:tcPr>
                  <w:tcW w:w="714" w:type="pct"/>
                </w:tcPr>
                <w:p w14:paraId="038DF47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Measurements in frequency A </w:t>
                  </w:r>
                </w:p>
              </w:tc>
              <w:tc>
                <w:tcPr>
                  <w:tcW w:w="714" w:type="pct"/>
                </w:tcPr>
                <w:p w14:paraId="77E884BE"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Measurements from Set B DL Tx-Rx beam pairs.</w:t>
                  </w:r>
                </w:p>
              </w:tc>
              <w:tc>
                <w:tcPr>
                  <w:tcW w:w="714" w:type="pct"/>
                </w:tcPr>
                <w:p w14:paraId="2E39757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Measurements from Set B of SSB</w:t>
                  </w:r>
                </w:p>
              </w:tc>
              <w:tc>
                <w:tcPr>
                  <w:tcW w:w="714" w:type="pct"/>
                </w:tcPr>
                <w:p w14:paraId="6D5C4D9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Measurements from Set B </w:t>
                  </w:r>
                </w:p>
                <w:p w14:paraId="0919814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And additional local UE information (moving direction and speed) as UE side model input </w:t>
                  </w:r>
                </w:p>
              </w:tc>
              <w:tc>
                <w:tcPr>
                  <w:tcW w:w="714" w:type="pct"/>
                </w:tcPr>
                <w:p w14:paraId="32808DEE"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Measurements from a set of DL Tx beam scheduling stats (at the NW), Cross corelation among DL Tx beams </w:t>
                  </w:r>
                </w:p>
                <w:p w14:paraId="08D1ABD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
              </w:tc>
            </w:tr>
            <w:tr w:rsidR="004E483F" w:rsidRPr="004E483F" w14:paraId="480F2ADC" w14:textId="77777777" w:rsidTr="00D70150">
              <w:trPr>
                <w:trHeight w:val="399"/>
              </w:trPr>
              <w:tc>
                <w:tcPr>
                  <w:tcW w:w="714" w:type="pct"/>
                  <w:noWrap/>
                </w:tcPr>
                <w:p w14:paraId="7AA0A6CE"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Model output</w:t>
                  </w:r>
                </w:p>
              </w:tc>
              <w:tc>
                <w:tcPr>
                  <w:tcW w:w="714" w:type="pct"/>
                </w:tcPr>
                <w:p w14:paraId="002C16D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Predicted best beam information and/or predicted measurements from Set A</w:t>
                  </w:r>
                  <w:r w:rsidRPr="004E483F">
                    <w:rPr>
                      <w:rFonts w:eastAsia="Times New Roman" w:hint="eastAsia"/>
                      <w:sz w:val="16"/>
                      <w:szCs w:val="16"/>
                      <w:lang w:eastAsia="zh-CN"/>
                    </w:rPr>
                    <w:t xml:space="preserve"> of target cell/TRP(s)</w:t>
                  </w:r>
                  <w:r w:rsidRPr="004E483F">
                    <w:rPr>
                      <w:rFonts w:eastAsia="Times New Roman"/>
                      <w:sz w:val="16"/>
                      <w:szCs w:val="16"/>
                      <w:lang w:eastAsia="en-GB"/>
                    </w:rPr>
                    <w:t xml:space="preserve"> [of current or future time instance]</w:t>
                  </w:r>
                </w:p>
              </w:tc>
              <w:tc>
                <w:tcPr>
                  <w:tcW w:w="714" w:type="pct"/>
                </w:tcPr>
                <w:p w14:paraId="3675D0A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Predicted cell/beam related information of frequency B</w:t>
                  </w:r>
                </w:p>
                <w:p w14:paraId="60D2BBF6"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[of current or future time instance]</w:t>
                  </w:r>
                </w:p>
              </w:tc>
              <w:tc>
                <w:tcPr>
                  <w:tcW w:w="714" w:type="pct"/>
                </w:tcPr>
                <w:p w14:paraId="0F81A90F"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Predicted best DL Tx-Rx beam pairs information from Set A DL Tx-Rx pairs.</w:t>
                  </w:r>
                </w:p>
              </w:tc>
              <w:tc>
                <w:tcPr>
                  <w:tcW w:w="714" w:type="pct"/>
                </w:tcPr>
                <w:p w14:paraId="7C3F4C02"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Predicted best </w:t>
                  </w:r>
                  <w:r w:rsidRPr="004E483F">
                    <w:rPr>
                      <w:rFonts w:eastAsia="Times New Roman" w:hint="eastAsia"/>
                      <w:sz w:val="16"/>
                      <w:szCs w:val="16"/>
                      <w:lang w:eastAsia="zh-CN"/>
                    </w:rPr>
                    <w:t xml:space="preserve">DL Tx </w:t>
                  </w:r>
                  <w:r w:rsidRPr="004E483F">
                    <w:rPr>
                      <w:rFonts w:eastAsia="Times New Roman"/>
                      <w:sz w:val="16"/>
                      <w:szCs w:val="16"/>
                      <w:lang w:eastAsia="en-GB"/>
                    </w:rPr>
                    <w:t>beam information (and/or predicted measurements from Set A [of current or future time instance]</w:t>
                  </w:r>
                </w:p>
              </w:tc>
              <w:tc>
                <w:tcPr>
                  <w:tcW w:w="714" w:type="pct"/>
                </w:tcPr>
                <w:p w14:paraId="2353E556"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Predicted Best beam indexes (probability of each Tx beam in Set A to be the </w:t>
                  </w:r>
                  <w:proofErr w:type="gramStart"/>
                  <w:r w:rsidRPr="004E483F">
                    <w:rPr>
                      <w:rFonts w:eastAsia="Times New Roman"/>
                      <w:sz w:val="16"/>
                      <w:szCs w:val="16"/>
                      <w:lang w:eastAsia="en-GB"/>
                    </w:rPr>
                    <w:t>Top-1</w:t>
                  </w:r>
                  <w:proofErr w:type="gramEnd"/>
                  <w:r w:rsidRPr="004E483F">
                    <w:rPr>
                      <w:rFonts w:eastAsia="Times New Roman"/>
                      <w:sz w:val="16"/>
                      <w:szCs w:val="16"/>
                      <w:lang w:eastAsia="en-GB"/>
                    </w:rPr>
                    <w:t xml:space="preserve"> Tx beam) and/or Predicted measurements from Set A [of current or future time instance]</w:t>
                  </w:r>
                </w:p>
              </w:tc>
              <w:tc>
                <w:tcPr>
                  <w:tcW w:w="714" w:type="pct"/>
                </w:tcPr>
                <w:p w14:paraId="6491CA6A"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Selected beam index for scheduling UE(s)</w:t>
                  </w:r>
                </w:p>
              </w:tc>
            </w:tr>
            <w:tr w:rsidR="004E483F" w:rsidRPr="004E483F" w14:paraId="39B2DAB6" w14:textId="77777777" w:rsidTr="00D70150">
              <w:trPr>
                <w:trHeight w:val="269"/>
              </w:trPr>
              <w:tc>
                <w:tcPr>
                  <w:tcW w:w="714" w:type="pct"/>
                  <w:noWrap/>
                </w:tcPr>
                <w:p w14:paraId="08EC186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Label</w:t>
                  </w:r>
                </w:p>
              </w:tc>
              <w:tc>
                <w:tcPr>
                  <w:tcW w:w="714" w:type="pct"/>
                </w:tcPr>
                <w:p w14:paraId="6471297E" w14:textId="77777777" w:rsidR="004E483F" w:rsidRPr="004E483F" w:rsidRDefault="004E483F" w:rsidP="004F7C6B">
                  <w:pPr>
                    <w:overflowPunct w:val="0"/>
                    <w:autoSpaceDE w:val="0"/>
                    <w:autoSpaceDN w:val="0"/>
                    <w:adjustRightInd w:val="0"/>
                    <w:textAlignment w:val="baseline"/>
                    <w:rPr>
                      <w:rFonts w:eastAsia="Times New Roman"/>
                      <w:sz w:val="16"/>
                      <w:szCs w:val="16"/>
                      <w:lang w:eastAsia="zh-CN"/>
                    </w:rPr>
                  </w:pPr>
                  <w:r w:rsidRPr="004E483F">
                    <w:rPr>
                      <w:rFonts w:eastAsia="Times New Roman"/>
                      <w:sz w:val="16"/>
                      <w:szCs w:val="16"/>
                      <w:lang w:eastAsia="en-GB"/>
                    </w:rPr>
                    <w:t>Measurements [or Top beams] of Set A</w:t>
                  </w:r>
                  <w:r w:rsidRPr="004E483F">
                    <w:rPr>
                      <w:rFonts w:eastAsia="Times New Roman" w:hint="eastAsia"/>
                      <w:sz w:val="16"/>
                      <w:szCs w:val="16"/>
                      <w:lang w:eastAsia="zh-CN"/>
                    </w:rPr>
                    <w:t xml:space="preserve"> of target cell/TRP(s)</w:t>
                  </w:r>
                </w:p>
              </w:tc>
              <w:tc>
                <w:tcPr>
                  <w:tcW w:w="714" w:type="pct"/>
                </w:tcPr>
                <w:p w14:paraId="6451AD3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zh-CN"/>
                    </w:rPr>
                  </w:pPr>
                  <w:r w:rsidRPr="004E483F">
                    <w:rPr>
                      <w:rFonts w:eastAsia="Times New Roman"/>
                      <w:sz w:val="16"/>
                      <w:szCs w:val="16"/>
                      <w:lang w:eastAsia="en-GB"/>
                    </w:rPr>
                    <w:t>Measurements on cell(s)/beam(s)</w:t>
                  </w:r>
                  <w:r w:rsidRPr="004E483F">
                    <w:rPr>
                      <w:rFonts w:eastAsia="Times New Roman" w:hint="eastAsia"/>
                      <w:sz w:val="16"/>
                      <w:szCs w:val="16"/>
                      <w:lang w:eastAsia="zh-CN"/>
                    </w:rPr>
                    <w:t xml:space="preserve"> of frequency B</w:t>
                  </w:r>
                </w:p>
              </w:tc>
              <w:tc>
                <w:tcPr>
                  <w:tcW w:w="714" w:type="pct"/>
                </w:tcPr>
                <w:p w14:paraId="2C6E62F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Measurements [or Top beams pairs] of Set </w:t>
                  </w:r>
                  <w:proofErr w:type="gramStart"/>
                  <w:r w:rsidRPr="004E483F">
                    <w:rPr>
                      <w:rFonts w:eastAsia="Times New Roman"/>
                      <w:sz w:val="16"/>
                      <w:szCs w:val="16"/>
                      <w:lang w:eastAsia="en-GB"/>
                    </w:rPr>
                    <w:t>A</w:t>
                  </w:r>
                  <w:proofErr w:type="gramEnd"/>
                  <w:r w:rsidRPr="004E483F">
                    <w:rPr>
                      <w:rFonts w:eastAsia="Times New Roman"/>
                      <w:sz w:val="16"/>
                      <w:szCs w:val="16"/>
                      <w:lang w:eastAsia="en-GB"/>
                    </w:rPr>
                    <w:t xml:space="preserve"> Tx-Rx pair</w:t>
                  </w:r>
                </w:p>
              </w:tc>
              <w:tc>
                <w:tcPr>
                  <w:tcW w:w="714" w:type="pct"/>
                </w:tcPr>
                <w:p w14:paraId="21D80EC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Measurements [or Top beams] of Set A</w:t>
                  </w:r>
                </w:p>
              </w:tc>
              <w:tc>
                <w:tcPr>
                  <w:tcW w:w="714" w:type="pct"/>
                </w:tcPr>
                <w:p w14:paraId="78BBA8BA"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Measurements [or Top beams] of Set A</w:t>
                  </w:r>
                </w:p>
              </w:tc>
              <w:tc>
                <w:tcPr>
                  <w:tcW w:w="714" w:type="pct"/>
                </w:tcPr>
                <w:p w14:paraId="5244EFD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label-free (online learning) </w:t>
                  </w:r>
                </w:p>
              </w:tc>
            </w:tr>
            <w:tr w:rsidR="004E483F" w:rsidRPr="004E483F" w14:paraId="070A3A3C" w14:textId="77777777" w:rsidTr="00D70150">
              <w:trPr>
                <w:trHeight w:val="399"/>
              </w:trPr>
              <w:tc>
                <w:tcPr>
                  <w:tcW w:w="714" w:type="pct"/>
                  <w:noWrap/>
                </w:tcPr>
                <w:p w14:paraId="1D7D4166"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Training </w:t>
                  </w:r>
                  <w:proofErr w:type="gramStart"/>
                  <w:r w:rsidRPr="004E483F">
                    <w:rPr>
                      <w:rFonts w:eastAsia="Times New Roman"/>
                      <w:sz w:val="16"/>
                      <w:szCs w:val="16"/>
                      <w:lang w:eastAsia="en-GB"/>
                    </w:rPr>
                    <w:t>types</w:t>
                  </w:r>
                  <w:proofErr w:type="gramEnd"/>
                  <w:r w:rsidRPr="004E483F">
                    <w:rPr>
                      <w:rFonts w:eastAsia="Times New Roman"/>
                      <w:sz w:val="16"/>
                      <w:szCs w:val="16"/>
                      <w:lang w:eastAsia="en-GB"/>
                    </w:rPr>
                    <w:t xml:space="preserve"> assumption</w:t>
                  </w:r>
                </w:p>
              </w:tc>
              <w:tc>
                <w:tcPr>
                  <w:tcW w:w="714" w:type="pct"/>
                </w:tcPr>
                <w:p w14:paraId="6942B241"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offline training</w:t>
                  </w:r>
                </w:p>
              </w:tc>
              <w:tc>
                <w:tcPr>
                  <w:tcW w:w="714" w:type="pct"/>
                </w:tcPr>
                <w:p w14:paraId="3EBD5D6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offline training</w:t>
                  </w:r>
                </w:p>
              </w:tc>
              <w:tc>
                <w:tcPr>
                  <w:tcW w:w="714" w:type="pct"/>
                </w:tcPr>
                <w:p w14:paraId="01B50094"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offline training</w:t>
                  </w:r>
                </w:p>
              </w:tc>
              <w:tc>
                <w:tcPr>
                  <w:tcW w:w="714" w:type="pct"/>
                </w:tcPr>
                <w:p w14:paraId="17E3DE2C"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offline training</w:t>
                  </w:r>
                </w:p>
              </w:tc>
              <w:tc>
                <w:tcPr>
                  <w:tcW w:w="714" w:type="pct"/>
                </w:tcPr>
                <w:p w14:paraId="1BCEFE81"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offline </w:t>
                  </w:r>
                  <w:proofErr w:type="gramStart"/>
                  <w:r w:rsidRPr="004E483F">
                    <w:rPr>
                      <w:rFonts w:eastAsia="Times New Roman"/>
                      <w:sz w:val="16"/>
                      <w:szCs w:val="16"/>
                      <w:lang w:eastAsia="en-GB"/>
                    </w:rPr>
                    <w:t>training;</w:t>
                  </w:r>
                  <w:proofErr w:type="gramEnd"/>
                </w:p>
                <w:p w14:paraId="6F064E0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online finetuning </w:t>
                  </w:r>
                </w:p>
                <w:p w14:paraId="5FECB1C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(for UE side model)</w:t>
                  </w:r>
                </w:p>
              </w:tc>
              <w:tc>
                <w:tcPr>
                  <w:tcW w:w="714" w:type="pct"/>
                </w:tcPr>
                <w:p w14:paraId="166DA2C6"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Online learning </w:t>
                  </w:r>
                </w:p>
              </w:tc>
            </w:tr>
            <w:tr w:rsidR="004E483F" w:rsidRPr="004E483F" w14:paraId="6AD494A2" w14:textId="77777777" w:rsidTr="00D70150">
              <w:trPr>
                <w:trHeight w:val="399"/>
              </w:trPr>
              <w:tc>
                <w:tcPr>
                  <w:tcW w:w="714" w:type="pct"/>
                  <w:noWrap/>
                </w:tcPr>
                <w:p w14:paraId="2E68BB0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KPI</w:t>
                  </w:r>
                </w:p>
              </w:tc>
              <w:tc>
                <w:tcPr>
                  <w:tcW w:w="714" w:type="pct"/>
                </w:tcPr>
                <w:p w14:paraId="02DBF455"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Prediction cell/beam/measurement accuracy,</w:t>
                  </w:r>
                </w:p>
                <w:p w14:paraId="4B390CD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Throughput,</w:t>
                  </w:r>
                </w:p>
                <w:p w14:paraId="66AF45AA"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RS overhead reduction</w:t>
                  </w:r>
                </w:p>
              </w:tc>
              <w:tc>
                <w:tcPr>
                  <w:tcW w:w="714" w:type="pct"/>
                </w:tcPr>
                <w:p w14:paraId="6D107142"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Prediction beam/measurement accuracy,</w:t>
                  </w:r>
                </w:p>
                <w:p w14:paraId="2AD5DD66"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 RS overhead reduction</w:t>
                  </w:r>
                </w:p>
              </w:tc>
              <w:tc>
                <w:tcPr>
                  <w:tcW w:w="714" w:type="pct"/>
                </w:tcPr>
                <w:p w14:paraId="699B659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Prediction beam/measurement accuracy,  </w:t>
                  </w:r>
                </w:p>
                <w:p w14:paraId="09958CBB" w14:textId="77777777" w:rsidR="004E483F" w:rsidRPr="004E483F" w:rsidRDefault="004E483F" w:rsidP="004F7C6B">
                  <w:pPr>
                    <w:overflowPunct w:val="0"/>
                    <w:autoSpaceDE w:val="0"/>
                    <w:autoSpaceDN w:val="0"/>
                    <w:adjustRightInd w:val="0"/>
                    <w:textAlignment w:val="baseline"/>
                    <w:rPr>
                      <w:rFonts w:eastAsia="Times New Roman"/>
                      <w:sz w:val="16"/>
                      <w:szCs w:val="16"/>
                      <w:highlight w:val="yellow"/>
                      <w:lang w:eastAsia="en-GB"/>
                    </w:rPr>
                  </w:pPr>
                  <w:r w:rsidRPr="004E483F">
                    <w:rPr>
                      <w:rFonts w:eastAsia="Times New Roman"/>
                      <w:sz w:val="16"/>
                      <w:szCs w:val="16"/>
                      <w:lang w:eastAsia="en-GB"/>
                    </w:rPr>
                    <w:t>RS overhead reduction</w:t>
                  </w:r>
                </w:p>
              </w:tc>
              <w:tc>
                <w:tcPr>
                  <w:tcW w:w="714" w:type="pct"/>
                </w:tcPr>
                <w:p w14:paraId="494495DC"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Prediction beam accuracy</w:t>
                  </w:r>
                </w:p>
              </w:tc>
              <w:tc>
                <w:tcPr>
                  <w:tcW w:w="714" w:type="pct"/>
                </w:tcPr>
                <w:p w14:paraId="6735EE0A"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Prediction beam/measurement accuracy</w:t>
                  </w:r>
                </w:p>
                <w:p w14:paraId="1AF9DCA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
              </w:tc>
              <w:tc>
                <w:tcPr>
                  <w:tcW w:w="714" w:type="pct"/>
                </w:tcPr>
                <w:p w14:paraId="7E930FD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Throughput, End to end packet latency</w:t>
                  </w:r>
                </w:p>
              </w:tc>
            </w:tr>
            <w:tr w:rsidR="004E483F" w:rsidRPr="004E483F" w14:paraId="04983407" w14:textId="77777777" w:rsidTr="00D70150">
              <w:trPr>
                <w:trHeight w:val="399"/>
              </w:trPr>
              <w:tc>
                <w:tcPr>
                  <w:tcW w:w="714" w:type="pct"/>
                  <w:noWrap/>
                </w:tcPr>
                <w:p w14:paraId="7856F4B9" w14:textId="77777777" w:rsidR="004E483F" w:rsidRPr="004E483F" w:rsidRDefault="004E483F" w:rsidP="004F7C6B">
                  <w:pPr>
                    <w:overflowPunct w:val="0"/>
                    <w:autoSpaceDE w:val="0"/>
                    <w:autoSpaceDN w:val="0"/>
                    <w:adjustRightInd w:val="0"/>
                    <w:textAlignment w:val="baseline"/>
                    <w:rPr>
                      <w:rFonts w:eastAsia="Times New Roman" w:cs="Times"/>
                      <w:color w:val="000000"/>
                      <w:sz w:val="16"/>
                      <w:szCs w:val="16"/>
                      <w:lang w:eastAsia="en-GB"/>
                    </w:rPr>
                  </w:pPr>
                  <w:r w:rsidRPr="004E483F">
                    <w:rPr>
                      <w:rFonts w:eastAsia="Times New Roman"/>
                      <w:sz w:val="16"/>
                      <w:szCs w:val="16"/>
                      <w:lang w:eastAsia="en-GB"/>
                    </w:rPr>
                    <w:t>Benchmark</w:t>
                  </w:r>
                </w:p>
              </w:tc>
              <w:tc>
                <w:tcPr>
                  <w:tcW w:w="714" w:type="pct"/>
                </w:tcPr>
                <w:p w14:paraId="3AF7505F"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Based on Set A</w:t>
                  </w:r>
                </w:p>
                <w:p w14:paraId="3CD32D65"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Based on Set B</w:t>
                  </w:r>
                </w:p>
              </w:tc>
              <w:tc>
                <w:tcPr>
                  <w:tcW w:w="714" w:type="pct"/>
                </w:tcPr>
                <w:p w14:paraId="0C81503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Measurements on cell(s)/beam(s)</w:t>
                  </w:r>
                  <w:r w:rsidRPr="004E483F">
                    <w:rPr>
                      <w:rFonts w:eastAsia="Times New Roman" w:hint="eastAsia"/>
                      <w:sz w:val="16"/>
                      <w:szCs w:val="16"/>
                      <w:lang w:eastAsia="zh-CN"/>
                    </w:rPr>
                    <w:t xml:space="preserve"> of frequency B</w:t>
                  </w:r>
                </w:p>
              </w:tc>
              <w:tc>
                <w:tcPr>
                  <w:tcW w:w="714" w:type="pct"/>
                </w:tcPr>
                <w:p w14:paraId="57EEFD42"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Based on Set A</w:t>
                  </w:r>
                </w:p>
                <w:p w14:paraId="0676BE6C" w14:textId="77777777" w:rsidR="004E483F" w:rsidRPr="004E483F" w:rsidRDefault="004E483F" w:rsidP="004F7C6B">
                  <w:pPr>
                    <w:overflowPunct w:val="0"/>
                    <w:autoSpaceDE w:val="0"/>
                    <w:autoSpaceDN w:val="0"/>
                    <w:adjustRightInd w:val="0"/>
                    <w:textAlignment w:val="baseline"/>
                    <w:rPr>
                      <w:rFonts w:eastAsia="Times New Roman"/>
                      <w:sz w:val="16"/>
                      <w:szCs w:val="16"/>
                      <w:highlight w:val="yellow"/>
                      <w:lang w:eastAsia="en-GB"/>
                    </w:rPr>
                  </w:pPr>
                  <w:r w:rsidRPr="004E483F">
                    <w:rPr>
                      <w:rFonts w:eastAsia="Times New Roman"/>
                      <w:sz w:val="16"/>
                      <w:szCs w:val="16"/>
                      <w:lang w:eastAsia="en-GB"/>
                    </w:rPr>
                    <w:t>Based on Set B</w:t>
                  </w:r>
                </w:p>
              </w:tc>
              <w:tc>
                <w:tcPr>
                  <w:tcW w:w="714" w:type="pct"/>
                </w:tcPr>
                <w:p w14:paraId="1473E8D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Based on Set A</w:t>
                  </w:r>
                </w:p>
                <w:p w14:paraId="3DB91F8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Based on Set B</w:t>
                  </w:r>
                </w:p>
              </w:tc>
              <w:tc>
                <w:tcPr>
                  <w:tcW w:w="714" w:type="pct"/>
                </w:tcPr>
                <w:p w14:paraId="01FB758F"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NR beam prediction with AI/ML</w:t>
                  </w:r>
                </w:p>
              </w:tc>
              <w:tc>
                <w:tcPr>
                  <w:tcW w:w="714" w:type="pct"/>
                </w:tcPr>
                <w:p w14:paraId="26D9979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Beam with largest RSRP (from the set) consider as the scheduling beam </w:t>
                  </w:r>
                </w:p>
              </w:tc>
            </w:tr>
            <w:tr w:rsidR="004E483F" w:rsidRPr="004E483F" w14:paraId="248FEA5C" w14:textId="77777777" w:rsidTr="00D70150">
              <w:trPr>
                <w:trHeight w:val="399"/>
              </w:trPr>
              <w:tc>
                <w:tcPr>
                  <w:tcW w:w="714" w:type="pct"/>
                  <w:noWrap/>
                </w:tcPr>
                <w:p w14:paraId="5E10AA5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Model location for inference</w:t>
                  </w:r>
                </w:p>
              </w:tc>
              <w:tc>
                <w:tcPr>
                  <w:tcW w:w="714" w:type="pct"/>
                </w:tcPr>
                <w:p w14:paraId="40629AA0" w14:textId="77777777" w:rsidR="004E483F" w:rsidRPr="004E483F" w:rsidRDefault="004E483F" w:rsidP="004F7C6B">
                  <w:pPr>
                    <w:overflowPunct w:val="0"/>
                    <w:autoSpaceDE w:val="0"/>
                    <w:autoSpaceDN w:val="0"/>
                    <w:adjustRightInd w:val="0"/>
                    <w:textAlignment w:val="baseline"/>
                    <w:rPr>
                      <w:rFonts w:eastAsia="Times New Roman"/>
                      <w:strike/>
                      <w:sz w:val="16"/>
                      <w:szCs w:val="16"/>
                      <w:lang w:eastAsia="en-GB"/>
                    </w:rPr>
                  </w:pPr>
                  <w:r w:rsidRPr="004E483F">
                    <w:rPr>
                      <w:rFonts w:eastAsia="Times New Roman"/>
                      <w:sz w:val="16"/>
                      <w:szCs w:val="16"/>
                      <w:lang w:eastAsia="en-GB"/>
                    </w:rPr>
                    <w:t>UE-sided model or NW-sided model</w:t>
                  </w:r>
                </w:p>
              </w:tc>
              <w:tc>
                <w:tcPr>
                  <w:tcW w:w="714" w:type="pct"/>
                </w:tcPr>
                <w:p w14:paraId="21D2C49E"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UE-sided model or NW-sided model</w:t>
                  </w:r>
                </w:p>
              </w:tc>
              <w:tc>
                <w:tcPr>
                  <w:tcW w:w="714" w:type="pct"/>
                </w:tcPr>
                <w:p w14:paraId="2DCDA8BB" w14:textId="77777777" w:rsidR="004E483F" w:rsidRPr="004E483F" w:rsidRDefault="004E483F" w:rsidP="004F7C6B">
                  <w:pPr>
                    <w:overflowPunct w:val="0"/>
                    <w:autoSpaceDE w:val="0"/>
                    <w:autoSpaceDN w:val="0"/>
                    <w:adjustRightInd w:val="0"/>
                    <w:textAlignment w:val="baseline"/>
                    <w:rPr>
                      <w:rFonts w:eastAsia="Times New Roman"/>
                      <w:sz w:val="16"/>
                      <w:szCs w:val="16"/>
                      <w:highlight w:val="yellow"/>
                      <w:lang w:eastAsia="en-GB"/>
                    </w:rPr>
                  </w:pPr>
                  <w:r w:rsidRPr="004E483F">
                    <w:rPr>
                      <w:rFonts w:eastAsia="Times New Roman"/>
                      <w:sz w:val="16"/>
                      <w:szCs w:val="16"/>
                      <w:lang w:eastAsia="en-GB"/>
                    </w:rPr>
                    <w:t>UE-sided model</w:t>
                  </w:r>
                </w:p>
              </w:tc>
              <w:tc>
                <w:tcPr>
                  <w:tcW w:w="714" w:type="pct"/>
                </w:tcPr>
                <w:p w14:paraId="45CEE4C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UE-sided model or NW-sided model</w:t>
                  </w:r>
                </w:p>
              </w:tc>
              <w:tc>
                <w:tcPr>
                  <w:tcW w:w="714" w:type="pct"/>
                </w:tcPr>
                <w:p w14:paraId="2D2B6DC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NW-sided model + UE-sided model without training collaboration</w:t>
                  </w:r>
                </w:p>
              </w:tc>
              <w:tc>
                <w:tcPr>
                  <w:tcW w:w="714" w:type="pct"/>
                </w:tcPr>
                <w:p w14:paraId="761F29B5"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NW-sided model</w:t>
                  </w:r>
                </w:p>
              </w:tc>
            </w:tr>
            <w:tr w:rsidR="004E483F" w:rsidRPr="004E483F" w14:paraId="12C7C7A6" w14:textId="77777777" w:rsidTr="00D70150">
              <w:trPr>
                <w:trHeight w:val="399"/>
              </w:trPr>
              <w:tc>
                <w:tcPr>
                  <w:tcW w:w="714" w:type="pct"/>
                  <w:noWrap/>
                </w:tcPr>
                <w:p w14:paraId="401E8A96"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Collaboration/interaction between UE and NW</w:t>
                  </w:r>
                </w:p>
              </w:tc>
              <w:tc>
                <w:tcPr>
                  <w:tcW w:w="714" w:type="pct"/>
                </w:tcPr>
                <w:p w14:paraId="6EB77B0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As UE-sided or NW-sided mode</w:t>
                  </w:r>
                  <w:r w:rsidRPr="004E483F">
                    <w:rPr>
                      <w:rFonts w:eastAsia="Times New Roman" w:hint="eastAsia"/>
                      <w:sz w:val="16"/>
                      <w:szCs w:val="16"/>
                      <w:lang w:eastAsia="zh-CN"/>
                    </w:rPr>
                    <w:t>l</w:t>
                  </w:r>
                  <w:r w:rsidRPr="004E483F">
                    <w:rPr>
                      <w:rFonts w:eastAsia="Times New Roman"/>
                      <w:sz w:val="16"/>
                      <w:szCs w:val="16"/>
                      <w:lang w:eastAsia="en-GB"/>
                    </w:rPr>
                    <w:t xml:space="preserve"> in NR</w:t>
                  </w:r>
                </w:p>
              </w:tc>
              <w:tc>
                <w:tcPr>
                  <w:tcW w:w="714" w:type="pct"/>
                </w:tcPr>
                <w:p w14:paraId="0FF8846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As UE-sided or NW-sided mode</w:t>
                  </w:r>
                  <w:r w:rsidRPr="004E483F">
                    <w:rPr>
                      <w:rFonts w:eastAsia="Times New Roman" w:hint="eastAsia"/>
                      <w:sz w:val="16"/>
                      <w:szCs w:val="16"/>
                      <w:lang w:eastAsia="zh-CN"/>
                    </w:rPr>
                    <w:t>l</w:t>
                  </w:r>
                  <w:r w:rsidRPr="004E483F">
                    <w:rPr>
                      <w:rFonts w:eastAsia="Times New Roman"/>
                      <w:sz w:val="16"/>
                      <w:szCs w:val="16"/>
                      <w:lang w:eastAsia="en-GB"/>
                    </w:rPr>
                    <w:t xml:space="preserve"> in NR</w:t>
                  </w:r>
                </w:p>
              </w:tc>
              <w:tc>
                <w:tcPr>
                  <w:tcW w:w="714" w:type="pct"/>
                </w:tcPr>
                <w:p w14:paraId="4BFC45CC"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As UE-sided model in NR</w:t>
                  </w:r>
                </w:p>
              </w:tc>
              <w:tc>
                <w:tcPr>
                  <w:tcW w:w="714" w:type="pct"/>
                </w:tcPr>
                <w:p w14:paraId="280E8FE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roofErr w:type="gramStart"/>
                  <w:r w:rsidRPr="004E483F">
                    <w:rPr>
                      <w:rFonts w:eastAsia="Times New Roman" w:hint="eastAsia"/>
                      <w:sz w:val="16"/>
                      <w:szCs w:val="16"/>
                      <w:lang w:eastAsia="zh-CN"/>
                    </w:rPr>
                    <w:t>Similar to</w:t>
                  </w:r>
                  <w:proofErr w:type="gramEnd"/>
                  <w:r w:rsidRPr="004E483F">
                    <w:rPr>
                      <w:rFonts w:eastAsia="Times New Roman" w:hint="eastAsia"/>
                      <w:sz w:val="16"/>
                      <w:szCs w:val="16"/>
                      <w:lang w:eastAsia="zh-CN"/>
                    </w:rPr>
                    <w:t xml:space="preserve"> </w:t>
                  </w:r>
                  <w:r w:rsidRPr="004E483F">
                    <w:rPr>
                      <w:rFonts w:eastAsia="Times New Roman"/>
                      <w:sz w:val="16"/>
                      <w:szCs w:val="16"/>
                      <w:lang w:eastAsia="en-GB"/>
                    </w:rPr>
                    <w:t>UE-sided or NW-sided mode</w:t>
                  </w:r>
                  <w:r w:rsidRPr="004E483F">
                    <w:rPr>
                      <w:rFonts w:eastAsia="Times New Roman" w:hint="eastAsia"/>
                      <w:sz w:val="16"/>
                      <w:szCs w:val="16"/>
                      <w:lang w:eastAsia="zh-CN"/>
                    </w:rPr>
                    <w:t>l</w:t>
                  </w:r>
                  <w:r w:rsidRPr="004E483F">
                    <w:rPr>
                      <w:rFonts w:eastAsia="Times New Roman"/>
                      <w:sz w:val="16"/>
                      <w:szCs w:val="16"/>
                      <w:lang w:eastAsia="en-GB"/>
                    </w:rPr>
                    <w:t xml:space="preserve"> in NR</w:t>
                  </w:r>
                </w:p>
              </w:tc>
              <w:tc>
                <w:tcPr>
                  <w:tcW w:w="714" w:type="pct"/>
                </w:tcPr>
                <w:p w14:paraId="51B3873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As UE-sided or NW-sided mode</w:t>
                  </w:r>
                  <w:r w:rsidRPr="004E483F">
                    <w:rPr>
                      <w:rFonts w:eastAsia="Times New Roman" w:hint="eastAsia"/>
                      <w:sz w:val="16"/>
                      <w:szCs w:val="16"/>
                      <w:lang w:eastAsia="zh-CN"/>
                    </w:rPr>
                    <w:t>l</w:t>
                  </w:r>
                  <w:r w:rsidRPr="004E483F">
                    <w:rPr>
                      <w:rFonts w:eastAsia="Times New Roman"/>
                      <w:sz w:val="16"/>
                      <w:szCs w:val="16"/>
                      <w:lang w:eastAsia="en-GB"/>
                    </w:rPr>
                    <w:t xml:space="preserve"> in NR</w:t>
                  </w:r>
                </w:p>
              </w:tc>
              <w:tc>
                <w:tcPr>
                  <w:tcW w:w="714" w:type="pct"/>
                </w:tcPr>
                <w:p w14:paraId="6F57B501" w14:textId="77777777" w:rsidR="004E483F" w:rsidRPr="004E483F" w:rsidRDefault="004E483F" w:rsidP="004F7C6B">
                  <w:pPr>
                    <w:overflowPunct w:val="0"/>
                    <w:autoSpaceDE w:val="0"/>
                    <w:autoSpaceDN w:val="0"/>
                    <w:adjustRightInd w:val="0"/>
                    <w:textAlignment w:val="baseline"/>
                    <w:rPr>
                      <w:rFonts w:eastAsia="Times New Roman"/>
                      <w:sz w:val="16"/>
                      <w:szCs w:val="16"/>
                      <w:lang w:val="pt-BR" w:eastAsia="en-GB"/>
                    </w:rPr>
                  </w:pPr>
                  <w:r w:rsidRPr="004E483F">
                    <w:rPr>
                      <w:rFonts w:eastAsia="Times New Roman"/>
                      <w:sz w:val="16"/>
                      <w:szCs w:val="16"/>
                      <w:lang w:val="pt-BR" w:eastAsia="en-GB"/>
                    </w:rPr>
                    <w:t>No collaboration</w:t>
                  </w:r>
                </w:p>
              </w:tc>
            </w:tr>
            <w:tr w:rsidR="004E483F" w:rsidRPr="004E483F" w14:paraId="1554802A" w14:textId="77777777" w:rsidTr="00D70150">
              <w:trPr>
                <w:trHeight w:val="399"/>
              </w:trPr>
              <w:tc>
                <w:tcPr>
                  <w:tcW w:w="714" w:type="pct"/>
                  <w:noWrap/>
                </w:tcPr>
                <w:p w14:paraId="1542EE85"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Potential spec impact</w:t>
                  </w:r>
                </w:p>
              </w:tc>
              <w:tc>
                <w:tcPr>
                  <w:tcW w:w="714" w:type="pct"/>
                </w:tcPr>
                <w:p w14:paraId="43C5152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1.</w:t>
                  </w:r>
                  <w:r w:rsidRPr="004E483F">
                    <w:rPr>
                      <w:rFonts w:eastAsia="Times New Roman" w:hint="eastAsia"/>
                      <w:sz w:val="16"/>
                      <w:szCs w:val="16"/>
                      <w:lang w:eastAsia="en-GB"/>
                    </w:rPr>
                    <w:t xml:space="preserve"> </w:t>
                  </w:r>
                  <w:r w:rsidRPr="004E483F">
                    <w:rPr>
                      <w:rFonts w:eastAsia="Times New Roman"/>
                      <w:sz w:val="16"/>
                      <w:szCs w:val="16"/>
                      <w:lang w:eastAsia="en-GB"/>
                    </w:rPr>
                    <w:t>Inter-Cell/M-TRP beam prediction related singling/procedure</w:t>
                  </w:r>
                </w:p>
                <w:p w14:paraId="7AC9FCF1"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lastRenderedPageBreak/>
                    <w:t>2. Signalling/ procedure related to LCM for NW-sided model or UE-sided model</w:t>
                  </w:r>
                </w:p>
              </w:tc>
              <w:tc>
                <w:tcPr>
                  <w:tcW w:w="714" w:type="pct"/>
                </w:tcPr>
                <w:p w14:paraId="31F9A01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lastRenderedPageBreak/>
                    <w:t xml:space="preserve">1. Cross frequency DL Tx beam prediction related </w:t>
                  </w:r>
                  <w:r w:rsidRPr="004E483F">
                    <w:rPr>
                      <w:rFonts w:eastAsia="Times New Roman"/>
                      <w:sz w:val="16"/>
                      <w:szCs w:val="16"/>
                      <w:lang w:eastAsia="en-GB"/>
                    </w:rPr>
                    <w:lastRenderedPageBreak/>
                    <w:t xml:space="preserve">signalling /procedure </w:t>
                  </w:r>
                </w:p>
                <w:p w14:paraId="507F539E" w14:textId="77777777" w:rsidR="004E483F" w:rsidRPr="004E483F" w:rsidRDefault="004E483F" w:rsidP="004F7C6B">
                  <w:pPr>
                    <w:overflowPunct w:val="0"/>
                    <w:autoSpaceDE w:val="0"/>
                    <w:autoSpaceDN w:val="0"/>
                    <w:adjustRightInd w:val="0"/>
                    <w:textAlignment w:val="baseline"/>
                    <w:rPr>
                      <w:rFonts w:eastAsia="Times New Roman"/>
                      <w:color w:val="000000"/>
                      <w:sz w:val="16"/>
                      <w:szCs w:val="16"/>
                      <w:lang w:eastAsia="en-GB"/>
                    </w:rPr>
                  </w:pPr>
                  <w:r w:rsidRPr="004E483F">
                    <w:rPr>
                      <w:rFonts w:eastAsia="Times New Roman"/>
                      <w:sz w:val="16"/>
                      <w:szCs w:val="16"/>
                      <w:lang w:eastAsia="en-GB"/>
                    </w:rPr>
                    <w:t>2. Signalling/ procedure related to LCM for NW-sided model or UE-sided model</w:t>
                  </w:r>
                </w:p>
              </w:tc>
              <w:tc>
                <w:tcPr>
                  <w:tcW w:w="714" w:type="pct"/>
                </w:tcPr>
                <w:p w14:paraId="3FB7B641"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lastRenderedPageBreak/>
                    <w:t>1.Signalling/ procedure related to LCM for UE-sided model</w:t>
                  </w:r>
                </w:p>
              </w:tc>
              <w:tc>
                <w:tcPr>
                  <w:tcW w:w="714" w:type="pct"/>
                </w:tcPr>
                <w:p w14:paraId="05D7BDFF"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1.</w:t>
                  </w:r>
                  <w:r w:rsidRPr="004E483F">
                    <w:rPr>
                      <w:rFonts w:eastAsia="Times New Roman" w:hint="eastAsia"/>
                      <w:sz w:val="16"/>
                      <w:szCs w:val="16"/>
                      <w:lang w:eastAsia="en-GB"/>
                    </w:rPr>
                    <w:t xml:space="preserve"> </w:t>
                  </w:r>
                  <w:r w:rsidRPr="004E483F">
                    <w:rPr>
                      <w:rFonts w:eastAsia="Times New Roman"/>
                      <w:sz w:val="16"/>
                      <w:szCs w:val="16"/>
                      <w:lang w:eastAsia="en-GB"/>
                    </w:rPr>
                    <w:t xml:space="preserve">Initial access related to beam prediction </w:t>
                  </w:r>
                </w:p>
                <w:p w14:paraId="40A0A612"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lastRenderedPageBreak/>
                    <w:t>2. Signalling/ procedure related to LCM for NW-sided model or UE-sided model</w:t>
                  </w:r>
                </w:p>
              </w:tc>
              <w:tc>
                <w:tcPr>
                  <w:tcW w:w="714" w:type="pct"/>
                </w:tcPr>
                <w:p w14:paraId="6E0FD07C" w14:textId="77777777" w:rsidR="004E483F" w:rsidRPr="004E483F" w:rsidRDefault="004E483F" w:rsidP="004F7C6B">
                  <w:pPr>
                    <w:overflowPunct w:val="0"/>
                    <w:autoSpaceDE w:val="0"/>
                    <w:autoSpaceDN w:val="0"/>
                    <w:adjustRightInd w:val="0"/>
                    <w:textAlignment w:val="baseline"/>
                    <w:rPr>
                      <w:rFonts w:eastAsia="Times New Roman"/>
                      <w:sz w:val="16"/>
                      <w:szCs w:val="16"/>
                      <w:lang w:val="pt-BR" w:eastAsia="en-GB"/>
                    </w:rPr>
                  </w:pPr>
                  <w:r w:rsidRPr="004E483F">
                    <w:rPr>
                      <w:rFonts w:eastAsia="Times New Roman"/>
                      <w:sz w:val="16"/>
                      <w:szCs w:val="16"/>
                      <w:lang w:val="pt-BR" w:eastAsia="en-GB"/>
                    </w:rPr>
                    <w:lastRenderedPageBreak/>
                    <w:t>1. As NR AI for BM;</w:t>
                  </w:r>
                </w:p>
                <w:p w14:paraId="6FBE1DF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ＭＳ 明朝" w:hint="eastAsia"/>
                      <w:sz w:val="16"/>
                      <w:szCs w:val="16"/>
                      <w:lang w:eastAsia="en-GB"/>
                    </w:rPr>
                    <w:t>2</w:t>
                  </w:r>
                  <w:r w:rsidRPr="004E483F">
                    <w:rPr>
                      <w:rFonts w:eastAsia="ＭＳ 明朝"/>
                      <w:sz w:val="16"/>
                      <w:szCs w:val="16"/>
                      <w:lang w:eastAsia="en-GB"/>
                    </w:rPr>
                    <w:t xml:space="preserve">. </w:t>
                  </w:r>
                  <w:r w:rsidRPr="004E483F">
                    <w:rPr>
                      <w:rFonts w:eastAsia="Times New Roman"/>
                      <w:sz w:val="16"/>
                      <w:szCs w:val="16"/>
                      <w:lang w:eastAsia="en-GB"/>
                    </w:rPr>
                    <w:t>Signalling/ procedure related to NW-</w:t>
                  </w:r>
                  <w:r w:rsidRPr="004E483F">
                    <w:rPr>
                      <w:rFonts w:eastAsia="Times New Roman"/>
                      <w:sz w:val="16"/>
                      <w:szCs w:val="16"/>
                      <w:lang w:eastAsia="en-GB"/>
                    </w:rPr>
                    <w:lastRenderedPageBreak/>
                    <w:t>sided model + UE-sided model.</w:t>
                  </w:r>
                </w:p>
                <w:p w14:paraId="6B91069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3. Signalling/ procedure related to online finetuning, if any</w:t>
                  </w:r>
                </w:p>
              </w:tc>
              <w:tc>
                <w:tcPr>
                  <w:tcW w:w="714" w:type="pct"/>
                </w:tcPr>
                <w:p w14:paraId="35B7AC8C"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
                <w:p w14:paraId="626345E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1. Signalling/ procedure related to </w:t>
                  </w:r>
                  <w:r w:rsidRPr="004E483F">
                    <w:rPr>
                      <w:rFonts w:eastAsia="Times New Roman"/>
                      <w:sz w:val="16"/>
                      <w:szCs w:val="16"/>
                      <w:lang w:eastAsia="en-GB"/>
                    </w:rPr>
                    <w:lastRenderedPageBreak/>
                    <w:t>exploration phase (to mitigate the impact of exploration).</w:t>
                  </w:r>
                </w:p>
                <w:p w14:paraId="157DC75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
              </w:tc>
            </w:tr>
          </w:tbl>
          <w:p w14:paraId="65C589E5" w14:textId="77777777" w:rsidR="004E483F" w:rsidRPr="004E483F" w:rsidRDefault="004E483F" w:rsidP="004F7C6B">
            <w:pPr>
              <w:overflowPunct w:val="0"/>
              <w:autoSpaceDE w:val="0"/>
              <w:autoSpaceDN w:val="0"/>
              <w:adjustRightInd w:val="0"/>
              <w:textAlignment w:val="baseline"/>
              <w:rPr>
                <w:rFonts w:eastAsia="ＭＳ 明朝"/>
                <w:highlight w:val="yellow"/>
                <w:lang w:eastAsia="zh-CN"/>
              </w:rPr>
            </w:pPr>
          </w:p>
          <w:p w14:paraId="664810B2" w14:textId="77777777" w:rsidR="004E483F" w:rsidRPr="004E483F" w:rsidRDefault="004E483F" w:rsidP="004F7C6B">
            <w:pPr>
              <w:overflowPunct w:val="0"/>
              <w:autoSpaceDE w:val="0"/>
              <w:autoSpaceDN w:val="0"/>
              <w:adjustRightInd w:val="0"/>
              <w:textAlignment w:val="baseline"/>
              <w:rPr>
                <w:rFonts w:eastAsia="ＭＳ 明朝"/>
                <w:b/>
                <w:bCs/>
                <w:u w:val="single"/>
                <w:lang w:eastAsia="zh-CN"/>
              </w:rPr>
            </w:pPr>
            <w:r w:rsidRPr="004E483F">
              <w:rPr>
                <w:rFonts w:eastAsia="ＭＳ 明朝" w:hint="eastAsia"/>
                <w:b/>
                <w:bCs/>
                <w:u w:val="single"/>
                <w:lang w:eastAsia="zh-CN"/>
              </w:rPr>
              <w:t>Observation</w:t>
            </w:r>
          </w:p>
          <w:p w14:paraId="75B57C30" w14:textId="77777777" w:rsidR="004E483F" w:rsidRPr="004E483F" w:rsidRDefault="004E483F" w:rsidP="004F7C6B">
            <w:pPr>
              <w:overflowPunct w:val="0"/>
              <w:autoSpaceDE w:val="0"/>
              <w:autoSpaceDN w:val="0"/>
              <w:adjustRightInd w:val="0"/>
              <w:textAlignment w:val="baseline"/>
              <w:rPr>
                <w:rFonts w:eastAsia="Times New Roman"/>
                <w:lang w:eastAsia="en-GB"/>
              </w:rPr>
            </w:pPr>
            <w:r w:rsidRPr="004E483F">
              <w:rPr>
                <w:rFonts w:eastAsia="Times New Roman"/>
                <w:lang w:eastAsia="en-GB"/>
              </w:rPr>
              <w:t>For 6GR AI/ML use cases identification</w:t>
            </w:r>
            <w:r w:rsidRPr="004E483F">
              <w:rPr>
                <w:rFonts w:eastAsia="DengXian" w:hint="eastAsia"/>
                <w:lang w:eastAsia="en-GB"/>
              </w:rPr>
              <w:t>/</w:t>
            </w:r>
            <w:r w:rsidRPr="004E483F">
              <w:rPr>
                <w:rFonts w:eastAsia="DengXian"/>
                <w:lang w:eastAsia="en-GB"/>
              </w:rPr>
              <w:t>categorization</w:t>
            </w:r>
            <w:r w:rsidRPr="004E483F">
              <w:rPr>
                <w:rFonts w:eastAsia="Times New Roman"/>
                <w:lang w:eastAsia="en-GB"/>
              </w:rPr>
              <w:t xml:space="preserve">, </w:t>
            </w:r>
          </w:p>
          <w:p w14:paraId="4E6A437C" w14:textId="77777777" w:rsidR="004E483F" w:rsidRPr="004E483F" w:rsidRDefault="004E483F" w:rsidP="004F7C6B">
            <w:pPr>
              <w:overflowPunct w:val="0"/>
              <w:autoSpaceDE w:val="0"/>
              <w:autoSpaceDN w:val="0"/>
              <w:adjustRightInd w:val="0"/>
              <w:textAlignment w:val="baseline"/>
              <w:rPr>
                <w:rFonts w:eastAsia="Times New Roman"/>
                <w:lang w:eastAsia="en-GB"/>
              </w:rPr>
            </w:pPr>
            <w:r w:rsidRPr="004E483F">
              <w:rPr>
                <w:rFonts w:eastAsia="Times New Roman"/>
                <w:lang w:eastAsia="en-GB"/>
              </w:rPr>
              <w:t xml:space="preserve">[one source] provided preliminary simulation results and analysis on </w:t>
            </w:r>
            <w:r w:rsidRPr="004E483F">
              <w:rPr>
                <w:rFonts w:eastAsia="ＭＳ 明朝"/>
                <w:lang w:eastAsia="en-GB"/>
              </w:rPr>
              <w:t>pathloss</w:t>
            </w:r>
            <w:r w:rsidRPr="004E483F">
              <w:rPr>
                <w:rFonts w:eastAsia="Times New Roman"/>
                <w:lang w:eastAsia="en-GB"/>
              </w:rPr>
              <w:t xml:space="preserve"> prediction in the spatial, temporal, and/or frequency domain, to use the predicted pathloss in UL (PUSCH/PUCCH/PRACH/SRS) power control.</w:t>
            </w:r>
          </w:p>
          <w:p w14:paraId="5DABC43C" w14:textId="77777777" w:rsidR="004E483F" w:rsidRPr="004E483F" w:rsidRDefault="004E483F" w:rsidP="004F7C6B">
            <w:pPr>
              <w:overflowPunct w:val="0"/>
              <w:autoSpaceDE w:val="0"/>
              <w:autoSpaceDN w:val="0"/>
              <w:adjustRightInd w:val="0"/>
              <w:textAlignment w:val="baseline"/>
              <w:rPr>
                <w:rFonts w:eastAsia="Times New Roman"/>
                <w:lang w:eastAsia="en-GB"/>
              </w:rPr>
            </w:pPr>
            <w:r w:rsidRPr="004E483F">
              <w:rPr>
                <w:rFonts w:eastAsia="Times New Roman"/>
                <w:lang w:eastAsia="en-GB"/>
              </w:rPr>
              <w:t xml:space="preserve">[one source] provided preliminary simulation results and analysis on </w:t>
            </w:r>
            <w:r w:rsidRPr="004E483F">
              <w:rPr>
                <w:rFonts w:eastAsia="ＭＳ 明朝"/>
                <w:lang w:eastAsia="en-GB"/>
              </w:rPr>
              <w:t>UL closed-loop power control with an NW-sided AI/ML model, where the model predicts the optimal power adjustment (or TPC command index) for the UE</w:t>
            </w:r>
            <w:r w:rsidRPr="004E483F">
              <w:rPr>
                <w:rFonts w:eastAsia="Times New Roman"/>
                <w:lang w:eastAsia="en-GB"/>
              </w:rPr>
              <w:t xml:space="preserve">, </w:t>
            </w:r>
          </w:p>
          <w:p w14:paraId="219429FC" w14:textId="77777777" w:rsidR="004E483F" w:rsidRPr="004E483F" w:rsidRDefault="004E483F" w:rsidP="004F7C6B">
            <w:pPr>
              <w:overflowPunct w:val="0"/>
              <w:autoSpaceDE w:val="0"/>
              <w:autoSpaceDN w:val="0"/>
              <w:adjustRightInd w:val="0"/>
              <w:textAlignment w:val="baseline"/>
              <w:rPr>
                <w:rFonts w:eastAsia="Times New Roman"/>
                <w:lang w:eastAsia="en-GB"/>
              </w:rPr>
            </w:pPr>
            <w:r w:rsidRPr="004E483F">
              <w:rPr>
                <w:rFonts w:eastAsia="Times New Roman"/>
                <w:lang w:eastAsia="en-GB"/>
              </w:rPr>
              <w:t>[one source] provided preliminary simulation results and analysis on prior-information-aided DCI decoding,</w:t>
            </w:r>
          </w:p>
          <w:p w14:paraId="4C1B6982" w14:textId="77777777" w:rsidR="004E483F" w:rsidRPr="004E483F" w:rsidRDefault="004E483F" w:rsidP="004F7C6B">
            <w:pPr>
              <w:overflowPunct w:val="0"/>
              <w:autoSpaceDE w:val="0"/>
              <w:autoSpaceDN w:val="0"/>
              <w:adjustRightInd w:val="0"/>
              <w:textAlignment w:val="baseline"/>
              <w:rPr>
                <w:rFonts w:eastAsia="Times New Roman"/>
                <w:lang w:eastAsia="en-GB"/>
              </w:rPr>
            </w:pPr>
            <w:r w:rsidRPr="004E483F">
              <w:rPr>
                <w:rFonts w:eastAsia="Times New Roman"/>
                <w:lang w:eastAsia="en-GB"/>
              </w:rPr>
              <w:t>[one source] provided preliminary simulation results and analysis on lossless DCI compression,</w:t>
            </w:r>
          </w:p>
          <w:p w14:paraId="52AB8C92" w14:textId="77777777" w:rsidR="004E483F" w:rsidRPr="004E483F" w:rsidRDefault="004E483F" w:rsidP="004F7C6B">
            <w:pPr>
              <w:overflowPunct w:val="0"/>
              <w:autoSpaceDE w:val="0"/>
              <w:autoSpaceDN w:val="0"/>
              <w:adjustRightInd w:val="0"/>
              <w:textAlignment w:val="baseline"/>
              <w:rPr>
                <w:rFonts w:eastAsia="Times New Roman"/>
                <w:lang w:eastAsia="en-GB"/>
              </w:rPr>
            </w:pPr>
            <w:r w:rsidRPr="004E483F">
              <w:rPr>
                <w:rFonts w:eastAsia="Times New Roman"/>
                <w:lang w:eastAsia="en-GB"/>
              </w:rPr>
              <w:t xml:space="preserve">[one source] provided preliminary simulation results and analysis on early contention resolution in RACH, </w:t>
            </w:r>
          </w:p>
          <w:p w14:paraId="1A3CAFE8" w14:textId="77777777" w:rsidR="004E483F" w:rsidRPr="004E483F" w:rsidRDefault="004E483F" w:rsidP="004F7C6B">
            <w:pPr>
              <w:overflowPunct w:val="0"/>
              <w:autoSpaceDE w:val="0"/>
              <w:autoSpaceDN w:val="0"/>
              <w:adjustRightInd w:val="0"/>
              <w:textAlignment w:val="baseline"/>
              <w:rPr>
                <w:rFonts w:eastAsia="Times New Roman"/>
                <w:lang w:eastAsia="en-GB"/>
              </w:rPr>
            </w:pPr>
            <w:r w:rsidRPr="004E483F">
              <w:rPr>
                <w:rFonts w:eastAsia="Times New Roman"/>
                <w:lang w:eastAsia="en-GB"/>
              </w:rPr>
              <w:t xml:space="preserve">[one source] provided preliminary simulation results and analysis on </w:t>
            </w:r>
            <w:proofErr w:type="gramStart"/>
            <w:r w:rsidRPr="004E483F">
              <w:rPr>
                <w:rFonts w:eastAsia="Times New Roman"/>
                <w:lang w:eastAsia="en-GB"/>
              </w:rPr>
              <w:t>sensing based</w:t>
            </w:r>
            <w:proofErr w:type="gramEnd"/>
            <w:r w:rsidRPr="004E483F">
              <w:rPr>
                <w:rFonts w:eastAsia="Times New Roman"/>
                <w:lang w:eastAsia="en-GB"/>
              </w:rPr>
              <w:t xml:space="preserve"> RAN digital twin construction with NW-side AI/ML model,</w:t>
            </w:r>
          </w:p>
          <w:p w14:paraId="25351C38" w14:textId="77777777" w:rsidR="004E483F" w:rsidRPr="004E483F" w:rsidRDefault="004E483F" w:rsidP="004F7C6B">
            <w:pPr>
              <w:overflowPunct w:val="0"/>
              <w:autoSpaceDE w:val="0"/>
              <w:autoSpaceDN w:val="0"/>
              <w:adjustRightInd w:val="0"/>
              <w:textAlignment w:val="baseline"/>
              <w:rPr>
                <w:rFonts w:eastAsia="Times New Roman"/>
                <w:lang w:eastAsia="en-GB"/>
              </w:rPr>
            </w:pPr>
            <w:r w:rsidRPr="004E483F">
              <w:rPr>
                <w:rFonts w:eastAsia="Times New Roman"/>
                <w:lang w:eastAsia="en-GB"/>
              </w:rPr>
              <w:t>[one source] provided preliminary simulation results and analysis on AI/ML-enabled RAN digital twin with distributed model,</w:t>
            </w:r>
          </w:p>
          <w:p w14:paraId="01884805" w14:textId="77777777" w:rsidR="004E483F" w:rsidRPr="004E483F" w:rsidRDefault="004E483F" w:rsidP="004F7C6B">
            <w:pPr>
              <w:overflowPunct w:val="0"/>
              <w:autoSpaceDE w:val="0"/>
              <w:autoSpaceDN w:val="0"/>
              <w:adjustRightInd w:val="0"/>
              <w:textAlignment w:val="baseline"/>
              <w:rPr>
                <w:rFonts w:eastAsia="ＭＳ 明朝"/>
                <w:lang w:eastAsia="zh-CN"/>
              </w:rPr>
            </w:pPr>
            <w:r w:rsidRPr="004E483F">
              <w:rPr>
                <w:rFonts w:eastAsia="Times New Roman"/>
                <w:lang w:eastAsia="en-GB"/>
              </w:rPr>
              <w:t xml:space="preserve">[one source] provided preliminary simulation results and analysis on AI/ML based SRS power imbalance compensation, </w:t>
            </w:r>
          </w:p>
          <w:p w14:paraId="643F99B7" w14:textId="77777777" w:rsidR="004E483F" w:rsidRPr="004E483F" w:rsidRDefault="004E483F" w:rsidP="004F7C6B">
            <w:pPr>
              <w:overflowPunct w:val="0"/>
              <w:autoSpaceDE w:val="0"/>
              <w:autoSpaceDN w:val="0"/>
              <w:adjustRightInd w:val="0"/>
              <w:textAlignment w:val="baseline"/>
              <w:rPr>
                <w:rFonts w:eastAsia="Times New Roman"/>
                <w:u w:val="single"/>
                <w:lang w:eastAsia="en-GB"/>
              </w:rPr>
            </w:pPr>
            <w:r w:rsidRPr="004E483F">
              <w:rPr>
                <w:rFonts w:eastAsia="Times New Roman"/>
                <w:u w:val="single"/>
                <w:lang w:eastAsia="en-GB"/>
              </w:rPr>
              <w:t>[one source] provided preliminary simulation results and analysis on Site Specific Learning for AI/ML and RAN Digital Twin</w:t>
            </w:r>
            <w:r w:rsidRPr="004E483F">
              <w:rPr>
                <w:rFonts w:eastAsia="ＭＳ 明朝" w:hint="eastAsia"/>
                <w:u w:val="single"/>
                <w:lang w:eastAsia="zh-CN"/>
              </w:rPr>
              <w:t>,</w:t>
            </w:r>
            <w:r w:rsidRPr="004E483F">
              <w:rPr>
                <w:rFonts w:eastAsia="Times New Roman"/>
                <w:u w:val="single"/>
                <w:lang w:eastAsia="en-GB"/>
              </w:rPr>
              <w:t xml:space="preserve"> </w:t>
            </w:r>
          </w:p>
          <w:p w14:paraId="76F900A2" w14:textId="77777777" w:rsidR="004E483F" w:rsidRPr="004E483F" w:rsidRDefault="004E483F" w:rsidP="004F7C6B">
            <w:pPr>
              <w:overflowPunct w:val="0"/>
              <w:autoSpaceDE w:val="0"/>
              <w:autoSpaceDN w:val="0"/>
              <w:adjustRightInd w:val="0"/>
              <w:textAlignment w:val="baseline"/>
              <w:rPr>
                <w:rFonts w:eastAsia="Times New Roman"/>
                <w:lang w:eastAsia="en-GB"/>
              </w:rPr>
            </w:pPr>
            <w:r w:rsidRPr="004E483F">
              <w:rPr>
                <w:rFonts w:eastAsia="Times New Roman"/>
                <w:lang w:eastAsia="en-GB"/>
              </w:rPr>
              <w:t>Detailed evaluation assumptions (model input/output/label/KPI/benchmark) and initial analysis can be found in in Table M</w:t>
            </w:r>
          </w:p>
          <w:p w14:paraId="499A3585" w14:textId="77777777" w:rsidR="004E483F" w:rsidRPr="004E483F" w:rsidRDefault="004E483F" w:rsidP="004F7C6B">
            <w:pPr>
              <w:overflowPunct w:val="0"/>
              <w:autoSpaceDE w:val="0"/>
              <w:autoSpaceDN w:val="0"/>
              <w:adjustRightInd w:val="0"/>
              <w:textAlignment w:val="baseline"/>
              <w:rPr>
                <w:rFonts w:eastAsia="Times New Roman"/>
                <w:lang w:eastAsia="en-GB"/>
              </w:rPr>
            </w:pPr>
            <w:r w:rsidRPr="004E483F">
              <w:rPr>
                <w:rFonts w:eastAsia="Times New Roman"/>
                <w:lang w:eastAsia="en-GB"/>
              </w:rPr>
              <w:t>Note: whether/how to capture the observation in the TR is a separate discussion.</w:t>
            </w:r>
          </w:p>
          <w:p w14:paraId="3C041418" w14:textId="77777777" w:rsidR="004E483F" w:rsidRPr="004E483F" w:rsidRDefault="004E483F" w:rsidP="004F7C6B">
            <w:pPr>
              <w:overflowPunct w:val="0"/>
              <w:autoSpaceDE w:val="0"/>
              <w:autoSpaceDN w:val="0"/>
              <w:adjustRightInd w:val="0"/>
              <w:textAlignment w:val="baseline"/>
              <w:rPr>
                <w:rFonts w:eastAsia="ＭＳ 明朝"/>
                <w:highlight w:val="yellow"/>
                <w:lang w:eastAsia="zh-CN"/>
              </w:rPr>
            </w:pPr>
          </w:p>
          <w:p w14:paraId="0383C253" w14:textId="77777777" w:rsidR="004E483F" w:rsidRPr="004E483F" w:rsidRDefault="004E483F" w:rsidP="004F7C6B">
            <w:pPr>
              <w:overflowPunct w:val="0"/>
              <w:autoSpaceDE w:val="0"/>
              <w:autoSpaceDN w:val="0"/>
              <w:adjustRightInd w:val="0"/>
              <w:textAlignment w:val="baseline"/>
              <w:rPr>
                <w:rFonts w:eastAsia="Times New Roman"/>
                <w:b/>
                <w:bCs/>
                <w:lang w:eastAsia="en-GB"/>
              </w:rPr>
            </w:pPr>
            <w:r w:rsidRPr="004E483F">
              <w:rPr>
                <w:rFonts w:eastAsia="Times New Roman"/>
                <w:b/>
                <w:bCs/>
                <w:lang w:eastAsia="en-GB"/>
              </w:rPr>
              <w:t>Table M -1</w:t>
            </w:r>
          </w:p>
          <w:tbl>
            <w:tblPr>
              <w:tblStyle w:val="SGSTableBasic11"/>
              <w:tblW w:w="5000" w:type="pct"/>
              <w:jc w:val="center"/>
              <w:tblLayout w:type="fixed"/>
              <w:tblLook w:val="04A0" w:firstRow="1" w:lastRow="0" w:firstColumn="1" w:lastColumn="0" w:noHBand="0" w:noVBand="1"/>
            </w:tblPr>
            <w:tblGrid>
              <w:gridCol w:w="1959"/>
              <w:gridCol w:w="1781"/>
              <w:gridCol w:w="1781"/>
              <w:gridCol w:w="1571"/>
              <w:gridCol w:w="2537"/>
            </w:tblGrid>
            <w:tr w:rsidR="004E483F" w:rsidRPr="004E483F" w14:paraId="44E7FC69" w14:textId="77777777" w:rsidTr="004E483F">
              <w:trPr>
                <w:jc w:val="center"/>
              </w:trPr>
              <w:tc>
                <w:tcPr>
                  <w:tcW w:w="1014" w:type="pct"/>
                  <w:shd w:val="clear" w:color="auto" w:fill="BFBFBF"/>
                </w:tcPr>
                <w:p w14:paraId="70C2A950" w14:textId="77777777" w:rsidR="004E483F" w:rsidRPr="004E483F" w:rsidRDefault="004E483F" w:rsidP="004F7C6B">
                  <w:pPr>
                    <w:overflowPunct w:val="0"/>
                    <w:autoSpaceDE w:val="0"/>
                    <w:autoSpaceDN w:val="0"/>
                    <w:adjustRightInd w:val="0"/>
                    <w:textAlignment w:val="baseline"/>
                    <w:rPr>
                      <w:rFonts w:eastAsia="ＭＳ 明朝"/>
                      <w:b/>
                      <w:sz w:val="16"/>
                      <w:szCs w:val="16"/>
                      <w:lang w:eastAsia="en-GB"/>
                    </w:rPr>
                  </w:pPr>
                  <w:r w:rsidRPr="004E483F">
                    <w:rPr>
                      <w:rFonts w:eastAsia="ＭＳ 明朝"/>
                      <w:b/>
                      <w:sz w:val="16"/>
                      <w:szCs w:val="16"/>
                      <w:lang w:eastAsia="en-GB"/>
                    </w:rPr>
                    <w:t>Use Case</w:t>
                  </w:r>
                </w:p>
              </w:tc>
              <w:tc>
                <w:tcPr>
                  <w:tcW w:w="996" w:type="pct"/>
                  <w:shd w:val="clear" w:color="auto" w:fill="BFBFBF"/>
                </w:tcPr>
                <w:p w14:paraId="76E666FB"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Times New Roman"/>
                      <w:sz w:val="16"/>
                      <w:szCs w:val="16"/>
                      <w:lang w:eastAsia="en-GB"/>
                    </w:rPr>
                    <w:t>Prior-Information-Aided DCI Decoding</w:t>
                  </w:r>
                </w:p>
              </w:tc>
              <w:tc>
                <w:tcPr>
                  <w:tcW w:w="996" w:type="pct"/>
                  <w:shd w:val="clear" w:color="auto" w:fill="BFBFBF"/>
                </w:tcPr>
                <w:p w14:paraId="0009B462"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Lossless DCI Compression</w:t>
                  </w:r>
                </w:p>
              </w:tc>
              <w:tc>
                <w:tcPr>
                  <w:tcW w:w="996" w:type="pct"/>
                  <w:shd w:val="clear" w:color="auto" w:fill="BFBFBF"/>
                </w:tcPr>
                <w:p w14:paraId="0F59B732" w14:textId="77777777" w:rsidR="004E483F" w:rsidRPr="004E483F" w:rsidRDefault="004E483F" w:rsidP="004F7C6B">
                  <w:pPr>
                    <w:overflowPunct w:val="0"/>
                    <w:autoSpaceDE w:val="0"/>
                    <w:autoSpaceDN w:val="0"/>
                    <w:adjustRightInd w:val="0"/>
                    <w:textAlignment w:val="baseline"/>
                    <w:rPr>
                      <w:rFonts w:eastAsia="Times New Roman"/>
                      <w:b/>
                      <w:bCs/>
                      <w:sz w:val="16"/>
                      <w:szCs w:val="16"/>
                      <w:lang w:eastAsia="en-GB"/>
                    </w:rPr>
                  </w:pPr>
                  <w:r w:rsidRPr="004E483F">
                    <w:rPr>
                      <w:rFonts w:eastAsia="ＭＳ 明朝"/>
                      <w:sz w:val="16"/>
                      <w:szCs w:val="16"/>
                      <w:lang w:eastAsia="en-GB"/>
                    </w:rPr>
                    <w:t>UL closed-loop power control with an NW-sided AI/ML model, where the model predicts the optimal power adjustment (or TPC command index) for the UE</w:t>
                  </w:r>
                  <w:r w:rsidRPr="004E483F">
                    <w:rPr>
                      <w:rFonts w:eastAsia="Times New Roman"/>
                      <w:sz w:val="16"/>
                      <w:szCs w:val="16"/>
                      <w:lang w:eastAsia="en-GB"/>
                    </w:rPr>
                    <w:t xml:space="preserve">. </w:t>
                  </w:r>
                </w:p>
              </w:tc>
              <w:tc>
                <w:tcPr>
                  <w:tcW w:w="997" w:type="pct"/>
                  <w:shd w:val="clear" w:color="auto" w:fill="BFBFBF"/>
                </w:tcPr>
                <w:p w14:paraId="7FD5B75A" w14:textId="77777777" w:rsidR="004E483F" w:rsidRPr="004E483F" w:rsidRDefault="004E483F" w:rsidP="004F7C6B">
                  <w:pPr>
                    <w:overflowPunct w:val="0"/>
                    <w:autoSpaceDE w:val="0"/>
                    <w:autoSpaceDN w:val="0"/>
                    <w:adjustRightInd w:val="0"/>
                    <w:textAlignment w:val="baseline"/>
                    <w:rPr>
                      <w:rFonts w:eastAsia="Times New Roman"/>
                      <w:b/>
                      <w:bCs/>
                      <w:sz w:val="16"/>
                      <w:szCs w:val="16"/>
                      <w:lang w:eastAsia="en-GB"/>
                    </w:rPr>
                  </w:pPr>
                  <w:r w:rsidRPr="004E483F">
                    <w:rPr>
                      <w:rFonts w:eastAsia="ＭＳ 明朝"/>
                      <w:sz w:val="16"/>
                      <w:szCs w:val="16"/>
                      <w:lang w:eastAsia="en-GB"/>
                    </w:rPr>
                    <w:t>Pathloss</w:t>
                  </w:r>
                  <w:r w:rsidRPr="004E483F">
                    <w:rPr>
                      <w:rFonts w:eastAsia="Times New Roman"/>
                      <w:sz w:val="16"/>
                      <w:szCs w:val="16"/>
                      <w:lang w:eastAsia="en-GB"/>
                    </w:rPr>
                    <w:t xml:space="preserve"> prediction in the spatial, temporal, and/or frequency domain, to use the predicted pathloss in UL(PUSCH/PUCCH/PRACH/SRS) power control. </w:t>
                  </w:r>
                </w:p>
              </w:tc>
            </w:tr>
            <w:tr w:rsidR="004E483F" w:rsidRPr="004E483F" w14:paraId="28B84C2D" w14:textId="77777777" w:rsidTr="004E483F">
              <w:trPr>
                <w:jc w:val="center"/>
              </w:trPr>
              <w:tc>
                <w:tcPr>
                  <w:tcW w:w="1014" w:type="pct"/>
                  <w:shd w:val="clear" w:color="auto" w:fill="A8D08D"/>
                  <w:vAlign w:val="center"/>
                </w:tcPr>
                <w:p w14:paraId="12CB3492" w14:textId="77777777" w:rsidR="004E483F" w:rsidRPr="004E483F" w:rsidRDefault="004E483F" w:rsidP="004F7C6B">
                  <w:pPr>
                    <w:overflowPunct w:val="0"/>
                    <w:autoSpaceDE w:val="0"/>
                    <w:autoSpaceDN w:val="0"/>
                    <w:adjustRightInd w:val="0"/>
                    <w:textAlignment w:val="baseline"/>
                    <w:rPr>
                      <w:rFonts w:eastAsia="Times New Roman"/>
                      <w:b/>
                      <w:bCs/>
                      <w:sz w:val="16"/>
                      <w:szCs w:val="16"/>
                      <w:lang w:eastAsia="en-GB"/>
                    </w:rPr>
                  </w:pPr>
                  <w:r w:rsidRPr="004E483F">
                    <w:rPr>
                      <w:rFonts w:eastAsia="Times New Roman"/>
                      <w:b/>
                      <w:bCs/>
                      <w:sz w:val="16"/>
                      <w:szCs w:val="16"/>
                      <w:lang w:eastAsia="en-GB"/>
                    </w:rPr>
                    <w:t>Reported companies</w:t>
                  </w:r>
                </w:p>
              </w:tc>
              <w:tc>
                <w:tcPr>
                  <w:tcW w:w="996" w:type="pct"/>
                  <w:shd w:val="clear" w:color="auto" w:fill="A8D08D"/>
                  <w:vAlign w:val="center"/>
                </w:tcPr>
                <w:p w14:paraId="18AC7226" w14:textId="77777777" w:rsidR="004E483F" w:rsidRPr="004E483F" w:rsidRDefault="004E483F" w:rsidP="004F7C6B">
                  <w:pPr>
                    <w:overflowPunct w:val="0"/>
                    <w:autoSpaceDE w:val="0"/>
                    <w:autoSpaceDN w:val="0"/>
                    <w:adjustRightInd w:val="0"/>
                    <w:textAlignment w:val="baseline"/>
                    <w:rPr>
                      <w:rFonts w:eastAsia="Times New Roman"/>
                      <w:sz w:val="16"/>
                      <w:szCs w:val="16"/>
                      <w:vertAlign w:val="superscript"/>
                      <w:lang w:eastAsia="en-GB"/>
                    </w:rPr>
                  </w:pPr>
                  <w:r w:rsidRPr="004E483F">
                    <w:rPr>
                      <w:rFonts w:eastAsia="Times New Roman"/>
                      <w:sz w:val="16"/>
                      <w:szCs w:val="16"/>
                      <w:lang w:eastAsia="en-GB"/>
                    </w:rPr>
                    <w:t>(</w:t>
                  </w:r>
                  <w:proofErr w:type="gramStart"/>
                  <w:r w:rsidRPr="004E483F">
                    <w:rPr>
                      <w:rFonts w:eastAsia="Times New Roman"/>
                      <w:sz w:val="16"/>
                      <w:szCs w:val="16"/>
                      <w:lang w:eastAsia="en-GB"/>
                    </w:rPr>
                    <w:t>1)CMCC</w:t>
                  </w:r>
                  <w:proofErr w:type="gramEnd"/>
                </w:p>
              </w:tc>
              <w:tc>
                <w:tcPr>
                  <w:tcW w:w="996" w:type="pct"/>
                  <w:shd w:val="clear" w:color="auto" w:fill="A8D08D"/>
                  <w:vAlign w:val="center"/>
                </w:tcPr>
                <w:p w14:paraId="2AA3DC9F"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Times New Roman"/>
                      <w:sz w:val="16"/>
                      <w:szCs w:val="16"/>
                      <w:lang w:eastAsia="en-GB"/>
                    </w:rPr>
                    <w:t>(</w:t>
                  </w:r>
                  <w:proofErr w:type="gramStart"/>
                  <w:r w:rsidRPr="004E483F">
                    <w:rPr>
                      <w:rFonts w:eastAsia="Times New Roman"/>
                      <w:sz w:val="16"/>
                      <w:szCs w:val="16"/>
                      <w:lang w:eastAsia="en-GB"/>
                    </w:rPr>
                    <w:t>1)CMCC</w:t>
                  </w:r>
                  <w:proofErr w:type="gramEnd"/>
                </w:p>
              </w:tc>
              <w:tc>
                <w:tcPr>
                  <w:tcW w:w="996" w:type="pct"/>
                  <w:shd w:val="clear" w:color="auto" w:fill="A8D08D"/>
                </w:tcPr>
                <w:p w14:paraId="6B5377CE" w14:textId="77777777" w:rsidR="004E483F" w:rsidRPr="004E483F" w:rsidRDefault="004E483F" w:rsidP="004F7C6B">
                  <w:pPr>
                    <w:overflowPunct w:val="0"/>
                    <w:autoSpaceDE w:val="0"/>
                    <w:autoSpaceDN w:val="0"/>
                    <w:adjustRightInd w:val="0"/>
                    <w:textAlignment w:val="baseline"/>
                    <w:rPr>
                      <w:rFonts w:eastAsia="Times New Roman"/>
                      <w:b/>
                      <w:bCs/>
                      <w:sz w:val="16"/>
                      <w:szCs w:val="16"/>
                      <w:lang w:eastAsia="en-GB"/>
                    </w:rPr>
                  </w:pPr>
                  <w:r w:rsidRPr="004E483F">
                    <w:rPr>
                      <w:rFonts w:eastAsia="Times New Roman"/>
                      <w:sz w:val="16"/>
                      <w:szCs w:val="16"/>
                      <w:lang w:eastAsia="en-GB"/>
                    </w:rPr>
                    <w:t>(1) Nokia</w:t>
                  </w:r>
                </w:p>
              </w:tc>
              <w:tc>
                <w:tcPr>
                  <w:tcW w:w="997" w:type="pct"/>
                  <w:shd w:val="clear" w:color="auto" w:fill="A8D08D"/>
                </w:tcPr>
                <w:p w14:paraId="7C2814F1" w14:textId="77777777" w:rsidR="004E483F" w:rsidRPr="004E483F" w:rsidRDefault="004E483F" w:rsidP="004F7C6B">
                  <w:pPr>
                    <w:overflowPunct w:val="0"/>
                    <w:autoSpaceDE w:val="0"/>
                    <w:autoSpaceDN w:val="0"/>
                    <w:adjustRightInd w:val="0"/>
                    <w:textAlignment w:val="baseline"/>
                    <w:rPr>
                      <w:rFonts w:eastAsia="Times New Roman"/>
                      <w:b/>
                      <w:bCs/>
                      <w:sz w:val="16"/>
                      <w:szCs w:val="16"/>
                      <w:lang w:eastAsia="en-GB"/>
                    </w:rPr>
                  </w:pPr>
                  <w:r w:rsidRPr="004E483F">
                    <w:rPr>
                      <w:rFonts w:eastAsia="Times New Roman"/>
                      <w:sz w:val="16"/>
                      <w:szCs w:val="16"/>
                      <w:lang w:eastAsia="en-GB"/>
                    </w:rPr>
                    <w:t>(1) Nokia</w:t>
                  </w:r>
                </w:p>
              </w:tc>
            </w:tr>
            <w:tr w:rsidR="004E483F" w:rsidRPr="004E483F" w14:paraId="6A2CF7B0" w14:textId="77777777" w:rsidTr="00C72E60">
              <w:trPr>
                <w:jc w:val="center"/>
              </w:trPr>
              <w:tc>
                <w:tcPr>
                  <w:tcW w:w="1014" w:type="pct"/>
                </w:tcPr>
                <w:p w14:paraId="414F201B" w14:textId="77777777" w:rsidR="004E483F" w:rsidRPr="004E483F" w:rsidRDefault="004E483F" w:rsidP="004F7C6B">
                  <w:pPr>
                    <w:overflowPunct w:val="0"/>
                    <w:autoSpaceDE w:val="0"/>
                    <w:autoSpaceDN w:val="0"/>
                    <w:adjustRightInd w:val="0"/>
                    <w:textAlignment w:val="baseline"/>
                    <w:rPr>
                      <w:rFonts w:eastAsia="ＭＳ 明朝"/>
                      <w:b/>
                      <w:bCs/>
                      <w:sz w:val="16"/>
                      <w:szCs w:val="16"/>
                      <w:lang w:eastAsia="en-GB"/>
                    </w:rPr>
                  </w:pPr>
                  <w:r w:rsidRPr="004E483F">
                    <w:rPr>
                      <w:rFonts w:eastAsia="Times New Roman"/>
                      <w:b/>
                      <w:bCs/>
                      <w:sz w:val="16"/>
                      <w:szCs w:val="16"/>
                      <w:lang w:eastAsia="en-GB"/>
                    </w:rPr>
                    <w:t>Model input</w:t>
                  </w:r>
                </w:p>
              </w:tc>
              <w:tc>
                <w:tcPr>
                  <w:tcW w:w="996" w:type="pct"/>
                </w:tcPr>
                <w:p w14:paraId="138F89C6"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Times New Roman"/>
                      <w:sz w:val="16"/>
                      <w:szCs w:val="16"/>
                      <w:lang w:eastAsia="en-GB"/>
                    </w:rPr>
                    <w:t xml:space="preserve">LLR after demodulation at current transmission, and </w:t>
                  </w:r>
                  <w:r w:rsidRPr="004E483F">
                    <w:rPr>
                      <w:rFonts w:eastAsia="ＭＳ 明朝"/>
                      <w:sz w:val="16"/>
                      <w:szCs w:val="16"/>
                      <w:lang w:eastAsia="en-GB"/>
                    </w:rPr>
                    <w:t xml:space="preserve">historical AI/ML based predicted </w:t>
                  </w:r>
                  <w:r w:rsidRPr="004E483F">
                    <w:rPr>
                      <w:rFonts w:eastAsia="Times New Roman"/>
                      <w:sz w:val="16"/>
                      <w:szCs w:val="16"/>
                      <w:lang w:eastAsia="en-GB"/>
                    </w:rPr>
                    <w:t>LLR</w:t>
                  </w:r>
                </w:p>
              </w:tc>
              <w:tc>
                <w:tcPr>
                  <w:tcW w:w="996" w:type="pct"/>
                </w:tcPr>
                <w:p w14:paraId="04A51BDE"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ＭＳ 明朝"/>
                      <w:sz w:val="16"/>
                      <w:szCs w:val="16"/>
                      <w:lang w:eastAsia="en-GB"/>
                    </w:rPr>
                    <w:t>Historical DCI payload</w:t>
                  </w:r>
                </w:p>
              </w:tc>
              <w:tc>
                <w:tcPr>
                  <w:tcW w:w="996" w:type="pct"/>
                </w:tcPr>
                <w:p w14:paraId="4D2ACA32" w14:textId="77777777" w:rsidR="004E483F" w:rsidRPr="004E483F" w:rsidRDefault="004E483F" w:rsidP="004F7C6B">
                  <w:pPr>
                    <w:overflowPunct w:val="0"/>
                    <w:autoSpaceDE w:val="0"/>
                    <w:autoSpaceDN w:val="0"/>
                    <w:adjustRightInd w:val="0"/>
                    <w:textAlignment w:val="baseline"/>
                    <w:rPr>
                      <w:rFonts w:eastAsia="ＭＳ 明朝"/>
                      <w:b/>
                      <w:bCs/>
                      <w:sz w:val="16"/>
                      <w:szCs w:val="16"/>
                      <w:lang w:eastAsia="en-GB"/>
                    </w:rPr>
                  </w:pPr>
                  <w:r w:rsidRPr="004E483F">
                    <w:rPr>
                      <w:rFonts w:eastAsia="Times New Roman"/>
                      <w:sz w:val="16"/>
                      <w:szCs w:val="16"/>
                      <w:lang w:eastAsia="en-GB"/>
                    </w:rPr>
                    <w:t xml:space="preserve">UL SINR measurement, UE Tx power estimate (derived from </w:t>
                  </w:r>
                  <w:proofErr w:type="spellStart"/>
                  <w:r w:rsidRPr="004E483F">
                    <w:rPr>
                      <w:rFonts w:eastAsia="Times New Roman"/>
                      <w:sz w:val="16"/>
                      <w:szCs w:val="16"/>
                      <w:lang w:eastAsia="en-GB"/>
                    </w:rPr>
                    <w:t>Pcmax</w:t>
                  </w:r>
                  <w:proofErr w:type="spellEnd"/>
                  <w:r w:rsidRPr="004E483F">
                    <w:rPr>
                      <w:rFonts w:eastAsia="Times New Roman"/>
                      <w:sz w:val="16"/>
                      <w:szCs w:val="16"/>
                      <w:lang w:eastAsia="en-GB"/>
                    </w:rPr>
                    <w:t>, P0, PL alpha, pathloss measurement), and PUSCH allocation size</w:t>
                  </w:r>
                </w:p>
              </w:tc>
              <w:tc>
                <w:tcPr>
                  <w:tcW w:w="997" w:type="pct"/>
                </w:tcPr>
                <w:p w14:paraId="7D9BC2FE"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L1-RSRP measurements from a sub-set/set of RSs/beams (Set B).</w:t>
                  </w:r>
                </w:p>
                <w:p w14:paraId="5B947A84" w14:textId="77777777" w:rsidR="004E483F" w:rsidRPr="004E483F" w:rsidRDefault="004E483F" w:rsidP="004F7C6B">
                  <w:pPr>
                    <w:overflowPunct w:val="0"/>
                    <w:autoSpaceDE w:val="0"/>
                    <w:autoSpaceDN w:val="0"/>
                    <w:adjustRightInd w:val="0"/>
                    <w:textAlignment w:val="baseline"/>
                    <w:rPr>
                      <w:rFonts w:eastAsia="ＭＳ 明朝"/>
                      <w:b/>
                      <w:bCs/>
                      <w:sz w:val="16"/>
                      <w:szCs w:val="16"/>
                      <w:lang w:eastAsia="en-GB"/>
                    </w:rPr>
                  </w:pPr>
                  <w:r w:rsidRPr="004E483F">
                    <w:rPr>
                      <w:rFonts w:eastAsia="Times New Roman"/>
                      <w:sz w:val="16"/>
                      <w:szCs w:val="16"/>
                      <w:lang w:eastAsia="en-GB"/>
                    </w:rPr>
                    <w:t>input can consider history of measurements</w:t>
                  </w:r>
                </w:p>
              </w:tc>
            </w:tr>
            <w:tr w:rsidR="004E483F" w:rsidRPr="004E483F" w14:paraId="168AF210" w14:textId="77777777" w:rsidTr="00C72E60">
              <w:trPr>
                <w:jc w:val="center"/>
              </w:trPr>
              <w:tc>
                <w:tcPr>
                  <w:tcW w:w="1014" w:type="pct"/>
                </w:tcPr>
                <w:p w14:paraId="5A26FDB1" w14:textId="77777777" w:rsidR="004E483F" w:rsidRPr="004E483F" w:rsidDel="005C3D06" w:rsidRDefault="004E483F" w:rsidP="004F7C6B">
                  <w:pPr>
                    <w:overflowPunct w:val="0"/>
                    <w:autoSpaceDE w:val="0"/>
                    <w:autoSpaceDN w:val="0"/>
                    <w:adjustRightInd w:val="0"/>
                    <w:textAlignment w:val="baseline"/>
                    <w:rPr>
                      <w:rFonts w:eastAsia="Times New Roman"/>
                      <w:b/>
                      <w:bCs/>
                      <w:sz w:val="16"/>
                      <w:szCs w:val="16"/>
                      <w:lang w:eastAsia="en-GB"/>
                    </w:rPr>
                  </w:pPr>
                  <w:r w:rsidRPr="004E483F">
                    <w:rPr>
                      <w:rFonts w:eastAsia="Times New Roman"/>
                      <w:b/>
                      <w:bCs/>
                      <w:sz w:val="16"/>
                      <w:szCs w:val="16"/>
                      <w:lang w:eastAsia="en-GB"/>
                    </w:rPr>
                    <w:t>Model output</w:t>
                  </w:r>
                </w:p>
              </w:tc>
              <w:tc>
                <w:tcPr>
                  <w:tcW w:w="996" w:type="pct"/>
                </w:tcPr>
                <w:p w14:paraId="24DF5894" w14:textId="77777777" w:rsidR="004E483F" w:rsidRPr="004E483F" w:rsidDel="005C3D06"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ＭＳ 明朝"/>
                      <w:sz w:val="16"/>
                      <w:szCs w:val="16"/>
                      <w:lang w:eastAsia="en-GB"/>
                    </w:rPr>
                    <w:t xml:space="preserve">Decoded DCI payloads, and </w:t>
                  </w:r>
                  <w:r w:rsidRPr="004E483F">
                    <w:rPr>
                      <w:rFonts w:eastAsia="Times New Roman"/>
                      <w:sz w:val="16"/>
                      <w:szCs w:val="16"/>
                      <w:lang w:eastAsia="en-GB"/>
                    </w:rPr>
                    <w:t>predicted LLR for next transmission</w:t>
                  </w:r>
                </w:p>
              </w:tc>
              <w:tc>
                <w:tcPr>
                  <w:tcW w:w="996" w:type="pct"/>
                </w:tcPr>
                <w:p w14:paraId="2755E11C"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ＭＳ 明朝"/>
                      <w:sz w:val="16"/>
                      <w:szCs w:val="16"/>
                      <w:lang w:eastAsia="en-GB"/>
                    </w:rPr>
                    <w:t>Predicted DCI payload</w:t>
                  </w:r>
                </w:p>
              </w:tc>
              <w:tc>
                <w:tcPr>
                  <w:tcW w:w="996" w:type="pct"/>
                </w:tcPr>
                <w:p w14:paraId="24A9C39E" w14:textId="77777777" w:rsidR="004E483F" w:rsidRPr="004E483F" w:rsidRDefault="004E483F" w:rsidP="004F7C6B">
                  <w:pPr>
                    <w:overflowPunct w:val="0"/>
                    <w:autoSpaceDE w:val="0"/>
                    <w:autoSpaceDN w:val="0"/>
                    <w:adjustRightInd w:val="0"/>
                    <w:textAlignment w:val="baseline"/>
                    <w:rPr>
                      <w:rFonts w:eastAsia="ＭＳ 明朝"/>
                      <w:b/>
                      <w:bCs/>
                      <w:sz w:val="16"/>
                      <w:szCs w:val="16"/>
                      <w:lang w:eastAsia="en-GB"/>
                    </w:rPr>
                  </w:pPr>
                  <w:r w:rsidRPr="004E483F">
                    <w:rPr>
                      <w:rFonts w:eastAsia="Times New Roman"/>
                      <w:sz w:val="16"/>
                      <w:szCs w:val="16"/>
                      <w:lang w:eastAsia="en-GB"/>
                    </w:rPr>
                    <w:t>Predicted TPC command index</w:t>
                  </w:r>
                </w:p>
              </w:tc>
              <w:tc>
                <w:tcPr>
                  <w:tcW w:w="997" w:type="pct"/>
                </w:tcPr>
                <w:p w14:paraId="1FC2531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Predicted pathloss value(s) (or predicted L1-RSRP(s)) for a set of RSs/beams (Set A).</w:t>
                  </w:r>
                </w:p>
                <w:p w14:paraId="7CF9CF19" w14:textId="77777777" w:rsidR="004E483F" w:rsidRPr="004E483F" w:rsidRDefault="004E483F" w:rsidP="004F7C6B">
                  <w:pPr>
                    <w:overflowPunct w:val="0"/>
                    <w:autoSpaceDE w:val="0"/>
                    <w:autoSpaceDN w:val="0"/>
                    <w:adjustRightInd w:val="0"/>
                    <w:textAlignment w:val="baseline"/>
                    <w:rPr>
                      <w:rFonts w:eastAsia="ＭＳ 明朝"/>
                      <w:b/>
                      <w:bCs/>
                      <w:sz w:val="16"/>
                      <w:szCs w:val="16"/>
                      <w:lang w:eastAsia="en-GB"/>
                    </w:rPr>
                  </w:pPr>
                  <w:r w:rsidRPr="004E483F">
                    <w:rPr>
                      <w:rFonts w:eastAsia="Times New Roman"/>
                      <w:sz w:val="16"/>
                      <w:szCs w:val="16"/>
                      <w:lang w:eastAsia="en-GB"/>
                    </w:rPr>
                    <w:t>output can consider future instances</w:t>
                  </w:r>
                </w:p>
              </w:tc>
            </w:tr>
            <w:tr w:rsidR="004E483F" w:rsidRPr="004E483F" w14:paraId="31F190C1" w14:textId="77777777" w:rsidTr="00C72E60">
              <w:trPr>
                <w:jc w:val="center"/>
              </w:trPr>
              <w:tc>
                <w:tcPr>
                  <w:tcW w:w="1014" w:type="pct"/>
                </w:tcPr>
                <w:p w14:paraId="6B750C94" w14:textId="77777777" w:rsidR="004E483F" w:rsidRPr="004E483F" w:rsidRDefault="004E483F" w:rsidP="004F7C6B">
                  <w:pPr>
                    <w:overflowPunct w:val="0"/>
                    <w:autoSpaceDE w:val="0"/>
                    <w:autoSpaceDN w:val="0"/>
                    <w:adjustRightInd w:val="0"/>
                    <w:textAlignment w:val="baseline"/>
                    <w:rPr>
                      <w:rFonts w:eastAsia="Times New Roman"/>
                      <w:b/>
                      <w:bCs/>
                      <w:sz w:val="16"/>
                      <w:szCs w:val="16"/>
                      <w:lang w:eastAsia="en-GB"/>
                    </w:rPr>
                  </w:pPr>
                  <w:r w:rsidRPr="004E483F">
                    <w:rPr>
                      <w:rFonts w:eastAsia="Times New Roman"/>
                      <w:b/>
                      <w:bCs/>
                      <w:sz w:val="16"/>
                      <w:szCs w:val="16"/>
                      <w:lang w:eastAsia="en-GB"/>
                    </w:rPr>
                    <w:t>Label</w:t>
                  </w:r>
                </w:p>
              </w:tc>
              <w:tc>
                <w:tcPr>
                  <w:tcW w:w="996" w:type="pct"/>
                </w:tcPr>
                <w:p w14:paraId="04706F86"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Times New Roman"/>
                      <w:sz w:val="16"/>
                      <w:szCs w:val="16"/>
                      <w:lang w:eastAsia="en-GB"/>
                    </w:rPr>
                    <w:t>DCI payload sequences</w:t>
                  </w:r>
                </w:p>
              </w:tc>
              <w:tc>
                <w:tcPr>
                  <w:tcW w:w="996" w:type="pct"/>
                </w:tcPr>
                <w:p w14:paraId="68730E91"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Times New Roman"/>
                      <w:sz w:val="16"/>
                      <w:szCs w:val="16"/>
                      <w:lang w:eastAsia="en-GB"/>
                    </w:rPr>
                    <w:t>DCI payload sequences</w:t>
                  </w:r>
                </w:p>
              </w:tc>
              <w:tc>
                <w:tcPr>
                  <w:tcW w:w="996" w:type="pct"/>
                </w:tcPr>
                <w:p w14:paraId="2102B4EF"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Optimal TPC command index (offline learning)</w:t>
                  </w:r>
                </w:p>
                <w:p w14:paraId="7FE3E9A5"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
                <w:p w14:paraId="65876151"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label-free (online learning)</w:t>
                  </w:r>
                </w:p>
              </w:tc>
              <w:tc>
                <w:tcPr>
                  <w:tcW w:w="997" w:type="pct"/>
                </w:tcPr>
                <w:p w14:paraId="15AD3C5E"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Pathloss value(s) (or L1-RSRP(s)) for a set of RSs/beams (Set A)</w:t>
                  </w:r>
                </w:p>
              </w:tc>
            </w:tr>
            <w:tr w:rsidR="004E483F" w:rsidRPr="004E483F" w14:paraId="51D7DAE8" w14:textId="77777777" w:rsidTr="00C72E60">
              <w:trPr>
                <w:jc w:val="center"/>
              </w:trPr>
              <w:tc>
                <w:tcPr>
                  <w:tcW w:w="1014" w:type="pct"/>
                </w:tcPr>
                <w:p w14:paraId="1B4B1535" w14:textId="77777777" w:rsidR="004E483F" w:rsidRPr="004E483F" w:rsidRDefault="004E483F" w:rsidP="004F7C6B">
                  <w:pPr>
                    <w:overflowPunct w:val="0"/>
                    <w:autoSpaceDE w:val="0"/>
                    <w:autoSpaceDN w:val="0"/>
                    <w:adjustRightInd w:val="0"/>
                    <w:textAlignment w:val="baseline"/>
                    <w:rPr>
                      <w:rFonts w:eastAsia="Times New Roman"/>
                      <w:b/>
                      <w:bCs/>
                      <w:sz w:val="16"/>
                      <w:szCs w:val="16"/>
                      <w:lang w:eastAsia="en-GB"/>
                    </w:rPr>
                  </w:pPr>
                  <w:r w:rsidRPr="004E483F">
                    <w:rPr>
                      <w:rFonts w:eastAsia="ＭＳ 明朝"/>
                      <w:b/>
                      <w:bCs/>
                      <w:sz w:val="16"/>
                      <w:szCs w:val="16"/>
                      <w:lang w:eastAsia="en-GB"/>
                    </w:rPr>
                    <w:t>Training types</w:t>
                  </w:r>
                </w:p>
              </w:tc>
              <w:tc>
                <w:tcPr>
                  <w:tcW w:w="996" w:type="pct"/>
                </w:tcPr>
                <w:p w14:paraId="2A79449B"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Times New Roman"/>
                      <w:sz w:val="16"/>
                      <w:szCs w:val="16"/>
                      <w:lang w:eastAsia="en-GB"/>
                    </w:rPr>
                    <w:t>Offline training at the UE side</w:t>
                  </w:r>
                </w:p>
              </w:tc>
              <w:tc>
                <w:tcPr>
                  <w:tcW w:w="996" w:type="pct"/>
                </w:tcPr>
                <w:p w14:paraId="0949CA8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color w:val="000000"/>
                      <w:sz w:val="16"/>
                      <w:szCs w:val="16"/>
                      <w:lang w:eastAsia="en-GB"/>
                    </w:rPr>
                    <w:t xml:space="preserve">Offline training at the </w:t>
                  </w:r>
                  <w:r w:rsidRPr="004E483F">
                    <w:rPr>
                      <w:rFonts w:eastAsia="ＭＳ 明朝"/>
                      <w:color w:val="000000"/>
                      <w:sz w:val="16"/>
                      <w:szCs w:val="16"/>
                      <w:lang w:eastAsia="en-GB"/>
                    </w:rPr>
                    <w:t>NW</w:t>
                  </w:r>
                  <w:r w:rsidRPr="004E483F">
                    <w:rPr>
                      <w:rFonts w:eastAsia="Times New Roman"/>
                      <w:color w:val="000000"/>
                      <w:sz w:val="16"/>
                      <w:szCs w:val="16"/>
                      <w:lang w:eastAsia="en-GB"/>
                    </w:rPr>
                    <w:t xml:space="preserve"> side, and model </w:t>
                  </w:r>
                  <w:r w:rsidRPr="004E483F">
                    <w:rPr>
                      <w:rFonts w:eastAsia="ＭＳ 明朝"/>
                      <w:sz w:val="16"/>
                      <w:szCs w:val="16"/>
                      <w:lang w:eastAsia="en-GB"/>
                    </w:rPr>
                    <w:t>delivery to UE side</w:t>
                  </w:r>
                </w:p>
              </w:tc>
              <w:tc>
                <w:tcPr>
                  <w:tcW w:w="996" w:type="pct"/>
                </w:tcPr>
                <w:p w14:paraId="6EEC2756" w14:textId="77777777" w:rsidR="004E483F" w:rsidRPr="004E483F" w:rsidRDefault="004E483F" w:rsidP="004F7C6B">
                  <w:pPr>
                    <w:overflowPunct w:val="0"/>
                    <w:autoSpaceDE w:val="0"/>
                    <w:autoSpaceDN w:val="0"/>
                    <w:adjustRightInd w:val="0"/>
                    <w:textAlignment w:val="baseline"/>
                    <w:rPr>
                      <w:rFonts w:eastAsia="ＭＳ 明朝"/>
                      <w:b/>
                      <w:bCs/>
                      <w:sz w:val="16"/>
                      <w:szCs w:val="16"/>
                      <w:lang w:eastAsia="en-GB"/>
                    </w:rPr>
                  </w:pPr>
                  <w:r w:rsidRPr="004E483F">
                    <w:rPr>
                      <w:rFonts w:eastAsia="Times New Roman"/>
                      <w:sz w:val="16"/>
                      <w:szCs w:val="16"/>
                      <w:lang w:eastAsia="en-GB"/>
                    </w:rPr>
                    <w:t>Offline and Online learning</w:t>
                  </w:r>
                </w:p>
              </w:tc>
              <w:tc>
                <w:tcPr>
                  <w:tcW w:w="997" w:type="pct"/>
                </w:tcPr>
                <w:p w14:paraId="74ADFD35" w14:textId="77777777" w:rsidR="004E483F" w:rsidRPr="004E483F" w:rsidRDefault="004E483F" w:rsidP="004F7C6B">
                  <w:pPr>
                    <w:overflowPunct w:val="0"/>
                    <w:autoSpaceDE w:val="0"/>
                    <w:autoSpaceDN w:val="0"/>
                    <w:adjustRightInd w:val="0"/>
                    <w:textAlignment w:val="baseline"/>
                    <w:rPr>
                      <w:rFonts w:eastAsia="ＭＳ 明朝"/>
                      <w:b/>
                      <w:bCs/>
                      <w:sz w:val="16"/>
                      <w:szCs w:val="16"/>
                      <w:lang w:eastAsia="en-GB"/>
                    </w:rPr>
                  </w:pPr>
                  <w:r w:rsidRPr="004E483F">
                    <w:rPr>
                      <w:rFonts w:eastAsia="Times New Roman"/>
                      <w:sz w:val="16"/>
                      <w:szCs w:val="16"/>
                      <w:lang w:eastAsia="en-GB"/>
                    </w:rPr>
                    <w:t>Offline training</w:t>
                  </w:r>
                </w:p>
              </w:tc>
            </w:tr>
            <w:tr w:rsidR="004E483F" w:rsidRPr="004E483F" w14:paraId="6204E191" w14:textId="77777777" w:rsidTr="00C72E60">
              <w:trPr>
                <w:jc w:val="center"/>
              </w:trPr>
              <w:tc>
                <w:tcPr>
                  <w:tcW w:w="1014" w:type="pct"/>
                </w:tcPr>
                <w:p w14:paraId="60F5CB79" w14:textId="77777777" w:rsidR="004E483F" w:rsidRPr="004E483F" w:rsidRDefault="004E483F" w:rsidP="004F7C6B">
                  <w:pPr>
                    <w:overflowPunct w:val="0"/>
                    <w:autoSpaceDE w:val="0"/>
                    <w:autoSpaceDN w:val="0"/>
                    <w:adjustRightInd w:val="0"/>
                    <w:textAlignment w:val="baseline"/>
                    <w:rPr>
                      <w:rFonts w:eastAsia="ＭＳ 明朝"/>
                      <w:b/>
                      <w:bCs/>
                      <w:sz w:val="16"/>
                      <w:szCs w:val="16"/>
                      <w:lang w:eastAsia="en-GB"/>
                    </w:rPr>
                  </w:pPr>
                  <w:r w:rsidRPr="004E483F">
                    <w:rPr>
                      <w:rFonts w:eastAsia="ＭＳ 明朝"/>
                      <w:b/>
                      <w:bCs/>
                      <w:sz w:val="16"/>
                      <w:szCs w:val="16"/>
                      <w:lang w:eastAsia="en-GB"/>
                    </w:rPr>
                    <w:t>KPI</w:t>
                  </w:r>
                </w:p>
              </w:tc>
              <w:tc>
                <w:tcPr>
                  <w:tcW w:w="996" w:type="pct"/>
                </w:tcPr>
                <w:p w14:paraId="508BCEF3"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ＭＳ 明朝"/>
                      <w:sz w:val="16"/>
                      <w:szCs w:val="16"/>
                      <w:lang w:eastAsia="en-GB"/>
                    </w:rPr>
                    <w:t>BLER performance</w:t>
                  </w:r>
                </w:p>
              </w:tc>
              <w:tc>
                <w:tcPr>
                  <w:tcW w:w="996" w:type="pct"/>
                </w:tcPr>
                <w:p w14:paraId="1E8F32FF" w14:textId="77777777" w:rsidR="004E483F" w:rsidRPr="004E483F" w:rsidRDefault="004E483F" w:rsidP="004F7C6B">
                  <w:pPr>
                    <w:overflowPunct w:val="0"/>
                    <w:autoSpaceDE w:val="0"/>
                    <w:autoSpaceDN w:val="0"/>
                    <w:adjustRightInd w:val="0"/>
                    <w:textAlignment w:val="baseline"/>
                    <w:rPr>
                      <w:rFonts w:eastAsia="DengXian"/>
                      <w:sz w:val="16"/>
                      <w:szCs w:val="16"/>
                      <w:lang w:eastAsia="en-GB"/>
                    </w:rPr>
                  </w:pPr>
                  <w:r w:rsidRPr="004E483F">
                    <w:rPr>
                      <w:rFonts w:eastAsia="DengXian"/>
                      <w:sz w:val="16"/>
                      <w:szCs w:val="16"/>
                      <w:lang w:eastAsia="en-GB"/>
                    </w:rPr>
                    <w:t xml:space="preserve">BER and sample-level </w:t>
                  </w:r>
                  <w:r w:rsidRPr="004E483F">
                    <w:rPr>
                      <w:rFonts w:eastAsia="ＭＳ 明朝"/>
                      <w:sz w:val="16"/>
                      <w:szCs w:val="16"/>
                      <w:lang w:eastAsia="en-GB"/>
                    </w:rPr>
                    <w:t xml:space="preserve">prediction </w:t>
                  </w:r>
                  <w:proofErr w:type="gramStart"/>
                  <w:r w:rsidRPr="004E483F">
                    <w:rPr>
                      <w:rFonts w:eastAsia="DengXian"/>
                      <w:sz w:val="16"/>
                      <w:szCs w:val="16"/>
                      <w:lang w:eastAsia="en-GB"/>
                    </w:rPr>
                    <w:t>accuracy;</w:t>
                  </w:r>
                  <w:proofErr w:type="gramEnd"/>
                </w:p>
                <w:p w14:paraId="76A417A2"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Times New Roman"/>
                      <w:sz w:val="16"/>
                      <w:szCs w:val="16"/>
                      <w:lang w:eastAsia="en-GB"/>
                    </w:rPr>
                    <w:t>DCI</w:t>
                  </w:r>
                  <w:r w:rsidRPr="004E483F">
                    <w:rPr>
                      <w:rFonts w:eastAsia="DengXian"/>
                      <w:sz w:val="16"/>
                      <w:szCs w:val="16"/>
                      <w:lang w:eastAsia="en-GB"/>
                    </w:rPr>
                    <w:t xml:space="preserve"> overhead reduction</w:t>
                  </w:r>
                </w:p>
              </w:tc>
              <w:tc>
                <w:tcPr>
                  <w:tcW w:w="996" w:type="pct"/>
                </w:tcPr>
                <w:p w14:paraId="102B8822" w14:textId="77777777" w:rsidR="004E483F" w:rsidRPr="004E483F" w:rsidRDefault="004E483F" w:rsidP="004F7C6B">
                  <w:pPr>
                    <w:overflowPunct w:val="0"/>
                    <w:autoSpaceDE w:val="0"/>
                    <w:autoSpaceDN w:val="0"/>
                    <w:adjustRightInd w:val="0"/>
                    <w:textAlignment w:val="baseline"/>
                    <w:rPr>
                      <w:rFonts w:eastAsia="ＭＳ 明朝"/>
                      <w:b/>
                      <w:bCs/>
                      <w:sz w:val="16"/>
                      <w:szCs w:val="16"/>
                      <w:lang w:eastAsia="en-GB"/>
                    </w:rPr>
                  </w:pPr>
                  <w:r w:rsidRPr="004E483F">
                    <w:rPr>
                      <w:rFonts w:eastAsia="Times New Roman"/>
                      <w:sz w:val="16"/>
                      <w:szCs w:val="16"/>
                      <w:lang w:eastAsia="en-GB"/>
                    </w:rPr>
                    <w:t>UL throughput.</w:t>
                  </w:r>
                </w:p>
              </w:tc>
              <w:tc>
                <w:tcPr>
                  <w:tcW w:w="997" w:type="pct"/>
                </w:tcPr>
                <w:p w14:paraId="71123194" w14:textId="77777777" w:rsidR="004E483F" w:rsidRPr="004E483F" w:rsidRDefault="004E483F" w:rsidP="004F7C6B">
                  <w:pPr>
                    <w:overflowPunct w:val="0"/>
                    <w:autoSpaceDE w:val="0"/>
                    <w:autoSpaceDN w:val="0"/>
                    <w:adjustRightInd w:val="0"/>
                    <w:textAlignment w:val="baseline"/>
                    <w:rPr>
                      <w:rFonts w:eastAsia="ＭＳ 明朝"/>
                      <w:b/>
                      <w:bCs/>
                      <w:sz w:val="16"/>
                      <w:szCs w:val="16"/>
                      <w:lang w:eastAsia="en-GB"/>
                    </w:rPr>
                  </w:pPr>
                  <w:r w:rsidRPr="004E483F">
                    <w:rPr>
                      <w:rFonts w:eastAsia="Times New Roman"/>
                      <w:sz w:val="16"/>
                      <w:szCs w:val="16"/>
                      <w:lang w:eastAsia="en-GB"/>
                    </w:rPr>
                    <w:t>Pathloss prediction accuracy, throughput, RS overhead reduction, Complexity.</w:t>
                  </w:r>
                </w:p>
              </w:tc>
            </w:tr>
            <w:tr w:rsidR="004E483F" w:rsidRPr="004E483F" w14:paraId="4B347CA2" w14:textId="77777777" w:rsidTr="00C72E60">
              <w:trPr>
                <w:jc w:val="center"/>
              </w:trPr>
              <w:tc>
                <w:tcPr>
                  <w:tcW w:w="1014" w:type="pct"/>
                </w:tcPr>
                <w:p w14:paraId="704E599B" w14:textId="77777777" w:rsidR="004E483F" w:rsidRPr="004E483F" w:rsidRDefault="004E483F" w:rsidP="004F7C6B">
                  <w:pPr>
                    <w:overflowPunct w:val="0"/>
                    <w:autoSpaceDE w:val="0"/>
                    <w:autoSpaceDN w:val="0"/>
                    <w:adjustRightInd w:val="0"/>
                    <w:textAlignment w:val="baseline"/>
                    <w:rPr>
                      <w:rFonts w:eastAsia="ＭＳ 明朝"/>
                      <w:b/>
                      <w:bCs/>
                      <w:sz w:val="16"/>
                      <w:szCs w:val="16"/>
                      <w:lang w:eastAsia="en-GB"/>
                    </w:rPr>
                  </w:pPr>
                  <w:r w:rsidRPr="004E483F">
                    <w:rPr>
                      <w:rFonts w:eastAsia="ＭＳ 明朝"/>
                      <w:b/>
                      <w:bCs/>
                      <w:sz w:val="16"/>
                      <w:szCs w:val="16"/>
                      <w:lang w:eastAsia="en-GB"/>
                    </w:rPr>
                    <w:t>Benchmark</w:t>
                  </w:r>
                </w:p>
              </w:tc>
              <w:tc>
                <w:tcPr>
                  <w:tcW w:w="996" w:type="pct"/>
                </w:tcPr>
                <w:p w14:paraId="08D078A9" w14:textId="77777777" w:rsidR="004E483F" w:rsidRPr="004E483F" w:rsidRDefault="004E483F" w:rsidP="004F7C6B">
                  <w:pPr>
                    <w:shd w:val="clear" w:color="auto" w:fill="FFFFFF"/>
                    <w:overflowPunct w:val="0"/>
                    <w:autoSpaceDE w:val="0"/>
                    <w:autoSpaceDN w:val="0"/>
                    <w:adjustRightInd w:val="0"/>
                    <w:contextualSpacing/>
                    <w:textAlignment w:val="baseline"/>
                    <w:rPr>
                      <w:rFonts w:eastAsia="ＭＳ 明朝"/>
                      <w:sz w:val="16"/>
                      <w:szCs w:val="16"/>
                      <w:lang w:eastAsia="ja-JP"/>
                    </w:rPr>
                  </w:pPr>
                  <w:r w:rsidRPr="004E483F">
                    <w:rPr>
                      <w:rFonts w:eastAsia="ＭＳ 明朝"/>
                      <w:sz w:val="16"/>
                      <w:szCs w:val="16"/>
                      <w:lang w:eastAsia="ja-JP"/>
                    </w:rPr>
                    <w:t>Traditional DCI decoder</w:t>
                  </w:r>
                </w:p>
              </w:tc>
              <w:tc>
                <w:tcPr>
                  <w:tcW w:w="996" w:type="pct"/>
                </w:tcPr>
                <w:p w14:paraId="40B1ADDB" w14:textId="77777777" w:rsidR="004E483F" w:rsidRPr="004E483F" w:rsidRDefault="004E483F" w:rsidP="004F7C6B">
                  <w:pPr>
                    <w:shd w:val="clear" w:color="auto" w:fill="FFFFFF"/>
                    <w:overflowPunct w:val="0"/>
                    <w:autoSpaceDE w:val="0"/>
                    <w:autoSpaceDN w:val="0"/>
                    <w:adjustRightInd w:val="0"/>
                    <w:contextualSpacing/>
                    <w:textAlignment w:val="baseline"/>
                    <w:rPr>
                      <w:rFonts w:eastAsia="ＭＳ 明朝"/>
                      <w:sz w:val="16"/>
                      <w:szCs w:val="16"/>
                      <w:lang w:eastAsia="ja-JP"/>
                    </w:rPr>
                  </w:pPr>
                  <w:r w:rsidRPr="004E483F">
                    <w:rPr>
                      <w:rFonts w:eastAsia="ＭＳ 明朝"/>
                      <w:sz w:val="16"/>
                      <w:szCs w:val="16"/>
                      <w:lang w:eastAsia="ja-JP"/>
                    </w:rPr>
                    <w:t>Traditional DCI</w:t>
                  </w:r>
                  <w:r w:rsidRPr="004E483F">
                    <w:rPr>
                      <w:rFonts w:eastAsia="ＭＳ 明朝" w:hint="eastAsia"/>
                      <w:sz w:val="16"/>
                      <w:szCs w:val="16"/>
                      <w:lang w:eastAsia="ja-JP"/>
                    </w:rPr>
                    <w:t xml:space="preserve"> design</w:t>
                  </w:r>
                </w:p>
              </w:tc>
              <w:tc>
                <w:tcPr>
                  <w:tcW w:w="996" w:type="pct"/>
                </w:tcPr>
                <w:p w14:paraId="7B6788D1" w14:textId="77777777" w:rsidR="004E483F" w:rsidRPr="004E483F" w:rsidRDefault="004E483F" w:rsidP="004F7C6B">
                  <w:pPr>
                    <w:overflowPunct w:val="0"/>
                    <w:autoSpaceDE w:val="0"/>
                    <w:autoSpaceDN w:val="0"/>
                    <w:adjustRightInd w:val="0"/>
                    <w:spacing w:line="276" w:lineRule="auto"/>
                    <w:textAlignment w:val="baseline"/>
                    <w:rPr>
                      <w:rFonts w:eastAsia="Times New Roman"/>
                      <w:sz w:val="16"/>
                      <w:szCs w:val="16"/>
                      <w:lang w:eastAsia="en-GB"/>
                    </w:rPr>
                  </w:pPr>
                  <w:r w:rsidRPr="004E483F">
                    <w:rPr>
                      <w:rFonts w:eastAsia="Times New Roman"/>
                      <w:sz w:val="16"/>
                      <w:szCs w:val="16"/>
                      <w:lang w:eastAsia="en-GB"/>
                    </w:rPr>
                    <w:t xml:space="preserve">1. UL Power control with optimized OLPC parameters </w:t>
                  </w:r>
                </w:p>
                <w:p w14:paraId="4DF8A719" w14:textId="77777777" w:rsidR="004E483F" w:rsidRPr="004E483F" w:rsidRDefault="004E483F" w:rsidP="004F7C6B">
                  <w:pPr>
                    <w:shd w:val="clear" w:color="auto" w:fill="FFFFFF"/>
                    <w:overflowPunct w:val="0"/>
                    <w:autoSpaceDE w:val="0"/>
                    <w:autoSpaceDN w:val="0"/>
                    <w:adjustRightInd w:val="0"/>
                    <w:contextualSpacing/>
                    <w:textAlignment w:val="baseline"/>
                    <w:rPr>
                      <w:rFonts w:eastAsia="ＭＳ 明朝"/>
                      <w:b/>
                      <w:bCs/>
                      <w:sz w:val="16"/>
                      <w:szCs w:val="16"/>
                      <w:lang w:eastAsia="ja-JP"/>
                    </w:rPr>
                  </w:pPr>
                  <w:r w:rsidRPr="004E483F">
                    <w:rPr>
                      <w:sz w:val="16"/>
                      <w:szCs w:val="16"/>
                      <w:lang w:eastAsia="ja-JP"/>
                    </w:rPr>
                    <w:t xml:space="preserve">2. UL Power control with optimized OLPC parameters </w:t>
                  </w:r>
                  <w:r w:rsidRPr="004E483F">
                    <w:rPr>
                      <w:sz w:val="16"/>
                      <w:szCs w:val="16"/>
                      <w:lang w:eastAsia="ja-JP"/>
                    </w:rPr>
                    <w:lastRenderedPageBreak/>
                    <w:t>and possibly legacy CLPC algorithms (with 5G TPC tables).</w:t>
                  </w:r>
                </w:p>
              </w:tc>
              <w:tc>
                <w:tcPr>
                  <w:tcW w:w="997" w:type="pct"/>
                </w:tcPr>
                <w:p w14:paraId="572F3695"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lastRenderedPageBreak/>
                    <w:t>Pathloss estimation based on Set A</w:t>
                  </w:r>
                </w:p>
                <w:p w14:paraId="494DDD6D" w14:textId="77777777" w:rsidR="004E483F" w:rsidRPr="004E483F" w:rsidRDefault="004E483F" w:rsidP="004F7C6B">
                  <w:pPr>
                    <w:shd w:val="clear" w:color="auto" w:fill="FFFFFF"/>
                    <w:overflowPunct w:val="0"/>
                    <w:autoSpaceDE w:val="0"/>
                    <w:autoSpaceDN w:val="0"/>
                    <w:adjustRightInd w:val="0"/>
                    <w:contextualSpacing/>
                    <w:textAlignment w:val="baseline"/>
                    <w:rPr>
                      <w:rFonts w:eastAsia="ＭＳ 明朝"/>
                      <w:b/>
                      <w:bCs/>
                      <w:sz w:val="16"/>
                      <w:szCs w:val="16"/>
                      <w:lang w:eastAsia="ja-JP"/>
                    </w:rPr>
                  </w:pPr>
                  <w:r w:rsidRPr="004E483F">
                    <w:rPr>
                      <w:sz w:val="16"/>
                      <w:szCs w:val="16"/>
                      <w:lang w:eastAsia="ja-JP"/>
                    </w:rPr>
                    <w:t>Pathloss estimation b</w:t>
                  </w:r>
                  <w:r w:rsidRPr="004E483F">
                    <w:rPr>
                      <w:sz w:val="16"/>
                      <w:szCs w:val="16"/>
                      <w:lang w:eastAsia="en-GB"/>
                    </w:rPr>
                    <w:t>ased on Set B</w:t>
                  </w:r>
                  <w:r w:rsidRPr="004E483F">
                    <w:rPr>
                      <w:sz w:val="16"/>
                      <w:szCs w:val="16"/>
                      <w:lang w:eastAsia="ja-JP"/>
                    </w:rPr>
                    <w:t xml:space="preserve"> </w:t>
                  </w:r>
                </w:p>
              </w:tc>
            </w:tr>
            <w:tr w:rsidR="004E483F" w:rsidRPr="004E483F" w14:paraId="49D67249" w14:textId="77777777" w:rsidTr="00C72E60">
              <w:trPr>
                <w:jc w:val="center"/>
              </w:trPr>
              <w:tc>
                <w:tcPr>
                  <w:tcW w:w="1014" w:type="pct"/>
                </w:tcPr>
                <w:p w14:paraId="379E2B1E" w14:textId="77777777" w:rsidR="004E483F" w:rsidRPr="004E483F" w:rsidRDefault="004E483F" w:rsidP="004F7C6B">
                  <w:pPr>
                    <w:overflowPunct w:val="0"/>
                    <w:autoSpaceDE w:val="0"/>
                    <w:autoSpaceDN w:val="0"/>
                    <w:adjustRightInd w:val="0"/>
                    <w:textAlignment w:val="baseline"/>
                    <w:rPr>
                      <w:rFonts w:eastAsia="ＭＳ 明朝"/>
                      <w:b/>
                      <w:bCs/>
                      <w:sz w:val="16"/>
                      <w:szCs w:val="16"/>
                      <w:lang w:eastAsia="en-GB"/>
                    </w:rPr>
                  </w:pPr>
                  <w:r w:rsidRPr="004E483F">
                    <w:rPr>
                      <w:rFonts w:eastAsia="ＭＳ 明朝"/>
                      <w:b/>
                      <w:bCs/>
                      <w:sz w:val="16"/>
                      <w:szCs w:val="16"/>
                      <w:lang w:eastAsia="en-GB"/>
                    </w:rPr>
                    <w:t>Model location for inference</w:t>
                  </w:r>
                </w:p>
              </w:tc>
              <w:tc>
                <w:tcPr>
                  <w:tcW w:w="996" w:type="pct"/>
                </w:tcPr>
                <w:p w14:paraId="49E8F6B0"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ＭＳ 明朝"/>
                      <w:sz w:val="16"/>
                      <w:szCs w:val="16"/>
                      <w:lang w:eastAsia="en-GB"/>
                    </w:rPr>
                    <w:t>UE-sided model</w:t>
                  </w:r>
                </w:p>
              </w:tc>
              <w:tc>
                <w:tcPr>
                  <w:tcW w:w="996" w:type="pct"/>
                </w:tcPr>
                <w:p w14:paraId="094CA125"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ＭＳ 明朝"/>
                      <w:sz w:val="16"/>
                      <w:szCs w:val="16"/>
                      <w:lang w:eastAsia="en-GB"/>
                    </w:rPr>
                    <w:t>UE-sided model + NW-sided model</w:t>
                  </w:r>
                </w:p>
              </w:tc>
              <w:tc>
                <w:tcPr>
                  <w:tcW w:w="996" w:type="pct"/>
                </w:tcPr>
                <w:p w14:paraId="5BCECECC"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Times New Roman" w:hint="eastAsia"/>
                      <w:sz w:val="16"/>
                      <w:szCs w:val="16"/>
                      <w:lang w:eastAsia="en-GB"/>
                    </w:rPr>
                    <w:t>NW-sided</w:t>
                  </w:r>
                  <w:r w:rsidRPr="004E483F">
                    <w:rPr>
                      <w:rFonts w:eastAsia="Times New Roman"/>
                      <w:sz w:val="16"/>
                      <w:szCs w:val="16"/>
                      <w:lang w:eastAsia="en-GB"/>
                    </w:rPr>
                    <w:t xml:space="preserve"> </w:t>
                  </w:r>
                  <w:r w:rsidRPr="004E483F">
                    <w:rPr>
                      <w:rFonts w:eastAsia="Times New Roman" w:hint="eastAsia"/>
                      <w:sz w:val="16"/>
                      <w:szCs w:val="16"/>
                      <w:lang w:eastAsia="en-GB"/>
                    </w:rPr>
                    <w:t>model</w:t>
                  </w:r>
                </w:p>
              </w:tc>
              <w:tc>
                <w:tcPr>
                  <w:tcW w:w="997" w:type="pct"/>
                </w:tcPr>
                <w:p w14:paraId="27E05774"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UE-sided model </w:t>
                  </w:r>
                </w:p>
                <w:p w14:paraId="6487D3D5"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Times New Roman" w:hint="eastAsia"/>
                      <w:sz w:val="16"/>
                      <w:szCs w:val="16"/>
                      <w:lang w:eastAsia="en-GB"/>
                    </w:rPr>
                    <w:t>NW-sided</w:t>
                  </w:r>
                  <w:r w:rsidRPr="004E483F">
                    <w:rPr>
                      <w:rFonts w:eastAsia="Times New Roman"/>
                      <w:sz w:val="16"/>
                      <w:szCs w:val="16"/>
                      <w:lang w:eastAsia="en-GB"/>
                    </w:rPr>
                    <w:t xml:space="preserve"> </w:t>
                  </w:r>
                  <w:r w:rsidRPr="004E483F">
                    <w:rPr>
                      <w:rFonts w:eastAsia="Times New Roman" w:hint="eastAsia"/>
                      <w:sz w:val="16"/>
                      <w:szCs w:val="16"/>
                      <w:lang w:eastAsia="en-GB"/>
                    </w:rPr>
                    <w:t>model</w:t>
                  </w:r>
                </w:p>
              </w:tc>
            </w:tr>
            <w:tr w:rsidR="004E483F" w:rsidRPr="004E483F" w14:paraId="6459E639" w14:textId="77777777" w:rsidTr="00C72E60">
              <w:trPr>
                <w:jc w:val="center"/>
              </w:trPr>
              <w:tc>
                <w:tcPr>
                  <w:tcW w:w="1014" w:type="pct"/>
                </w:tcPr>
                <w:p w14:paraId="42EB478A" w14:textId="77777777" w:rsidR="004E483F" w:rsidRPr="004E483F" w:rsidRDefault="004E483F" w:rsidP="004F7C6B">
                  <w:pPr>
                    <w:overflowPunct w:val="0"/>
                    <w:autoSpaceDE w:val="0"/>
                    <w:autoSpaceDN w:val="0"/>
                    <w:adjustRightInd w:val="0"/>
                    <w:textAlignment w:val="baseline"/>
                    <w:rPr>
                      <w:rFonts w:eastAsia="ＭＳ 明朝"/>
                      <w:b/>
                      <w:bCs/>
                      <w:sz w:val="16"/>
                      <w:szCs w:val="16"/>
                      <w:lang w:eastAsia="en-GB"/>
                    </w:rPr>
                  </w:pPr>
                  <w:r w:rsidRPr="004E483F">
                    <w:rPr>
                      <w:rFonts w:eastAsia="ＭＳ 明朝"/>
                      <w:b/>
                      <w:bCs/>
                      <w:sz w:val="16"/>
                      <w:szCs w:val="16"/>
                      <w:lang w:eastAsia="en-GB"/>
                    </w:rPr>
                    <w:t>Collaboration/interaction between UE and NW</w:t>
                  </w:r>
                </w:p>
              </w:tc>
              <w:tc>
                <w:tcPr>
                  <w:tcW w:w="996" w:type="pct"/>
                </w:tcPr>
                <w:p w14:paraId="57245DFC"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roofErr w:type="gramStart"/>
                  <w:r w:rsidRPr="004E483F">
                    <w:rPr>
                      <w:rFonts w:eastAsia="Times New Roman"/>
                      <w:sz w:val="16"/>
                      <w:szCs w:val="16"/>
                      <w:lang w:eastAsia="en-GB"/>
                    </w:rPr>
                    <w:t>Similar to</w:t>
                  </w:r>
                  <w:proofErr w:type="gramEnd"/>
                  <w:r w:rsidRPr="004E483F">
                    <w:rPr>
                      <w:rFonts w:eastAsia="Times New Roman"/>
                      <w:sz w:val="16"/>
                      <w:szCs w:val="16"/>
                      <w:lang w:eastAsia="en-GB"/>
                    </w:rPr>
                    <w:t xml:space="preserve"> </w:t>
                  </w:r>
                  <w:r w:rsidRPr="004E483F">
                    <w:rPr>
                      <w:rFonts w:eastAsia="ＭＳ 明朝" w:hint="eastAsia"/>
                      <w:sz w:val="16"/>
                      <w:szCs w:val="16"/>
                      <w:lang w:eastAsia="en-GB"/>
                    </w:rPr>
                    <w:t>UE</w:t>
                  </w:r>
                  <w:r w:rsidRPr="004E483F">
                    <w:rPr>
                      <w:rFonts w:eastAsia="Times New Roman"/>
                      <w:sz w:val="16"/>
                      <w:szCs w:val="16"/>
                      <w:lang w:eastAsia="en-GB"/>
                    </w:rPr>
                    <w:t>-sided model in NR</w:t>
                  </w:r>
                </w:p>
              </w:tc>
              <w:tc>
                <w:tcPr>
                  <w:tcW w:w="996" w:type="pct"/>
                </w:tcPr>
                <w:p w14:paraId="2936791F"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ＭＳ 明朝"/>
                      <w:sz w:val="16"/>
                      <w:szCs w:val="16"/>
                      <w:lang w:eastAsia="en-GB"/>
                    </w:rPr>
                    <w:t xml:space="preserve">Model </w:t>
                  </w:r>
                  <w:r w:rsidRPr="004E483F">
                    <w:rPr>
                      <w:rFonts w:eastAsia="Times New Roman"/>
                      <w:sz w:val="16"/>
                      <w:szCs w:val="16"/>
                      <w:lang w:eastAsia="en-GB"/>
                    </w:rPr>
                    <w:t>transfer from NW to UE</w:t>
                  </w:r>
                </w:p>
              </w:tc>
              <w:tc>
                <w:tcPr>
                  <w:tcW w:w="996" w:type="pct"/>
                </w:tcPr>
                <w:p w14:paraId="29D1554F"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Times New Roman"/>
                      <w:sz w:val="16"/>
                      <w:szCs w:val="16"/>
                      <w:lang w:eastAsia="en-GB"/>
                    </w:rPr>
                    <w:t>None</w:t>
                  </w:r>
                </w:p>
              </w:tc>
              <w:tc>
                <w:tcPr>
                  <w:tcW w:w="997" w:type="pct"/>
                </w:tcPr>
                <w:p w14:paraId="5EC27045"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Times New Roman"/>
                      <w:sz w:val="16"/>
                      <w:szCs w:val="16"/>
                      <w:lang w:eastAsia="en-GB"/>
                    </w:rPr>
                    <w:t xml:space="preserve">As UE-sided or NW-sided mode in </w:t>
                  </w:r>
                  <w:proofErr w:type="spellStart"/>
                  <w:r w:rsidRPr="004E483F">
                    <w:rPr>
                      <w:rFonts w:eastAsia="Times New Roman"/>
                      <w:sz w:val="16"/>
                      <w:szCs w:val="16"/>
                      <w:lang w:eastAsia="en-GB"/>
                    </w:rPr>
                    <w:t>nRl</w:t>
                  </w:r>
                  <w:proofErr w:type="spellEnd"/>
                </w:p>
              </w:tc>
            </w:tr>
            <w:tr w:rsidR="004E483F" w:rsidRPr="004E483F" w14:paraId="16FA716F" w14:textId="77777777" w:rsidTr="00C72E60">
              <w:trPr>
                <w:jc w:val="center"/>
              </w:trPr>
              <w:tc>
                <w:tcPr>
                  <w:tcW w:w="1014" w:type="pct"/>
                </w:tcPr>
                <w:p w14:paraId="67E20CC5" w14:textId="77777777" w:rsidR="004E483F" w:rsidRPr="004E483F" w:rsidRDefault="004E483F" w:rsidP="004F7C6B">
                  <w:pPr>
                    <w:overflowPunct w:val="0"/>
                    <w:autoSpaceDE w:val="0"/>
                    <w:autoSpaceDN w:val="0"/>
                    <w:adjustRightInd w:val="0"/>
                    <w:textAlignment w:val="baseline"/>
                    <w:rPr>
                      <w:rFonts w:eastAsia="ＭＳ 明朝"/>
                      <w:b/>
                      <w:bCs/>
                      <w:sz w:val="16"/>
                      <w:szCs w:val="16"/>
                      <w:lang w:eastAsia="en-GB"/>
                    </w:rPr>
                  </w:pPr>
                  <w:r w:rsidRPr="004E483F">
                    <w:rPr>
                      <w:rFonts w:eastAsia="ＭＳ 明朝"/>
                      <w:b/>
                      <w:bCs/>
                      <w:sz w:val="16"/>
                      <w:szCs w:val="16"/>
                      <w:lang w:eastAsia="en-GB"/>
                    </w:rPr>
                    <w:t>Potential specification impact</w:t>
                  </w:r>
                </w:p>
              </w:tc>
              <w:tc>
                <w:tcPr>
                  <w:tcW w:w="996" w:type="pct"/>
                </w:tcPr>
                <w:p w14:paraId="6610C944"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Times New Roman"/>
                      <w:color w:val="000000"/>
                      <w:sz w:val="16"/>
                      <w:szCs w:val="16"/>
                      <w:lang w:eastAsia="en-GB"/>
                    </w:rPr>
                    <w:t xml:space="preserve">1. </w:t>
                  </w:r>
                  <w:r w:rsidRPr="004E483F">
                    <w:rPr>
                      <w:rFonts w:eastAsia="Times New Roman"/>
                      <w:sz w:val="16"/>
                      <w:szCs w:val="16"/>
                      <w:lang w:eastAsia="en-GB"/>
                    </w:rPr>
                    <w:t>Signalling/configuration design for prior-information-aided DCI decoder.</w:t>
                  </w:r>
                </w:p>
                <w:p w14:paraId="2D061E87" w14:textId="77777777" w:rsidR="004E483F" w:rsidRPr="004E483F" w:rsidRDefault="004E483F" w:rsidP="004F7C6B">
                  <w:pPr>
                    <w:tabs>
                      <w:tab w:val="left" w:pos="8571"/>
                    </w:tabs>
                    <w:overflowPunct w:val="0"/>
                    <w:autoSpaceDE w:val="0"/>
                    <w:autoSpaceDN w:val="0"/>
                    <w:adjustRightInd w:val="0"/>
                    <w:textAlignment w:val="baseline"/>
                    <w:rPr>
                      <w:rFonts w:eastAsia="Times New Roman"/>
                      <w:color w:val="000000"/>
                      <w:sz w:val="16"/>
                      <w:szCs w:val="16"/>
                      <w:lang w:eastAsia="en-GB"/>
                    </w:rPr>
                  </w:pPr>
                  <w:r w:rsidRPr="004E483F">
                    <w:rPr>
                      <w:rFonts w:eastAsia="Times New Roman"/>
                      <w:sz w:val="16"/>
                      <w:szCs w:val="16"/>
                      <w:lang w:eastAsia="en-GB"/>
                    </w:rPr>
                    <w:t>2. Signalling/ procedure related to LCM for UE-sided model</w:t>
                  </w:r>
                </w:p>
              </w:tc>
              <w:tc>
                <w:tcPr>
                  <w:tcW w:w="996" w:type="pct"/>
                </w:tcPr>
                <w:p w14:paraId="5ECDFF4D"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Times New Roman"/>
                      <w:color w:val="000000"/>
                      <w:sz w:val="16"/>
                      <w:szCs w:val="16"/>
                      <w:lang w:eastAsia="en-GB"/>
                    </w:rPr>
                    <w:t xml:space="preserve">1. </w:t>
                  </w:r>
                  <w:r w:rsidRPr="004E483F">
                    <w:rPr>
                      <w:rFonts w:eastAsia="Times New Roman"/>
                      <w:sz w:val="16"/>
                      <w:szCs w:val="16"/>
                      <w:lang w:eastAsia="en-GB"/>
                    </w:rPr>
                    <w:t xml:space="preserve">Signalling/configuration design for Lossless DCI Compression. </w:t>
                  </w:r>
                </w:p>
                <w:p w14:paraId="1FC81A25" w14:textId="77777777" w:rsidR="004E483F" w:rsidRPr="004E483F" w:rsidRDefault="004E483F" w:rsidP="004F7C6B">
                  <w:pPr>
                    <w:tabs>
                      <w:tab w:val="left" w:pos="360"/>
                      <w:tab w:val="left" w:pos="8571"/>
                    </w:tabs>
                    <w:overflowPunct w:val="0"/>
                    <w:autoSpaceDE w:val="0"/>
                    <w:autoSpaceDN w:val="0"/>
                    <w:adjustRightInd w:val="0"/>
                    <w:ind w:right="-99"/>
                    <w:textAlignment w:val="baseline"/>
                    <w:rPr>
                      <w:rFonts w:eastAsia="ＭＳ 明朝"/>
                      <w:color w:val="000000"/>
                      <w:sz w:val="16"/>
                      <w:szCs w:val="16"/>
                      <w:lang w:eastAsia="en-GB"/>
                    </w:rPr>
                  </w:pPr>
                  <w:r w:rsidRPr="004E483F">
                    <w:rPr>
                      <w:rFonts w:eastAsia="Times New Roman"/>
                      <w:sz w:val="16"/>
                      <w:szCs w:val="16"/>
                      <w:lang w:eastAsia="en-GB"/>
                    </w:rPr>
                    <w:t>2. Signalling/ procedure related to LCM including model transfer</w:t>
                  </w:r>
                </w:p>
              </w:tc>
              <w:tc>
                <w:tcPr>
                  <w:tcW w:w="996" w:type="pct"/>
                </w:tcPr>
                <w:p w14:paraId="5A9FC9DE" w14:textId="77777777" w:rsidR="004E483F" w:rsidRPr="004E483F" w:rsidRDefault="004E483F" w:rsidP="004F7C6B">
                  <w:pPr>
                    <w:overflowPunct w:val="0"/>
                    <w:autoSpaceDE w:val="0"/>
                    <w:autoSpaceDN w:val="0"/>
                    <w:adjustRightInd w:val="0"/>
                    <w:textAlignment w:val="baseline"/>
                    <w:rPr>
                      <w:rFonts w:eastAsia="Times New Roman"/>
                      <w:color w:val="000000"/>
                      <w:sz w:val="16"/>
                      <w:szCs w:val="16"/>
                      <w:lang w:eastAsia="en-GB"/>
                    </w:rPr>
                  </w:pPr>
                  <w:r w:rsidRPr="004E483F">
                    <w:rPr>
                      <w:rFonts w:eastAsia="Times New Roman"/>
                      <w:sz w:val="16"/>
                      <w:szCs w:val="16"/>
                      <w:lang w:eastAsia="en-GB"/>
                    </w:rPr>
                    <w:t>Configurability of the values in TPC command tables or an extended TPC command table (compared to NR).</w:t>
                  </w:r>
                </w:p>
              </w:tc>
              <w:tc>
                <w:tcPr>
                  <w:tcW w:w="997" w:type="pct"/>
                </w:tcPr>
                <w:p w14:paraId="3F102DFA"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1. Pathloss prediction related signalling/procedure</w:t>
                  </w:r>
                </w:p>
                <w:p w14:paraId="6AC0B1F9" w14:textId="77777777" w:rsidR="004E483F" w:rsidRPr="004E483F" w:rsidRDefault="004E483F" w:rsidP="004F7C6B">
                  <w:pPr>
                    <w:overflowPunct w:val="0"/>
                    <w:autoSpaceDE w:val="0"/>
                    <w:autoSpaceDN w:val="0"/>
                    <w:adjustRightInd w:val="0"/>
                    <w:textAlignment w:val="baseline"/>
                    <w:rPr>
                      <w:rFonts w:eastAsia="Times New Roman"/>
                      <w:strike/>
                      <w:sz w:val="16"/>
                      <w:szCs w:val="16"/>
                      <w:lang w:eastAsia="en-GB"/>
                    </w:rPr>
                  </w:pPr>
                  <w:r w:rsidRPr="004E483F">
                    <w:rPr>
                      <w:rFonts w:eastAsia="Times New Roman"/>
                      <w:sz w:val="16"/>
                      <w:szCs w:val="16"/>
                      <w:lang w:eastAsia="en-GB"/>
                    </w:rPr>
                    <w:t>2. Signalling/ procedure related to LCM for UE-sided or NW-sided model</w:t>
                  </w:r>
                </w:p>
                <w:p w14:paraId="7D789BB5" w14:textId="77777777" w:rsidR="004E483F" w:rsidRPr="004E483F" w:rsidRDefault="004E483F" w:rsidP="004F7C6B">
                  <w:pPr>
                    <w:overflowPunct w:val="0"/>
                    <w:autoSpaceDE w:val="0"/>
                    <w:autoSpaceDN w:val="0"/>
                    <w:adjustRightInd w:val="0"/>
                    <w:textAlignment w:val="baseline"/>
                    <w:rPr>
                      <w:rFonts w:eastAsia="Times New Roman"/>
                      <w:color w:val="000000"/>
                      <w:sz w:val="16"/>
                      <w:szCs w:val="16"/>
                      <w:lang w:eastAsia="en-GB"/>
                    </w:rPr>
                  </w:pPr>
                  <w:r w:rsidRPr="004E483F">
                    <w:rPr>
                      <w:rFonts w:eastAsia="Times New Roman"/>
                      <w:sz w:val="16"/>
                      <w:szCs w:val="16"/>
                      <w:lang w:eastAsia="en-GB"/>
                    </w:rPr>
                    <w:t>3. RAN4 performance requirements and test cases, including defining new requirements related to pathloss reference signal (PL-RS) measurement and activation delays of TCI state(s).</w:t>
                  </w:r>
                </w:p>
              </w:tc>
            </w:tr>
          </w:tbl>
          <w:p w14:paraId="20DE5A69" w14:textId="77777777" w:rsidR="004E483F" w:rsidRPr="004E483F" w:rsidRDefault="004E483F" w:rsidP="004F7C6B">
            <w:pPr>
              <w:overflowPunct w:val="0"/>
              <w:autoSpaceDE w:val="0"/>
              <w:autoSpaceDN w:val="0"/>
              <w:adjustRightInd w:val="0"/>
              <w:textAlignment w:val="baseline"/>
              <w:rPr>
                <w:rFonts w:eastAsia="Times New Roman"/>
                <w:lang w:eastAsia="en-GB"/>
              </w:rPr>
            </w:pPr>
          </w:p>
          <w:p w14:paraId="0D3F32A2" w14:textId="77777777" w:rsidR="004E483F" w:rsidRPr="004E483F" w:rsidRDefault="004E483F" w:rsidP="004F7C6B">
            <w:pPr>
              <w:overflowPunct w:val="0"/>
              <w:autoSpaceDE w:val="0"/>
              <w:autoSpaceDN w:val="0"/>
              <w:adjustRightInd w:val="0"/>
              <w:textAlignment w:val="baseline"/>
              <w:rPr>
                <w:rFonts w:eastAsia="Times New Roman"/>
                <w:b/>
                <w:bCs/>
                <w:lang w:eastAsia="en-GB"/>
              </w:rPr>
            </w:pPr>
            <w:r w:rsidRPr="004E483F">
              <w:rPr>
                <w:rFonts w:eastAsia="Times New Roman"/>
                <w:b/>
                <w:bCs/>
                <w:lang w:eastAsia="en-GB"/>
              </w:rPr>
              <w:t>Table M-2</w:t>
            </w:r>
          </w:p>
          <w:tbl>
            <w:tblPr>
              <w:tblStyle w:val="TableGrid1"/>
              <w:tblpPr w:leftFromText="180" w:rightFromText="180" w:vertAnchor="text" w:tblpY="1"/>
              <w:tblOverlap w:val="never"/>
              <w:tblW w:w="5001" w:type="pct"/>
              <w:tblLayout w:type="fixed"/>
              <w:tblLook w:val="04A0" w:firstRow="1" w:lastRow="0" w:firstColumn="1" w:lastColumn="0" w:noHBand="0" w:noVBand="1"/>
            </w:tblPr>
            <w:tblGrid>
              <w:gridCol w:w="2811"/>
              <w:gridCol w:w="1299"/>
              <w:gridCol w:w="1602"/>
              <w:gridCol w:w="1299"/>
              <w:gridCol w:w="1299"/>
              <w:gridCol w:w="1299"/>
            </w:tblGrid>
            <w:tr w:rsidR="004E483F" w:rsidRPr="004E483F" w14:paraId="429D921B" w14:textId="77777777" w:rsidTr="004E483F">
              <w:trPr>
                <w:trHeight w:val="778"/>
              </w:trPr>
              <w:tc>
                <w:tcPr>
                  <w:tcW w:w="851" w:type="pct"/>
                  <w:shd w:val="clear" w:color="auto" w:fill="BFBFBF"/>
                  <w:noWrap/>
                </w:tcPr>
                <w:p w14:paraId="4C862513" w14:textId="77777777" w:rsidR="004E483F" w:rsidRPr="004E483F" w:rsidRDefault="004E483F" w:rsidP="004F7C6B">
                  <w:pPr>
                    <w:overflowPunct w:val="0"/>
                    <w:autoSpaceDE w:val="0"/>
                    <w:autoSpaceDN w:val="0"/>
                    <w:adjustRightInd w:val="0"/>
                    <w:textAlignment w:val="baseline"/>
                    <w:rPr>
                      <w:rFonts w:eastAsia="Times New Roman"/>
                      <w:b/>
                      <w:bCs/>
                      <w:sz w:val="16"/>
                      <w:szCs w:val="16"/>
                      <w:lang w:eastAsia="en-GB"/>
                    </w:rPr>
                  </w:pPr>
                  <w:r w:rsidRPr="004E483F">
                    <w:rPr>
                      <w:rFonts w:eastAsia="Times New Roman"/>
                      <w:b/>
                      <w:bCs/>
                      <w:sz w:val="16"/>
                      <w:szCs w:val="16"/>
                      <w:lang w:eastAsia="en-GB"/>
                    </w:rPr>
                    <w:t>Sub-use case</w:t>
                  </w:r>
                </w:p>
              </w:tc>
              <w:tc>
                <w:tcPr>
                  <w:tcW w:w="831" w:type="pct"/>
                  <w:shd w:val="clear" w:color="auto" w:fill="BFBFBF"/>
                </w:tcPr>
                <w:p w14:paraId="51493AE5"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Early contention resolution in RACH</w:t>
                  </w:r>
                </w:p>
              </w:tc>
              <w:tc>
                <w:tcPr>
                  <w:tcW w:w="830" w:type="pct"/>
                  <w:shd w:val="clear" w:color="auto" w:fill="BFBFBF"/>
                </w:tcPr>
                <w:p w14:paraId="016539B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Sensing based RAN digital twin construction with NW-side AI/ML model</w:t>
                  </w:r>
                </w:p>
              </w:tc>
              <w:tc>
                <w:tcPr>
                  <w:tcW w:w="830" w:type="pct"/>
                  <w:shd w:val="clear" w:color="auto" w:fill="BFBFBF"/>
                </w:tcPr>
                <w:p w14:paraId="2364B345"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AI/ML-enabled RAN digital twin with distributed model</w:t>
                  </w:r>
                </w:p>
              </w:tc>
              <w:tc>
                <w:tcPr>
                  <w:tcW w:w="830" w:type="pct"/>
                  <w:shd w:val="clear" w:color="auto" w:fill="BFBFBF"/>
                </w:tcPr>
                <w:p w14:paraId="693E2CF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AI/ML based SRS power imbalance compensation</w:t>
                  </w:r>
                </w:p>
              </w:tc>
              <w:tc>
                <w:tcPr>
                  <w:tcW w:w="829" w:type="pct"/>
                  <w:shd w:val="clear" w:color="auto" w:fill="BFBFBF"/>
                </w:tcPr>
                <w:p w14:paraId="114FEF5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Site Specific Learning for AI/ML and RAN Digital Twin </w:t>
                  </w:r>
                </w:p>
              </w:tc>
            </w:tr>
            <w:tr w:rsidR="004E483F" w:rsidRPr="004E483F" w14:paraId="71694531" w14:textId="77777777" w:rsidTr="004E483F">
              <w:trPr>
                <w:trHeight w:val="383"/>
              </w:trPr>
              <w:tc>
                <w:tcPr>
                  <w:tcW w:w="851" w:type="pct"/>
                  <w:shd w:val="clear" w:color="auto" w:fill="C5E0B3"/>
                  <w:noWrap/>
                </w:tcPr>
                <w:p w14:paraId="31FAE3CF" w14:textId="77777777" w:rsidR="004E483F" w:rsidRPr="004E483F" w:rsidRDefault="004E483F" w:rsidP="004F7C6B">
                  <w:pPr>
                    <w:overflowPunct w:val="0"/>
                    <w:autoSpaceDE w:val="0"/>
                    <w:autoSpaceDN w:val="0"/>
                    <w:adjustRightInd w:val="0"/>
                    <w:textAlignment w:val="baseline"/>
                    <w:rPr>
                      <w:rFonts w:eastAsia="Times New Roman"/>
                      <w:b/>
                      <w:bCs/>
                      <w:sz w:val="16"/>
                      <w:szCs w:val="16"/>
                      <w:lang w:eastAsia="en-GB"/>
                    </w:rPr>
                  </w:pPr>
                  <w:r w:rsidRPr="004E483F">
                    <w:rPr>
                      <w:rFonts w:eastAsia="Times New Roman"/>
                      <w:b/>
                      <w:bCs/>
                      <w:sz w:val="16"/>
                      <w:szCs w:val="16"/>
                      <w:lang w:eastAsia="en-GB"/>
                    </w:rPr>
                    <w:t>Reported</w:t>
                  </w:r>
                </w:p>
                <w:p w14:paraId="0102596A" w14:textId="77777777" w:rsidR="004E483F" w:rsidRPr="004E483F" w:rsidRDefault="004E483F" w:rsidP="004F7C6B">
                  <w:pPr>
                    <w:overflowPunct w:val="0"/>
                    <w:autoSpaceDE w:val="0"/>
                    <w:autoSpaceDN w:val="0"/>
                    <w:adjustRightInd w:val="0"/>
                    <w:textAlignment w:val="baseline"/>
                    <w:rPr>
                      <w:rFonts w:eastAsia="Times New Roman"/>
                      <w:b/>
                      <w:bCs/>
                      <w:sz w:val="16"/>
                      <w:szCs w:val="16"/>
                      <w:lang w:eastAsia="en-GB"/>
                    </w:rPr>
                  </w:pPr>
                  <w:r w:rsidRPr="004E483F">
                    <w:rPr>
                      <w:rFonts w:eastAsia="Times New Roman"/>
                      <w:b/>
                      <w:bCs/>
                      <w:sz w:val="16"/>
                      <w:szCs w:val="16"/>
                      <w:lang w:eastAsia="en-GB"/>
                    </w:rPr>
                    <w:t>Companies</w:t>
                  </w:r>
                </w:p>
              </w:tc>
              <w:tc>
                <w:tcPr>
                  <w:tcW w:w="831" w:type="pct"/>
                  <w:shd w:val="clear" w:color="auto" w:fill="C5E0B3"/>
                </w:tcPr>
                <w:p w14:paraId="522CE97C"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Malgun Gothic" w:hint="eastAsia"/>
                      <w:sz w:val="16"/>
                      <w:szCs w:val="16"/>
                      <w:lang w:eastAsia="ko-KR"/>
                    </w:rPr>
                    <w:t xml:space="preserve">(1) </w:t>
                  </w:r>
                  <w:proofErr w:type="spellStart"/>
                  <w:r w:rsidRPr="004E483F">
                    <w:rPr>
                      <w:rFonts w:eastAsia="Times New Roman"/>
                      <w:sz w:val="16"/>
                      <w:szCs w:val="16"/>
                      <w:lang w:eastAsia="en-GB"/>
                    </w:rPr>
                    <w:t>Ofinno</w:t>
                  </w:r>
                  <w:proofErr w:type="spellEnd"/>
                </w:p>
              </w:tc>
              <w:tc>
                <w:tcPr>
                  <w:tcW w:w="830" w:type="pct"/>
                  <w:shd w:val="clear" w:color="auto" w:fill="C5E0B3"/>
                </w:tcPr>
                <w:p w14:paraId="200619CF"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(1) Huawei</w:t>
                  </w:r>
                </w:p>
              </w:tc>
              <w:tc>
                <w:tcPr>
                  <w:tcW w:w="830" w:type="pct"/>
                  <w:shd w:val="clear" w:color="auto" w:fill="C5E0B3"/>
                </w:tcPr>
                <w:p w14:paraId="2518DE6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(1) Huawei</w:t>
                  </w:r>
                </w:p>
              </w:tc>
              <w:tc>
                <w:tcPr>
                  <w:tcW w:w="830" w:type="pct"/>
                  <w:shd w:val="clear" w:color="auto" w:fill="C5E0B3"/>
                </w:tcPr>
                <w:p w14:paraId="46183AAE"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(1) Huawei</w:t>
                  </w:r>
                </w:p>
              </w:tc>
              <w:tc>
                <w:tcPr>
                  <w:tcW w:w="829" w:type="pct"/>
                  <w:shd w:val="clear" w:color="auto" w:fill="C5E0B3"/>
                </w:tcPr>
                <w:p w14:paraId="2A900053"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(1) </w:t>
                  </w:r>
                  <w:proofErr w:type="spellStart"/>
                  <w:r w:rsidRPr="004E483F">
                    <w:rPr>
                      <w:rFonts w:eastAsia="Times New Roman"/>
                      <w:sz w:val="16"/>
                      <w:szCs w:val="16"/>
                      <w:lang w:eastAsia="en-GB"/>
                    </w:rPr>
                    <w:t>DeepSig</w:t>
                  </w:r>
                  <w:proofErr w:type="spellEnd"/>
                </w:p>
              </w:tc>
            </w:tr>
            <w:tr w:rsidR="004E483F" w:rsidRPr="004E483F" w14:paraId="67242124" w14:textId="77777777" w:rsidTr="00C72E60">
              <w:trPr>
                <w:trHeight w:val="383"/>
              </w:trPr>
              <w:tc>
                <w:tcPr>
                  <w:tcW w:w="851" w:type="pct"/>
                  <w:noWrap/>
                </w:tcPr>
                <w:p w14:paraId="6E906F38" w14:textId="77777777" w:rsidR="004E483F" w:rsidRPr="004E483F" w:rsidRDefault="004E483F" w:rsidP="004F7C6B">
                  <w:pPr>
                    <w:overflowPunct w:val="0"/>
                    <w:autoSpaceDE w:val="0"/>
                    <w:autoSpaceDN w:val="0"/>
                    <w:adjustRightInd w:val="0"/>
                    <w:textAlignment w:val="baseline"/>
                    <w:rPr>
                      <w:rFonts w:eastAsia="Times New Roman"/>
                      <w:b/>
                      <w:bCs/>
                      <w:sz w:val="16"/>
                      <w:szCs w:val="16"/>
                      <w:lang w:eastAsia="en-GB"/>
                    </w:rPr>
                  </w:pPr>
                  <w:r w:rsidRPr="004E483F">
                    <w:rPr>
                      <w:rFonts w:eastAsia="Times New Roman"/>
                      <w:b/>
                      <w:bCs/>
                      <w:sz w:val="16"/>
                      <w:szCs w:val="16"/>
                      <w:lang w:eastAsia="en-GB"/>
                    </w:rPr>
                    <w:t>Model input</w:t>
                  </w:r>
                </w:p>
              </w:tc>
              <w:tc>
                <w:tcPr>
                  <w:tcW w:w="831" w:type="pct"/>
                </w:tcPr>
                <w:p w14:paraId="3607B274" w14:textId="77777777" w:rsidR="004E483F" w:rsidRPr="004E483F" w:rsidRDefault="004E483F" w:rsidP="004F7C6B">
                  <w:pPr>
                    <w:overflowPunct w:val="0"/>
                    <w:autoSpaceDE w:val="0"/>
                    <w:autoSpaceDN w:val="0"/>
                    <w:adjustRightInd w:val="0"/>
                    <w:textAlignment w:val="baseline"/>
                    <w:rPr>
                      <w:rFonts w:eastAsia="Malgun Gothic"/>
                      <w:sz w:val="16"/>
                      <w:szCs w:val="16"/>
                      <w:lang w:eastAsia="ko-KR"/>
                    </w:rPr>
                  </w:pPr>
                  <w:r w:rsidRPr="004E483F">
                    <w:rPr>
                      <w:rFonts w:eastAsia="Times New Roman"/>
                      <w:sz w:val="16"/>
                      <w:szCs w:val="16"/>
                      <w:lang w:eastAsia="en-GB"/>
                    </w:rPr>
                    <w:t>Received</w:t>
                  </w:r>
                  <w:r w:rsidRPr="004E483F">
                    <w:rPr>
                      <w:rFonts w:eastAsia="Malgun Gothic" w:hint="eastAsia"/>
                      <w:sz w:val="16"/>
                      <w:szCs w:val="16"/>
                      <w:lang w:eastAsia="ko-KR"/>
                    </w:rPr>
                    <w:t xml:space="preserve"> </w:t>
                  </w:r>
                  <w:r w:rsidRPr="004E483F">
                    <w:rPr>
                      <w:rFonts w:eastAsia="Times New Roman"/>
                      <w:sz w:val="16"/>
                      <w:szCs w:val="16"/>
                      <w:lang w:eastAsia="en-GB"/>
                    </w:rPr>
                    <w:t>PRACH</w:t>
                  </w:r>
                  <w:r w:rsidRPr="004E483F">
                    <w:rPr>
                      <w:rFonts w:eastAsia="Malgun Gothic" w:hint="eastAsia"/>
                      <w:sz w:val="16"/>
                      <w:szCs w:val="16"/>
                      <w:lang w:eastAsia="ko-KR"/>
                    </w:rPr>
                    <w:t xml:space="preserve"> signal</w:t>
                  </w:r>
                </w:p>
                <w:p w14:paraId="6055D066" w14:textId="77777777" w:rsidR="004E483F" w:rsidRPr="004E483F" w:rsidRDefault="004E483F" w:rsidP="004F7C6B">
                  <w:pPr>
                    <w:overflowPunct w:val="0"/>
                    <w:autoSpaceDE w:val="0"/>
                    <w:autoSpaceDN w:val="0"/>
                    <w:adjustRightInd w:val="0"/>
                    <w:textAlignment w:val="baseline"/>
                    <w:rPr>
                      <w:rFonts w:eastAsia="Times New Roman" w:cs="Times"/>
                      <w:sz w:val="16"/>
                      <w:szCs w:val="16"/>
                      <w:lang w:eastAsia="en-GB"/>
                    </w:rPr>
                  </w:pPr>
                  <w:r w:rsidRPr="004E483F">
                    <w:rPr>
                      <w:rFonts w:eastAsia="Times New Roman"/>
                      <w:sz w:val="16"/>
                      <w:szCs w:val="16"/>
                      <w:lang w:eastAsia="en-GB"/>
                    </w:rPr>
                    <w:t>(e.g.</w:t>
                  </w:r>
                  <w:r w:rsidRPr="004E483F">
                    <w:rPr>
                      <w:rFonts w:eastAsia="Malgun Gothic" w:hint="eastAsia"/>
                      <w:sz w:val="16"/>
                      <w:szCs w:val="16"/>
                      <w:lang w:eastAsia="ko-KR"/>
                    </w:rPr>
                    <w:t xml:space="preserve">, </w:t>
                  </w:r>
                  <w:r w:rsidRPr="004E483F">
                    <w:rPr>
                      <w:rFonts w:eastAsia="Times New Roman"/>
                      <w:sz w:val="16"/>
                      <w:szCs w:val="16"/>
                      <w:lang w:eastAsia="en-GB"/>
                    </w:rPr>
                    <w:t>preamble waveform)</w:t>
                  </w:r>
                </w:p>
              </w:tc>
              <w:tc>
                <w:tcPr>
                  <w:tcW w:w="830" w:type="pct"/>
                </w:tcPr>
                <w:p w14:paraId="5728C51A" w14:textId="77777777" w:rsidR="004E483F" w:rsidRPr="004E483F" w:rsidRDefault="004E483F" w:rsidP="004F7C6B">
                  <w:pPr>
                    <w:overflowPunct w:val="0"/>
                    <w:autoSpaceDE w:val="0"/>
                    <w:autoSpaceDN w:val="0"/>
                    <w:adjustRightInd w:val="0"/>
                    <w:textAlignment w:val="baseline"/>
                    <w:rPr>
                      <w:rFonts w:eastAsia="Times New Roman" w:cs="Times"/>
                      <w:sz w:val="16"/>
                      <w:szCs w:val="16"/>
                      <w:lang w:eastAsia="en-GB"/>
                    </w:rPr>
                  </w:pPr>
                  <w:r w:rsidRPr="004E483F">
                    <w:rPr>
                      <w:rFonts w:eastAsia="Times New Roman" w:cs="Times"/>
                      <w:sz w:val="16"/>
                      <w:szCs w:val="16"/>
                      <w:lang w:eastAsia="en-GB"/>
                    </w:rPr>
                    <w:t>Point cloud sensed by the BS with mono-static sensing and sensed/reported by UEs with bi-static sensing</w:t>
                  </w:r>
                </w:p>
              </w:tc>
              <w:tc>
                <w:tcPr>
                  <w:tcW w:w="830" w:type="pct"/>
                </w:tcPr>
                <w:p w14:paraId="521E4D7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UE-part models: local sparse point cloud </w:t>
                  </w:r>
                </w:p>
                <w:p w14:paraId="6F8D971A" w14:textId="77777777" w:rsidR="004E483F" w:rsidRPr="004E483F" w:rsidRDefault="004E483F" w:rsidP="004F7C6B">
                  <w:pPr>
                    <w:overflowPunct w:val="0"/>
                    <w:autoSpaceDE w:val="0"/>
                    <w:autoSpaceDN w:val="0"/>
                    <w:adjustRightInd w:val="0"/>
                    <w:textAlignment w:val="baseline"/>
                    <w:rPr>
                      <w:rFonts w:eastAsia="Times New Roman" w:cs="Times"/>
                      <w:sz w:val="16"/>
                      <w:szCs w:val="16"/>
                      <w:lang w:eastAsia="en-GB"/>
                    </w:rPr>
                  </w:pPr>
                  <w:r w:rsidRPr="004E483F">
                    <w:rPr>
                      <w:rFonts w:eastAsia="Times New Roman"/>
                      <w:sz w:val="16"/>
                      <w:szCs w:val="16"/>
                      <w:lang w:eastAsia="en-GB"/>
                    </w:rPr>
                    <w:t>NW-part model: latent space information from multiple UEs</w:t>
                  </w:r>
                </w:p>
              </w:tc>
              <w:tc>
                <w:tcPr>
                  <w:tcW w:w="830" w:type="pct"/>
                </w:tcPr>
                <w:p w14:paraId="25EAC359" w14:textId="77777777" w:rsidR="004E483F" w:rsidRPr="004E483F" w:rsidRDefault="004E483F" w:rsidP="004F7C6B">
                  <w:pPr>
                    <w:overflowPunct w:val="0"/>
                    <w:autoSpaceDE w:val="0"/>
                    <w:autoSpaceDN w:val="0"/>
                    <w:adjustRightInd w:val="0"/>
                    <w:textAlignment w:val="baseline"/>
                    <w:rPr>
                      <w:rFonts w:eastAsia="Times New Roman" w:cs="Times"/>
                      <w:sz w:val="16"/>
                      <w:szCs w:val="16"/>
                      <w:lang w:eastAsia="en-GB"/>
                    </w:rPr>
                  </w:pPr>
                  <w:r w:rsidRPr="004E483F">
                    <w:rPr>
                      <w:rFonts w:eastAsia="Malgun Gothic"/>
                      <w:sz w:val="16"/>
                      <w:szCs w:val="16"/>
                      <w:lang w:eastAsia="ko-KR"/>
                    </w:rPr>
                    <w:t>UL measured channel matrix from SRS with IL imbalance</w:t>
                  </w:r>
                </w:p>
              </w:tc>
              <w:tc>
                <w:tcPr>
                  <w:tcW w:w="829" w:type="pct"/>
                </w:tcPr>
                <w:p w14:paraId="3A54ED65"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color w:val="000000"/>
                      <w:sz w:val="16"/>
                      <w:szCs w:val="16"/>
                      <w:lang w:eastAsia="en-GB"/>
                    </w:rPr>
                    <w:t>R</w:t>
                  </w:r>
                  <w:r w:rsidRPr="004E483F">
                    <w:rPr>
                      <w:rFonts w:hint="eastAsia"/>
                      <w:color w:val="000000"/>
                      <w:sz w:val="16"/>
                      <w:szCs w:val="16"/>
                      <w:lang w:eastAsia="en-GB"/>
                    </w:rPr>
                    <w:t>eceived</w:t>
                  </w:r>
                  <w:r w:rsidRPr="004E483F">
                    <w:rPr>
                      <w:rFonts w:eastAsia="Times New Roman"/>
                      <w:sz w:val="16"/>
                      <w:szCs w:val="16"/>
                      <w:lang w:eastAsia="en-GB"/>
                    </w:rPr>
                    <w:t xml:space="preserve"> signal/estimated channel at DMRS and received signal on data, and the channel information generated by digital twin</w:t>
                  </w:r>
                </w:p>
              </w:tc>
            </w:tr>
            <w:tr w:rsidR="004E483F" w:rsidRPr="004E483F" w14:paraId="790F08FC" w14:textId="77777777" w:rsidTr="00C72E60">
              <w:trPr>
                <w:trHeight w:val="383"/>
              </w:trPr>
              <w:tc>
                <w:tcPr>
                  <w:tcW w:w="851" w:type="pct"/>
                  <w:noWrap/>
                </w:tcPr>
                <w:p w14:paraId="70186008" w14:textId="77777777" w:rsidR="004E483F" w:rsidRPr="004E483F" w:rsidRDefault="004E483F" w:rsidP="004F7C6B">
                  <w:pPr>
                    <w:overflowPunct w:val="0"/>
                    <w:autoSpaceDE w:val="0"/>
                    <w:autoSpaceDN w:val="0"/>
                    <w:adjustRightInd w:val="0"/>
                    <w:textAlignment w:val="baseline"/>
                    <w:rPr>
                      <w:rFonts w:eastAsia="Times New Roman"/>
                      <w:b/>
                      <w:bCs/>
                      <w:sz w:val="16"/>
                      <w:szCs w:val="16"/>
                      <w:lang w:eastAsia="en-GB"/>
                    </w:rPr>
                  </w:pPr>
                  <w:r w:rsidRPr="004E483F">
                    <w:rPr>
                      <w:rFonts w:eastAsia="Times New Roman"/>
                      <w:b/>
                      <w:bCs/>
                      <w:sz w:val="16"/>
                      <w:szCs w:val="16"/>
                      <w:lang w:eastAsia="en-GB"/>
                    </w:rPr>
                    <w:t>Model output</w:t>
                  </w:r>
                </w:p>
              </w:tc>
              <w:tc>
                <w:tcPr>
                  <w:tcW w:w="831" w:type="pct"/>
                </w:tcPr>
                <w:p w14:paraId="7228F9B5"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Predicted number of UEs that transmitted the same preamble </w:t>
                  </w:r>
                  <w:r w:rsidRPr="004E483F">
                    <w:rPr>
                      <w:rFonts w:eastAsia="Malgun Gothic" w:hint="eastAsia"/>
                      <w:sz w:val="16"/>
                      <w:szCs w:val="16"/>
                      <w:lang w:eastAsia="ko-KR"/>
                    </w:rPr>
                    <w:t>for</w:t>
                  </w:r>
                  <w:r w:rsidRPr="004E483F">
                    <w:rPr>
                      <w:rFonts w:eastAsia="Times New Roman"/>
                      <w:sz w:val="16"/>
                      <w:szCs w:val="16"/>
                      <w:lang w:eastAsia="en-GB"/>
                    </w:rPr>
                    <w:t xml:space="preserve"> given PRACH resource</w:t>
                  </w:r>
                  <w:r w:rsidRPr="004E483F">
                    <w:rPr>
                      <w:rFonts w:eastAsia="Malgun Gothic" w:hint="eastAsia"/>
                      <w:sz w:val="16"/>
                      <w:szCs w:val="16"/>
                      <w:lang w:eastAsia="ko-KR"/>
                    </w:rPr>
                    <w:t>s</w:t>
                  </w:r>
                </w:p>
              </w:tc>
              <w:tc>
                <w:tcPr>
                  <w:tcW w:w="830" w:type="pct"/>
                </w:tcPr>
                <w:p w14:paraId="290076B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3D point cloud representing the static environment</w:t>
                  </w:r>
                </w:p>
              </w:tc>
              <w:tc>
                <w:tcPr>
                  <w:tcW w:w="830" w:type="pct"/>
                </w:tcPr>
                <w:p w14:paraId="11D6010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UE-part models: compressed latent space information</w:t>
                  </w:r>
                </w:p>
                <w:p w14:paraId="59F12647"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NW-part model: global point cloud</w:t>
                  </w:r>
                </w:p>
              </w:tc>
              <w:tc>
                <w:tcPr>
                  <w:tcW w:w="830" w:type="pct"/>
                </w:tcPr>
                <w:p w14:paraId="1356645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Malgun Gothic"/>
                      <w:sz w:val="16"/>
                      <w:szCs w:val="16"/>
                      <w:lang w:eastAsia="ko-KR"/>
                    </w:rPr>
                    <w:t>DL channel matrix with IL compensated</w:t>
                  </w:r>
                </w:p>
              </w:tc>
              <w:tc>
                <w:tcPr>
                  <w:tcW w:w="829" w:type="pct"/>
                </w:tcPr>
                <w:p w14:paraId="7454ECD8" w14:textId="77777777" w:rsidR="004E483F" w:rsidRPr="004E483F" w:rsidRDefault="004E483F" w:rsidP="004F7C6B">
                  <w:pPr>
                    <w:overflowPunct w:val="0"/>
                    <w:autoSpaceDE w:val="0"/>
                    <w:autoSpaceDN w:val="0"/>
                    <w:adjustRightInd w:val="0"/>
                    <w:textAlignment w:val="baseline"/>
                    <w:rPr>
                      <w:rFonts w:eastAsia="Malgun Gothic"/>
                      <w:sz w:val="16"/>
                      <w:szCs w:val="16"/>
                      <w:lang w:eastAsia="ko-KR"/>
                    </w:rPr>
                  </w:pPr>
                  <w:r w:rsidRPr="004E483F">
                    <w:rPr>
                      <w:rFonts w:eastAsia="Times New Roman"/>
                      <w:sz w:val="16"/>
                      <w:szCs w:val="16"/>
                      <w:lang w:eastAsia="en-GB"/>
                    </w:rPr>
                    <w:t xml:space="preserve"> Decoded bit</w:t>
                  </w:r>
                </w:p>
              </w:tc>
            </w:tr>
            <w:tr w:rsidR="004E483F" w:rsidRPr="004E483F" w14:paraId="52B6749D" w14:textId="77777777" w:rsidTr="00C72E60">
              <w:trPr>
                <w:trHeight w:val="345"/>
              </w:trPr>
              <w:tc>
                <w:tcPr>
                  <w:tcW w:w="851" w:type="pct"/>
                  <w:noWrap/>
                </w:tcPr>
                <w:p w14:paraId="50D8A8C0" w14:textId="77777777" w:rsidR="004E483F" w:rsidRPr="004E483F" w:rsidRDefault="004E483F" w:rsidP="004F7C6B">
                  <w:pPr>
                    <w:overflowPunct w:val="0"/>
                    <w:autoSpaceDE w:val="0"/>
                    <w:autoSpaceDN w:val="0"/>
                    <w:adjustRightInd w:val="0"/>
                    <w:textAlignment w:val="baseline"/>
                    <w:rPr>
                      <w:rFonts w:eastAsia="Times New Roman"/>
                      <w:b/>
                      <w:bCs/>
                      <w:sz w:val="16"/>
                      <w:szCs w:val="16"/>
                      <w:lang w:eastAsia="en-GB"/>
                    </w:rPr>
                  </w:pPr>
                  <w:r w:rsidRPr="004E483F">
                    <w:rPr>
                      <w:rFonts w:eastAsia="Times New Roman"/>
                      <w:b/>
                      <w:bCs/>
                      <w:sz w:val="16"/>
                      <w:szCs w:val="16"/>
                      <w:lang w:eastAsia="en-GB"/>
                    </w:rPr>
                    <w:t>Label</w:t>
                  </w:r>
                </w:p>
              </w:tc>
              <w:tc>
                <w:tcPr>
                  <w:tcW w:w="831" w:type="pct"/>
                </w:tcPr>
                <w:p w14:paraId="22CEBBAC"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Times New Roman"/>
                      <w:sz w:val="16"/>
                      <w:szCs w:val="16"/>
                      <w:lang w:eastAsia="en-GB"/>
                    </w:rPr>
                    <w:t>Ground-truth number of UEs that transmitted the same preamble</w:t>
                  </w:r>
                </w:p>
              </w:tc>
              <w:tc>
                <w:tcPr>
                  <w:tcW w:w="830" w:type="pct"/>
                </w:tcPr>
                <w:p w14:paraId="70027ADE"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ＭＳ 明朝" w:hint="eastAsia"/>
                      <w:sz w:val="16"/>
                      <w:szCs w:val="16"/>
                      <w:lang w:eastAsia="en-GB"/>
                    </w:rPr>
                    <w:t>G</w:t>
                  </w:r>
                  <w:r w:rsidRPr="004E483F">
                    <w:rPr>
                      <w:rFonts w:eastAsia="ＭＳ 明朝"/>
                      <w:sz w:val="16"/>
                      <w:szCs w:val="16"/>
                      <w:lang w:eastAsia="en-GB"/>
                    </w:rPr>
                    <w:t>round truth point cloud</w:t>
                  </w:r>
                </w:p>
              </w:tc>
              <w:tc>
                <w:tcPr>
                  <w:tcW w:w="830" w:type="pct"/>
                </w:tcPr>
                <w:p w14:paraId="2A307822"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ＭＳ 明朝" w:hint="eastAsia"/>
                      <w:sz w:val="16"/>
                      <w:szCs w:val="16"/>
                      <w:lang w:eastAsia="en-GB"/>
                    </w:rPr>
                    <w:t>G</w:t>
                  </w:r>
                  <w:r w:rsidRPr="004E483F">
                    <w:rPr>
                      <w:rFonts w:eastAsia="ＭＳ 明朝"/>
                      <w:sz w:val="16"/>
                      <w:szCs w:val="16"/>
                      <w:lang w:eastAsia="en-GB"/>
                    </w:rPr>
                    <w:t>round truth point cloud</w:t>
                  </w:r>
                </w:p>
              </w:tc>
              <w:tc>
                <w:tcPr>
                  <w:tcW w:w="830" w:type="pct"/>
                </w:tcPr>
                <w:p w14:paraId="207D6FF8"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Times New Roman"/>
                      <w:sz w:val="16"/>
                      <w:szCs w:val="16"/>
                      <w:lang w:eastAsia="en-GB"/>
                    </w:rPr>
                    <w:t xml:space="preserve">UL SRS measurement without IL </w:t>
                  </w:r>
                  <w:r w:rsidRPr="004E483F">
                    <w:rPr>
                      <w:rFonts w:eastAsia="ＭＳ 明朝" w:hint="eastAsia"/>
                      <w:sz w:val="16"/>
                      <w:szCs w:val="16"/>
                      <w:lang w:eastAsia="en-GB"/>
                    </w:rPr>
                    <w:t>(</w:t>
                  </w:r>
                  <w:r w:rsidRPr="004E483F">
                    <w:rPr>
                      <w:rFonts w:eastAsia="ＭＳ 明朝"/>
                      <w:sz w:val="16"/>
                      <w:szCs w:val="16"/>
                      <w:lang w:eastAsia="en-GB"/>
                    </w:rPr>
                    <w:t>assuming it is compensated by UE at certain conditions) or DL CSI-RS measurement</w:t>
                  </w:r>
                </w:p>
              </w:tc>
              <w:tc>
                <w:tcPr>
                  <w:tcW w:w="829" w:type="pct"/>
                </w:tcPr>
                <w:p w14:paraId="073D38BE"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Ground truth of target bit</w:t>
                  </w:r>
                </w:p>
              </w:tc>
            </w:tr>
            <w:tr w:rsidR="004E483F" w:rsidRPr="004E483F" w14:paraId="5631CBC9" w14:textId="77777777" w:rsidTr="00C72E60">
              <w:trPr>
                <w:trHeight w:val="383"/>
              </w:trPr>
              <w:tc>
                <w:tcPr>
                  <w:tcW w:w="851" w:type="pct"/>
                  <w:noWrap/>
                </w:tcPr>
                <w:p w14:paraId="3CA48F97" w14:textId="77777777" w:rsidR="004E483F" w:rsidRPr="004E483F" w:rsidRDefault="004E483F" w:rsidP="004F7C6B">
                  <w:pPr>
                    <w:overflowPunct w:val="0"/>
                    <w:autoSpaceDE w:val="0"/>
                    <w:autoSpaceDN w:val="0"/>
                    <w:adjustRightInd w:val="0"/>
                    <w:textAlignment w:val="baseline"/>
                    <w:rPr>
                      <w:rFonts w:eastAsia="Times New Roman"/>
                      <w:b/>
                      <w:bCs/>
                      <w:sz w:val="16"/>
                      <w:szCs w:val="16"/>
                      <w:lang w:eastAsia="en-GB"/>
                    </w:rPr>
                  </w:pPr>
                  <w:r w:rsidRPr="004E483F">
                    <w:rPr>
                      <w:rFonts w:eastAsia="Times New Roman"/>
                      <w:b/>
                      <w:bCs/>
                      <w:sz w:val="16"/>
                      <w:szCs w:val="16"/>
                      <w:lang w:eastAsia="en-GB"/>
                    </w:rPr>
                    <w:t xml:space="preserve">Training </w:t>
                  </w:r>
                  <w:proofErr w:type="gramStart"/>
                  <w:r w:rsidRPr="004E483F">
                    <w:rPr>
                      <w:rFonts w:eastAsia="Times New Roman"/>
                      <w:b/>
                      <w:bCs/>
                      <w:sz w:val="16"/>
                      <w:szCs w:val="16"/>
                      <w:lang w:eastAsia="en-GB"/>
                    </w:rPr>
                    <w:t>types</w:t>
                  </w:r>
                  <w:proofErr w:type="gramEnd"/>
                  <w:r w:rsidRPr="004E483F">
                    <w:rPr>
                      <w:rFonts w:eastAsia="Times New Roman"/>
                      <w:b/>
                      <w:bCs/>
                      <w:sz w:val="16"/>
                      <w:szCs w:val="16"/>
                      <w:lang w:eastAsia="en-GB"/>
                    </w:rPr>
                    <w:t xml:space="preserve"> assumption</w:t>
                  </w:r>
                </w:p>
              </w:tc>
              <w:tc>
                <w:tcPr>
                  <w:tcW w:w="831" w:type="pct"/>
                </w:tcPr>
                <w:p w14:paraId="1025648E"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Offline training</w:t>
                  </w:r>
                </w:p>
              </w:tc>
              <w:tc>
                <w:tcPr>
                  <w:tcW w:w="830" w:type="pct"/>
                </w:tcPr>
                <w:p w14:paraId="058F671E"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Offline training</w:t>
                  </w:r>
                </w:p>
              </w:tc>
              <w:tc>
                <w:tcPr>
                  <w:tcW w:w="830" w:type="pct"/>
                </w:tcPr>
                <w:p w14:paraId="6973A0F8" w14:textId="77777777" w:rsidR="004E483F" w:rsidRPr="004E483F" w:rsidRDefault="004E483F" w:rsidP="004F7C6B">
                  <w:pPr>
                    <w:overflowPunct w:val="0"/>
                    <w:autoSpaceDE w:val="0"/>
                    <w:autoSpaceDN w:val="0"/>
                    <w:adjustRightInd w:val="0"/>
                    <w:snapToGrid w:val="0"/>
                    <w:textAlignment w:val="baseline"/>
                    <w:rPr>
                      <w:rFonts w:eastAsia="Times New Roman"/>
                      <w:sz w:val="16"/>
                      <w:szCs w:val="16"/>
                      <w:lang w:eastAsia="en-GB"/>
                    </w:rPr>
                  </w:pPr>
                  <w:r w:rsidRPr="004E483F">
                    <w:rPr>
                      <w:rFonts w:eastAsia="Times New Roman"/>
                      <w:sz w:val="16"/>
                      <w:szCs w:val="16"/>
                      <w:lang w:eastAsia="en-GB"/>
                    </w:rPr>
                    <w:t>Offline training (adopted in simulation)</w:t>
                  </w:r>
                </w:p>
                <w:p w14:paraId="13F3375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Online finetuning (can be optionally considered)</w:t>
                  </w:r>
                </w:p>
              </w:tc>
              <w:tc>
                <w:tcPr>
                  <w:tcW w:w="830" w:type="pct"/>
                </w:tcPr>
                <w:p w14:paraId="749ED7FF"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hint="eastAsia"/>
                      <w:sz w:val="16"/>
                      <w:szCs w:val="16"/>
                      <w:lang w:eastAsia="en-GB"/>
                    </w:rPr>
                    <w:t>offline training</w:t>
                  </w:r>
                </w:p>
              </w:tc>
              <w:tc>
                <w:tcPr>
                  <w:tcW w:w="829" w:type="pct"/>
                </w:tcPr>
                <w:p w14:paraId="0CD15836"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Offline training </w:t>
                  </w:r>
                </w:p>
              </w:tc>
            </w:tr>
            <w:tr w:rsidR="004E483F" w:rsidRPr="004E483F" w14:paraId="6562D710" w14:textId="77777777" w:rsidTr="00C72E60">
              <w:trPr>
                <w:trHeight w:val="383"/>
              </w:trPr>
              <w:tc>
                <w:tcPr>
                  <w:tcW w:w="851" w:type="pct"/>
                  <w:noWrap/>
                </w:tcPr>
                <w:p w14:paraId="4F63B263" w14:textId="77777777" w:rsidR="004E483F" w:rsidRPr="004E483F" w:rsidRDefault="004E483F" w:rsidP="004F7C6B">
                  <w:pPr>
                    <w:overflowPunct w:val="0"/>
                    <w:autoSpaceDE w:val="0"/>
                    <w:autoSpaceDN w:val="0"/>
                    <w:adjustRightInd w:val="0"/>
                    <w:textAlignment w:val="baseline"/>
                    <w:rPr>
                      <w:rFonts w:eastAsia="Times New Roman"/>
                      <w:b/>
                      <w:bCs/>
                      <w:sz w:val="16"/>
                      <w:szCs w:val="16"/>
                      <w:lang w:eastAsia="en-GB"/>
                    </w:rPr>
                  </w:pPr>
                  <w:r w:rsidRPr="004E483F">
                    <w:rPr>
                      <w:rFonts w:eastAsia="Times New Roman"/>
                      <w:b/>
                      <w:bCs/>
                      <w:sz w:val="16"/>
                      <w:szCs w:val="16"/>
                      <w:lang w:eastAsia="en-GB"/>
                    </w:rPr>
                    <w:t>KPI</w:t>
                  </w:r>
                </w:p>
              </w:tc>
              <w:tc>
                <w:tcPr>
                  <w:tcW w:w="831" w:type="pct"/>
                </w:tcPr>
                <w:p w14:paraId="3EBF6E0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Prediction accuracy of UE multiplicity, RACH access delay, first-attempt success probability</w:t>
                  </w:r>
                </w:p>
              </w:tc>
              <w:tc>
                <w:tcPr>
                  <w:tcW w:w="830" w:type="pct"/>
                </w:tcPr>
                <w:p w14:paraId="50ED2297"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Times New Roman"/>
                      <w:sz w:val="16"/>
                      <w:szCs w:val="16"/>
                      <w:lang w:eastAsia="en-GB"/>
                    </w:rPr>
                    <w:t xml:space="preserve">Sensing accuracy metric: root mean square error (RMSE) </w:t>
                  </w:r>
                  <w:r w:rsidRPr="004E483F">
                    <w:rPr>
                      <w:rFonts w:eastAsia="ＭＳ 明朝"/>
                      <w:sz w:val="16"/>
                      <w:szCs w:val="16"/>
                      <w:lang w:eastAsia="en-GB"/>
                    </w:rPr>
                    <w:t xml:space="preserve">of </w:t>
                  </w:r>
                  <w:r w:rsidRPr="004E483F">
                    <w:rPr>
                      <w:rFonts w:eastAsia="Times New Roman"/>
                      <w:sz w:val="16"/>
                      <w:szCs w:val="16"/>
                      <w:lang w:eastAsia="en-GB"/>
                    </w:rPr>
                    <w:t>point cloud. RMSE=</w:t>
                  </w:r>
                  <m:oMath>
                    <m:rad>
                      <m:radPr>
                        <m:degHide m:val="1"/>
                        <m:ctrlPr>
                          <w:rPr>
                            <w:rFonts w:ascii="Cambria Math" w:eastAsia="Times New Roman" w:hAnsi="Cambria Math"/>
                            <w:sz w:val="16"/>
                            <w:szCs w:val="16"/>
                            <w:lang w:eastAsia="en-GB"/>
                          </w:rPr>
                        </m:ctrlPr>
                      </m:radPr>
                      <m:deg/>
                      <m:e>
                        <m:f>
                          <m:fPr>
                            <m:ctrlPr>
                              <w:rPr>
                                <w:rFonts w:ascii="Cambria Math" w:eastAsia="Times New Roman" w:hAnsi="Cambria Math"/>
                                <w:i/>
                                <w:sz w:val="16"/>
                                <w:szCs w:val="16"/>
                                <w:lang w:eastAsia="en-GB"/>
                              </w:rPr>
                            </m:ctrlPr>
                          </m:fPr>
                          <m:num>
                            <m:r>
                              <w:rPr>
                                <w:rFonts w:ascii="Cambria Math" w:eastAsia="Times New Roman" w:hAnsi="Cambria Math"/>
                                <w:sz w:val="16"/>
                                <w:szCs w:val="16"/>
                                <w:lang w:eastAsia="en-GB"/>
                              </w:rPr>
                              <m:t>1</m:t>
                            </m:r>
                          </m:num>
                          <m:den>
                            <m:r>
                              <w:rPr>
                                <w:rFonts w:ascii="Cambria Math" w:eastAsia="Times New Roman" w:hAnsi="Cambria Math"/>
                                <w:sz w:val="16"/>
                                <w:szCs w:val="16"/>
                                <w:lang w:eastAsia="en-GB"/>
                              </w:rPr>
                              <m:t>n</m:t>
                            </m:r>
                          </m:den>
                        </m:f>
                        <m:nary>
                          <m:naryPr>
                            <m:chr m:val="∑"/>
                            <m:limLoc m:val="undOvr"/>
                            <m:ctrlPr>
                              <w:rPr>
                                <w:rFonts w:ascii="Cambria Math" w:eastAsia="Times New Roman" w:hAnsi="Cambria Math"/>
                                <w:i/>
                                <w:sz w:val="16"/>
                                <w:szCs w:val="16"/>
                                <w:lang w:eastAsia="en-GB"/>
                              </w:rPr>
                            </m:ctrlPr>
                          </m:naryPr>
                          <m:sub>
                            <m:r>
                              <w:rPr>
                                <w:rFonts w:ascii="Cambria Math" w:eastAsia="Times New Roman" w:hAnsi="Cambria Math"/>
                                <w:sz w:val="16"/>
                                <w:szCs w:val="16"/>
                                <w:lang w:eastAsia="en-GB"/>
                              </w:rPr>
                              <m:t>i=1</m:t>
                            </m:r>
                          </m:sub>
                          <m:sup>
                            <m:r>
                              <w:rPr>
                                <w:rFonts w:ascii="Cambria Math" w:eastAsia="Times New Roman" w:hAnsi="Cambria Math"/>
                                <w:sz w:val="16"/>
                                <w:szCs w:val="16"/>
                                <w:lang w:eastAsia="en-GB"/>
                              </w:rPr>
                              <m:t>n</m:t>
                            </m:r>
                          </m:sup>
                          <m:e>
                            <m:sSup>
                              <m:sSupPr>
                                <m:ctrlPr>
                                  <w:rPr>
                                    <w:rFonts w:ascii="Cambria Math" w:eastAsia="Times New Roman" w:hAnsi="Cambria Math"/>
                                    <w:i/>
                                    <w:sz w:val="16"/>
                                    <w:szCs w:val="16"/>
                                    <w:lang w:eastAsia="en-GB"/>
                                  </w:rPr>
                                </m:ctrlPr>
                              </m:sSupPr>
                              <m:e>
                                <m:d>
                                  <m:dPr>
                                    <m:ctrlPr>
                                      <w:rPr>
                                        <w:rFonts w:ascii="Cambria Math" w:eastAsia="Times New Roman" w:hAnsi="Cambria Math"/>
                                        <w:i/>
                                        <w:sz w:val="16"/>
                                        <w:szCs w:val="16"/>
                                        <w:lang w:eastAsia="en-GB"/>
                                      </w:rPr>
                                    </m:ctrlPr>
                                  </m:dPr>
                                  <m:e>
                                    <m:sSub>
                                      <m:sSubPr>
                                        <m:ctrlPr>
                                          <w:rPr>
                                            <w:rFonts w:ascii="Cambria Math" w:eastAsia="Times New Roman" w:hAnsi="Cambria Math"/>
                                            <w:i/>
                                            <w:sz w:val="16"/>
                                            <w:szCs w:val="16"/>
                                            <w:lang w:eastAsia="en-GB"/>
                                          </w:rPr>
                                        </m:ctrlPr>
                                      </m:sSubPr>
                                      <m:e>
                                        <m:r>
                                          <m:rPr>
                                            <m:sty m:val="bi"/>
                                          </m:rPr>
                                          <w:rPr>
                                            <w:rFonts w:ascii="Cambria Math" w:eastAsia="Times New Roman" w:hAnsi="Cambria Math"/>
                                            <w:sz w:val="16"/>
                                            <w:szCs w:val="16"/>
                                            <w:lang w:eastAsia="en-GB"/>
                                          </w:rPr>
                                          <m:t>x</m:t>
                                        </m:r>
                                      </m:e>
                                      <m:sub>
                                        <m:r>
                                          <w:rPr>
                                            <w:rFonts w:ascii="Cambria Math" w:eastAsia="Times New Roman" w:hAnsi="Cambria Math"/>
                                            <w:sz w:val="16"/>
                                            <w:szCs w:val="16"/>
                                            <w:lang w:eastAsia="en-GB"/>
                                          </w:rPr>
                                          <m:t>i</m:t>
                                        </m:r>
                                      </m:sub>
                                    </m:sSub>
                                    <m:r>
                                      <w:rPr>
                                        <w:rFonts w:ascii="Cambria Math" w:eastAsia="Times New Roman" w:hAnsi="Cambria Math"/>
                                        <w:sz w:val="16"/>
                                        <w:szCs w:val="16"/>
                                        <w:lang w:eastAsia="en-GB"/>
                                      </w:rPr>
                                      <m:t>-</m:t>
                                    </m:r>
                                    <m:acc>
                                      <m:accPr>
                                        <m:ctrlPr>
                                          <w:rPr>
                                            <w:rFonts w:ascii="Cambria Math" w:eastAsia="Times New Roman" w:hAnsi="Cambria Math"/>
                                            <w:i/>
                                            <w:sz w:val="16"/>
                                            <w:szCs w:val="16"/>
                                            <w:lang w:eastAsia="en-GB"/>
                                          </w:rPr>
                                        </m:ctrlPr>
                                      </m:accPr>
                                      <m:e>
                                        <m:sSub>
                                          <m:sSubPr>
                                            <m:ctrlPr>
                                              <w:rPr>
                                                <w:rFonts w:ascii="Cambria Math" w:eastAsia="Times New Roman" w:hAnsi="Cambria Math"/>
                                                <w:i/>
                                                <w:sz w:val="16"/>
                                                <w:szCs w:val="16"/>
                                                <w:lang w:eastAsia="en-GB"/>
                                              </w:rPr>
                                            </m:ctrlPr>
                                          </m:sSubPr>
                                          <m:e>
                                            <m:r>
                                              <m:rPr>
                                                <m:sty m:val="bi"/>
                                              </m:rPr>
                                              <w:rPr>
                                                <w:rFonts w:ascii="Cambria Math" w:eastAsia="Times New Roman" w:hAnsi="Cambria Math"/>
                                                <w:sz w:val="16"/>
                                                <w:szCs w:val="16"/>
                                                <w:lang w:eastAsia="en-GB"/>
                                              </w:rPr>
                                              <m:t>x</m:t>
                                            </m:r>
                                          </m:e>
                                          <m:sub>
                                            <m:r>
                                              <w:rPr>
                                                <w:rFonts w:ascii="Cambria Math" w:eastAsia="Times New Roman" w:hAnsi="Cambria Math"/>
                                                <w:sz w:val="16"/>
                                                <w:szCs w:val="16"/>
                                                <w:lang w:eastAsia="en-GB"/>
                                              </w:rPr>
                                              <m:t>i</m:t>
                                            </m:r>
                                          </m:sub>
                                        </m:sSub>
                                      </m:e>
                                    </m:acc>
                                  </m:e>
                                </m:d>
                              </m:e>
                              <m:sup>
                                <m:r>
                                  <w:rPr>
                                    <w:rFonts w:ascii="Cambria Math" w:eastAsia="Times New Roman" w:hAnsi="Cambria Math"/>
                                    <w:sz w:val="16"/>
                                    <w:szCs w:val="16"/>
                                    <w:lang w:eastAsia="en-GB"/>
                                  </w:rPr>
                                  <m:t>2</m:t>
                                </m:r>
                              </m:sup>
                            </m:sSup>
                          </m:e>
                        </m:nary>
                      </m:e>
                    </m:rad>
                  </m:oMath>
                  <w:r w:rsidRPr="004E483F">
                    <w:rPr>
                      <w:rFonts w:eastAsia="Times New Roman"/>
                      <w:sz w:val="16"/>
                      <w:szCs w:val="16"/>
                      <w:lang w:eastAsia="en-GB"/>
                    </w:rPr>
                    <w:t xml:space="preserve"> is the square root of the average of the squared errors between each sensed point (</w:t>
                  </w:r>
                  <m:oMath>
                    <m:sSub>
                      <m:sSubPr>
                        <m:ctrlPr>
                          <w:rPr>
                            <w:rFonts w:ascii="Cambria Math" w:eastAsia="Times New Roman" w:hAnsi="Cambria Math"/>
                            <w:i/>
                            <w:sz w:val="16"/>
                            <w:szCs w:val="16"/>
                            <w:lang w:eastAsia="en-GB"/>
                          </w:rPr>
                        </m:ctrlPr>
                      </m:sSubPr>
                      <m:e>
                        <m:r>
                          <m:rPr>
                            <m:sty m:val="bi"/>
                          </m:rPr>
                          <w:rPr>
                            <w:rFonts w:ascii="Cambria Math" w:eastAsia="Times New Roman" w:hAnsi="Cambria Math"/>
                            <w:sz w:val="16"/>
                            <w:szCs w:val="16"/>
                            <w:lang w:eastAsia="en-GB"/>
                          </w:rPr>
                          <m:t>x</m:t>
                        </m:r>
                      </m:e>
                      <m:sub>
                        <m:r>
                          <w:rPr>
                            <w:rFonts w:ascii="Cambria Math" w:eastAsia="Times New Roman" w:hAnsi="Cambria Math"/>
                            <w:sz w:val="16"/>
                            <w:szCs w:val="16"/>
                            <w:lang w:eastAsia="en-GB"/>
                          </w:rPr>
                          <m:t>i</m:t>
                        </m:r>
                      </m:sub>
                    </m:sSub>
                  </m:oMath>
                  <w:r w:rsidRPr="004E483F">
                    <w:rPr>
                      <w:rFonts w:eastAsia="Times New Roman"/>
                      <w:sz w:val="16"/>
                      <w:szCs w:val="16"/>
                      <w:lang w:eastAsia="en-GB"/>
                    </w:rPr>
                    <w:t xml:space="preserve"> in forms of coordinates) and ground truth point (</w:t>
                  </w:r>
                  <m:oMath>
                    <m:acc>
                      <m:accPr>
                        <m:ctrlPr>
                          <w:rPr>
                            <w:rFonts w:ascii="Cambria Math" w:eastAsia="Times New Roman" w:hAnsi="Cambria Math"/>
                            <w:i/>
                            <w:sz w:val="16"/>
                            <w:szCs w:val="16"/>
                            <w:lang w:eastAsia="en-GB"/>
                          </w:rPr>
                        </m:ctrlPr>
                      </m:accPr>
                      <m:e>
                        <m:sSub>
                          <m:sSubPr>
                            <m:ctrlPr>
                              <w:rPr>
                                <w:rFonts w:ascii="Cambria Math" w:eastAsia="Times New Roman" w:hAnsi="Cambria Math"/>
                                <w:i/>
                                <w:sz w:val="16"/>
                                <w:szCs w:val="16"/>
                                <w:lang w:eastAsia="en-GB"/>
                              </w:rPr>
                            </m:ctrlPr>
                          </m:sSubPr>
                          <m:e>
                            <m:r>
                              <m:rPr>
                                <m:sty m:val="bi"/>
                              </m:rPr>
                              <w:rPr>
                                <w:rFonts w:ascii="Cambria Math" w:eastAsia="Times New Roman" w:hAnsi="Cambria Math"/>
                                <w:sz w:val="16"/>
                                <w:szCs w:val="16"/>
                                <w:lang w:eastAsia="en-GB"/>
                              </w:rPr>
                              <m:t>x</m:t>
                            </m:r>
                          </m:e>
                          <m:sub>
                            <m:r>
                              <w:rPr>
                                <w:rFonts w:ascii="Cambria Math" w:eastAsia="Times New Roman" w:hAnsi="Cambria Math"/>
                                <w:sz w:val="16"/>
                                <w:szCs w:val="16"/>
                                <w:lang w:eastAsia="en-GB"/>
                              </w:rPr>
                              <m:t>i</m:t>
                            </m:r>
                          </m:sub>
                        </m:sSub>
                      </m:e>
                    </m:acc>
                    <m:r>
                      <w:rPr>
                        <w:rFonts w:ascii="Cambria Math" w:eastAsia="Times New Roman" w:hAnsi="Cambria Math"/>
                        <w:sz w:val="16"/>
                        <w:szCs w:val="16"/>
                        <w:lang w:eastAsia="en-GB"/>
                      </w:rPr>
                      <m:t xml:space="preserve"> </m:t>
                    </m:r>
                  </m:oMath>
                  <w:r w:rsidRPr="004E483F">
                    <w:rPr>
                      <w:rFonts w:eastAsia="Times New Roman"/>
                      <w:sz w:val="16"/>
                      <w:szCs w:val="16"/>
                      <w:lang w:eastAsia="en-GB"/>
                    </w:rPr>
                    <w:t xml:space="preserve">in forms of coordinates) in the </w:t>
                  </w:r>
                  <w:r w:rsidRPr="004E483F">
                    <w:rPr>
                      <w:rFonts w:eastAsia="Times New Roman"/>
                      <w:sz w:val="16"/>
                      <w:szCs w:val="16"/>
                      <w:lang w:eastAsia="en-GB"/>
                    </w:rPr>
                    <w:lastRenderedPageBreak/>
                    <w:t>point cloud including n points with {x, y, z} dimensions.</w:t>
                  </w:r>
                </w:p>
              </w:tc>
              <w:tc>
                <w:tcPr>
                  <w:tcW w:w="830" w:type="pct"/>
                </w:tcPr>
                <w:p w14:paraId="3454D419" w14:textId="77777777" w:rsidR="004E483F" w:rsidRPr="004E483F" w:rsidRDefault="004E483F" w:rsidP="004F7C6B">
                  <w:pPr>
                    <w:overflowPunct w:val="0"/>
                    <w:autoSpaceDE w:val="0"/>
                    <w:autoSpaceDN w:val="0"/>
                    <w:adjustRightInd w:val="0"/>
                    <w:textAlignment w:val="baseline"/>
                    <w:rPr>
                      <w:rFonts w:eastAsia="Arial"/>
                      <w:sz w:val="16"/>
                      <w:szCs w:val="16"/>
                      <w:lang w:eastAsia="en-GB"/>
                    </w:rPr>
                  </w:pPr>
                  <w:r w:rsidRPr="004E483F">
                    <w:rPr>
                      <w:rFonts w:eastAsia="Times New Roman"/>
                      <w:sz w:val="16"/>
                      <w:szCs w:val="16"/>
                      <w:lang w:eastAsia="en-GB"/>
                    </w:rPr>
                    <w:lastRenderedPageBreak/>
                    <w:t>1. Overhead metric: Feedback bits per point</w:t>
                  </w:r>
                </w:p>
                <w:p w14:paraId="3559835F"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2.  Sensing accuracy metric: intersection-over-union (</w:t>
                  </w:r>
                  <w:proofErr w:type="spellStart"/>
                  <w:r w:rsidRPr="004E483F">
                    <w:rPr>
                      <w:rFonts w:eastAsia="Times New Roman"/>
                      <w:sz w:val="16"/>
                      <w:szCs w:val="16"/>
                      <w:lang w:eastAsia="en-GB"/>
                    </w:rPr>
                    <w:t>IoU</w:t>
                  </w:r>
                  <w:proofErr w:type="spellEnd"/>
                  <w:r w:rsidRPr="004E483F">
                    <w:rPr>
                      <w:rFonts w:eastAsia="Times New Roman"/>
                      <w:sz w:val="16"/>
                      <w:szCs w:val="16"/>
                      <w:lang w:eastAsia="en-GB"/>
                    </w:rPr>
                    <w:t>), edge detection probability</w:t>
                  </w:r>
                </w:p>
              </w:tc>
              <w:tc>
                <w:tcPr>
                  <w:tcW w:w="830" w:type="pct"/>
                </w:tcPr>
                <w:p w14:paraId="4611A782"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SGCS</w:t>
                  </w:r>
                </w:p>
              </w:tc>
              <w:tc>
                <w:tcPr>
                  <w:tcW w:w="829" w:type="pct"/>
                </w:tcPr>
                <w:p w14:paraId="2E53F175"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BLER, throughput</w:t>
                  </w:r>
                </w:p>
              </w:tc>
            </w:tr>
            <w:tr w:rsidR="004E483F" w:rsidRPr="004E483F" w14:paraId="6E22A8AF" w14:textId="77777777" w:rsidTr="00C72E60">
              <w:trPr>
                <w:trHeight w:val="383"/>
              </w:trPr>
              <w:tc>
                <w:tcPr>
                  <w:tcW w:w="851" w:type="pct"/>
                  <w:noWrap/>
                </w:tcPr>
                <w:p w14:paraId="1BE17E8B" w14:textId="77777777" w:rsidR="004E483F" w:rsidRPr="004E483F" w:rsidRDefault="004E483F" w:rsidP="004F7C6B">
                  <w:pPr>
                    <w:overflowPunct w:val="0"/>
                    <w:autoSpaceDE w:val="0"/>
                    <w:autoSpaceDN w:val="0"/>
                    <w:adjustRightInd w:val="0"/>
                    <w:textAlignment w:val="baseline"/>
                    <w:rPr>
                      <w:rFonts w:eastAsia="Times New Roman" w:cs="Times"/>
                      <w:b/>
                      <w:bCs/>
                      <w:sz w:val="16"/>
                      <w:szCs w:val="16"/>
                      <w:lang w:eastAsia="en-GB"/>
                    </w:rPr>
                  </w:pPr>
                  <w:r w:rsidRPr="004E483F">
                    <w:rPr>
                      <w:rFonts w:eastAsia="Times New Roman"/>
                      <w:b/>
                      <w:bCs/>
                      <w:sz w:val="16"/>
                      <w:szCs w:val="16"/>
                      <w:lang w:eastAsia="en-GB"/>
                    </w:rPr>
                    <w:t>Benchmark</w:t>
                  </w:r>
                </w:p>
              </w:tc>
              <w:tc>
                <w:tcPr>
                  <w:tcW w:w="831" w:type="pct"/>
                </w:tcPr>
                <w:p w14:paraId="34C06C65"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Malgun Gothic" w:hint="eastAsia"/>
                      <w:sz w:val="16"/>
                      <w:szCs w:val="16"/>
                      <w:lang w:eastAsia="ko-KR"/>
                    </w:rPr>
                    <w:t>F</w:t>
                  </w:r>
                  <w:r w:rsidRPr="004E483F">
                    <w:rPr>
                      <w:rFonts w:eastAsia="Times New Roman"/>
                      <w:sz w:val="16"/>
                      <w:szCs w:val="16"/>
                      <w:lang w:eastAsia="en-GB"/>
                    </w:rPr>
                    <w:t xml:space="preserve">irst-attempt success </w:t>
                  </w:r>
                  <w:r w:rsidRPr="004E483F">
                    <w:rPr>
                      <w:rFonts w:eastAsia="Malgun Gothic" w:hint="eastAsia"/>
                      <w:sz w:val="16"/>
                      <w:szCs w:val="16"/>
                      <w:lang w:eastAsia="ko-KR"/>
                    </w:rPr>
                    <w:t>rate based on l</w:t>
                  </w:r>
                  <w:r w:rsidRPr="004E483F">
                    <w:rPr>
                      <w:rFonts w:eastAsia="Times New Roman"/>
                      <w:sz w:val="16"/>
                      <w:szCs w:val="16"/>
                      <w:lang w:eastAsia="en-GB"/>
                    </w:rPr>
                    <w:t xml:space="preserve">egacy </w:t>
                  </w:r>
                  <w:r w:rsidRPr="004E483F">
                    <w:rPr>
                      <w:rFonts w:eastAsia="Malgun Gothic" w:hint="eastAsia"/>
                      <w:sz w:val="16"/>
                      <w:szCs w:val="16"/>
                      <w:lang w:eastAsia="ko-KR"/>
                    </w:rPr>
                    <w:t>P</w:t>
                  </w:r>
                  <w:r w:rsidRPr="004E483F">
                    <w:rPr>
                      <w:rFonts w:eastAsia="Times New Roman"/>
                      <w:sz w:val="16"/>
                      <w:szCs w:val="16"/>
                      <w:lang w:eastAsia="en-GB"/>
                    </w:rPr>
                    <w:t xml:space="preserve">RACH </w:t>
                  </w:r>
                  <w:r w:rsidRPr="004E483F">
                    <w:rPr>
                      <w:rFonts w:eastAsia="Malgun Gothic" w:hint="eastAsia"/>
                      <w:sz w:val="16"/>
                      <w:szCs w:val="16"/>
                      <w:lang w:eastAsia="ko-KR"/>
                    </w:rPr>
                    <w:t>receiver</w:t>
                  </w:r>
                </w:p>
              </w:tc>
              <w:tc>
                <w:tcPr>
                  <w:tcW w:w="830" w:type="pct"/>
                </w:tcPr>
                <w:p w14:paraId="550B269F"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BS side mono-static sensing only to construction RAN digital twin</w:t>
                  </w:r>
                </w:p>
              </w:tc>
              <w:tc>
                <w:tcPr>
                  <w:tcW w:w="830" w:type="pct"/>
                </w:tcPr>
                <w:p w14:paraId="27D589FD" w14:textId="77777777" w:rsidR="004E483F" w:rsidRPr="004E483F" w:rsidRDefault="004E483F" w:rsidP="004F7C6B">
                  <w:pPr>
                    <w:overflowPunct w:val="0"/>
                    <w:autoSpaceDE w:val="0"/>
                    <w:autoSpaceDN w:val="0"/>
                    <w:adjustRightInd w:val="0"/>
                    <w:snapToGrid w:val="0"/>
                    <w:textAlignment w:val="baseline"/>
                    <w:rPr>
                      <w:rFonts w:eastAsia="Times New Roman"/>
                      <w:sz w:val="16"/>
                      <w:szCs w:val="16"/>
                      <w:lang w:eastAsia="en-GB"/>
                    </w:rPr>
                  </w:pPr>
                  <w:r w:rsidRPr="004E483F">
                    <w:rPr>
                      <w:rFonts w:eastAsia="Times New Roman"/>
                      <w:sz w:val="16"/>
                      <w:szCs w:val="16"/>
                      <w:lang w:eastAsia="en-GB"/>
                    </w:rPr>
                    <w:t>1. Single UE sensing (to justify sensing accuracy metric of using distributed model).</w:t>
                  </w:r>
                </w:p>
                <w:p w14:paraId="461B7BC9"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2. Raw data transmission (to justify overhead metric of using distributed model).</w:t>
                  </w:r>
                </w:p>
              </w:tc>
              <w:tc>
                <w:tcPr>
                  <w:tcW w:w="830" w:type="pct"/>
                </w:tcPr>
                <w:p w14:paraId="2768B5CC" w14:textId="77777777" w:rsidR="004E483F" w:rsidRPr="004E483F" w:rsidRDefault="004E483F" w:rsidP="004F7C6B">
                  <w:pPr>
                    <w:overflowPunct w:val="0"/>
                    <w:autoSpaceDE w:val="0"/>
                    <w:autoSpaceDN w:val="0"/>
                    <w:adjustRightInd w:val="0"/>
                    <w:textAlignment w:val="baseline"/>
                    <w:rPr>
                      <w:rFonts w:eastAsia="Times New Roman"/>
                      <w:sz w:val="16"/>
                      <w:szCs w:val="16"/>
                      <w:lang w:val="fr-FR" w:eastAsia="en-GB"/>
                    </w:rPr>
                  </w:pPr>
                  <w:r w:rsidRPr="004E483F">
                    <w:rPr>
                      <w:rFonts w:eastAsia="Times New Roman"/>
                      <w:sz w:val="16"/>
                      <w:szCs w:val="16"/>
                      <w:lang w:val="fr-FR" w:eastAsia="en-GB"/>
                    </w:rPr>
                    <w:t xml:space="preserve">1. SRS </w:t>
                  </w:r>
                  <w:proofErr w:type="spellStart"/>
                  <w:r w:rsidRPr="004E483F">
                    <w:rPr>
                      <w:rFonts w:eastAsia="Times New Roman"/>
                      <w:sz w:val="16"/>
                      <w:szCs w:val="16"/>
                      <w:lang w:val="fr-FR" w:eastAsia="en-GB"/>
                    </w:rPr>
                    <w:t>without</w:t>
                  </w:r>
                  <w:proofErr w:type="spellEnd"/>
                  <w:r w:rsidRPr="004E483F">
                    <w:rPr>
                      <w:rFonts w:eastAsia="Times New Roman"/>
                      <w:sz w:val="16"/>
                      <w:szCs w:val="16"/>
                      <w:lang w:val="fr-FR" w:eastAsia="en-GB"/>
                    </w:rPr>
                    <w:t xml:space="preserve"> IL </w:t>
                  </w:r>
                  <w:proofErr w:type="spellStart"/>
                  <w:proofErr w:type="gramStart"/>
                  <w:r w:rsidRPr="004E483F">
                    <w:rPr>
                      <w:rFonts w:eastAsia="Times New Roman"/>
                      <w:sz w:val="16"/>
                      <w:szCs w:val="16"/>
                      <w:lang w:val="fr-FR" w:eastAsia="en-GB"/>
                    </w:rPr>
                    <w:t>imbalance</w:t>
                  </w:r>
                  <w:proofErr w:type="spellEnd"/>
                  <w:r w:rsidRPr="004E483F">
                    <w:rPr>
                      <w:rFonts w:eastAsia="Times New Roman"/>
                      <w:sz w:val="16"/>
                      <w:szCs w:val="16"/>
                      <w:lang w:val="fr-FR" w:eastAsia="en-GB"/>
                    </w:rPr>
                    <w:t>;</w:t>
                  </w:r>
                  <w:proofErr w:type="gramEnd"/>
                  <w:r w:rsidRPr="004E483F">
                    <w:rPr>
                      <w:rFonts w:eastAsia="Times New Roman"/>
                      <w:sz w:val="16"/>
                      <w:szCs w:val="16"/>
                      <w:lang w:val="fr-FR" w:eastAsia="en-GB"/>
                    </w:rPr>
                    <w:t xml:space="preserve"> </w:t>
                  </w:r>
                </w:p>
                <w:p w14:paraId="77131C89" w14:textId="77777777" w:rsidR="004E483F" w:rsidRPr="004E483F" w:rsidRDefault="004E483F" w:rsidP="004F7C6B">
                  <w:pPr>
                    <w:overflowPunct w:val="0"/>
                    <w:autoSpaceDE w:val="0"/>
                    <w:autoSpaceDN w:val="0"/>
                    <w:adjustRightInd w:val="0"/>
                    <w:textAlignment w:val="baseline"/>
                    <w:rPr>
                      <w:rFonts w:eastAsia="Times New Roman"/>
                      <w:sz w:val="16"/>
                      <w:szCs w:val="16"/>
                      <w:lang w:val="fr-FR" w:eastAsia="en-GB"/>
                    </w:rPr>
                  </w:pPr>
                  <w:r w:rsidRPr="004E483F">
                    <w:rPr>
                      <w:rFonts w:eastAsia="Times New Roman"/>
                      <w:sz w:val="16"/>
                      <w:szCs w:val="16"/>
                      <w:lang w:val="fr-FR" w:eastAsia="en-GB"/>
                    </w:rPr>
                    <w:t xml:space="preserve">2. non-AI </w:t>
                  </w:r>
                  <w:proofErr w:type="spellStart"/>
                  <w:r w:rsidRPr="004E483F">
                    <w:rPr>
                      <w:rFonts w:eastAsia="Times New Roman"/>
                      <w:sz w:val="16"/>
                      <w:szCs w:val="16"/>
                      <w:lang w:val="fr-FR" w:eastAsia="en-GB"/>
                    </w:rPr>
                    <w:t>based</w:t>
                  </w:r>
                  <w:proofErr w:type="spellEnd"/>
                  <w:r w:rsidRPr="004E483F">
                    <w:rPr>
                      <w:rFonts w:eastAsia="Times New Roman"/>
                      <w:sz w:val="16"/>
                      <w:szCs w:val="16"/>
                      <w:lang w:val="fr-FR" w:eastAsia="en-GB"/>
                    </w:rPr>
                    <w:t xml:space="preserve"> SRS IL </w:t>
                  </w:r>
                  <w:proofErr w:type="spellStart"/>
                  <w:r w:rsidRPr="004E483F">
                    <w:rPr>
                      <w:rFonts w:eastAsia="Times New Roman"/>
                      <w:sz w:val="16"/>
                      <w:szCs w:val="16"/>
                      <w:lang w:val="fr-FR" w:eastAsia="en-GB"/>
                    </w:rPr>
                    <w:t>imbalance</w:t>
                  </w:r>
                  <w:proofErr w:type="spellEnd"/>
                  <w:r w:rsidRPr="004E483F">
                    <w:rPr>
                      <w:rFonts w:eastAsia="Times New Roman"/>
                      <w:sz w:val="16"/>
                      <w:szCs w:val="16"/>
                      <w:lang w:val="fr-FR" w:eastAsia="en-GB"/>
                    </w:rPr>
                    <w:t xml:space="preserve"> compensation</w:t>
                  </w:r>
                </w:p>
              </w:tc>
              <w:tc>
                <w:tcPr>
                  <w:tcW w:w="829" w:type="pct"/>
                </w:tcPr>
                <w:p w14:paraId="333AB446"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Legacy receiver without the help of digital twin</w:t>
                  </w:r>
                </w:p>
              </w:tc>
            </w:tr>
            <w:tr w:rsidR="004E483F" w:rsidRPr="004E483F" w14:paraId="27262E1E" w14:textId="77777777" w:rsidTr="00C72E60">
              <w:trPr>
                <w:trHeight w:val="383"/>
              </w:trPr>
              <w:tc>
                <w:tcPr>
                  <w:tcW w:w="851" w:type="pct"/>
                  <w:noWrap/>
                </w:tcPr>
                <w:p w14:paraId="42AE37D0" w14:textId="77777777" w:rsidR="004E483F" w:rsidRPr="004E483F" w:rsidRDefault="004E483F" w:rsidP="004F7C6B">
                  <w:pPr>
                    <w:overflowPunct w:val="0"/>
                    <w:autoSpaceDE w:val="0"/>
                    <w:autoSpaceDN w:val="0"/>
                    <w:adjustRightInd w:val="0"/>
                    <w:textAlignment w:val="baseline"/>
                    <w:rPr>
                      <w:rFonts w:eastAsia="Times New Roman" w:cs="Times"/>
                      <w:b/>
                      <w:bCs/>
                      <w:sz w:val="16"/>
                      <w:szCs w:val="16"/>
                      <w:lang w:eastAsia="en-GB"/>
                    </w:rPr>
                  </w:pPr>
                  <w:r w:rsidRPr="004E483F">
                    <w:rPr>
                      <w:rFonts w:eastAsia="Times New Roman"/>
                      <w:b/>
                      <w:bCs/>
                      <w:sz w:val="16"/>
                      <w:szCs w:val="16"/>
                      <w:lang w:eastAsia="en-GB"/>
                    </w:rPr>
                    <w:t>Model location for inference</w:t>
                  </w:r>
                </w:p>
              </w:tc>
              <w:tc>
                <w:tcPr>
                  <w:tcW w:w="831" w:type="pct"/>
                </w:tcPr>
                <w:p w14:paraId="309FF251"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Times New Roman"/>
                      <w:sz w:val="16"/>
                      <w:szCs w:val="16"/>
                      <w:lang w:eastAsia="en-GB"/>
                    </w:rPr>
                    <w:t>NW-side model</w:t>
                  </w:r>
                </w:p>
              </w:tc>
              <w:tc>
                <w:tcPr>
                  <w:tcW w:w="830" w:type="pct"/>
                </w:tcPr>
                <w:p w14:paraId="031FD968"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ＭＳ 明朝"/>
                      <w:sz w:val="16"/>
                      <w:szCs w:val="16"/>
                      <w:lang w:eastAsia="en-GB"/>
                    </w:rPr>
                    <w:t>NW-side model</w:t>
                  </w:r>
                </w:p>
              </w:tc>
              <w:tc>
                <w:tcPr>
                  <w:tcW w:w="830" w:type="pct"/>
                </w:tcPr>
                <w:p w14:paraId="77E4254C"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Times New Roman"/>
                      <w:sz w:val="16"/>
                      <w:szCs w:val="16"/>
                      <w:lang w:eastAsia="en-GB"/>
                    </w:rPr>
                    <w:t>Distributed model: a NW-side model paired with multiple UE-side models.</w:t>
                  </w:r>
                </w:p>
              </w:tc>
              <w:tc>
                <w:tcPr>
                  <w:tcW w:w="830" w:type="pct"/>
                </w:tcPr>
                <w:p w14:paraId="0677CF7F"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Times New Roman"/>
                      <w:sz w:val="16"/>
                      <w:szCs w:val="16"/>
                      <w:lang w:eastAsia="en-GB"/>
                    </w:rPr>
                    <w:t>NW-</w:t>
                  </w:r>
                  <w:r w:rsidRPr="004E483F">
                    <w:rPr>
                      <w:rFonts w:eastAsia="Times New Roman" w:hint="eastAsia"/>
                      <w:sz w:val="16"/>
                      <w:szCs w:val="16"/>
                      <w:lang w:eastAsia="en-GB"/>
                    </w:rPr>
                    <w:t>sided model</w:t>
                  </w:r>
                </w:p>
              </w:tc>
              <w:tc>
                <w:tcPr>
                  <w:tcW w:w="829" w:type="pct"/>
                </w:tcPr>
                <w:p w14:paraId="3D60017F"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NW-sided model</w:t>
                  </w:r>
                </w:p>
              </w:tc>
            </w:tr>
            <w:tr w:rsidR="004E483F" w:rsidRPr="004E483F" w14:paraId="01C5C109" w14:textId="77777777" w:rsidTr="00C72E60">
              <w:trPr>
                <w:trHeight w:val="383"/>
              </w:trPr>
              <w:tc>
                <w:tcPr>
                  <w:tcW w:w="851" w:type="pct"/>
                  <w:noWrap/>
                </w:tcPr>
                <w:p w14:paraId="7EC40B96" w14:textId="77777777" w:rsidR="004E483F" w:rsidRPr="004E483F" w:rsidRDefault="004E483F" w:rsidP="004F7C6B">
                  <w:pPr>
                    <w:overflowPunct w:val="0"/>
                    <w:autoSpaceDE w:val="0"/>
                    <w:autoSpaceDN w:val="0"/>
                    <w:adjustRightInd w:val="0"/>
                    <w:textAlignment w:val="baseline"/>
                    <w:rPr>
                      <w:rFonts w:eastAsia="Times New Roman"/>
                      <w:b/>
                      <w:bCs/>
                      <w:sz w:val="16"/>
                      <w:szCs w:val="16"/>
                      <w:lang w:eastAsia="en-GB"/>
                    </w:rPr>
                  </w:pPr>
                  <w:r w:rsidRPr="004E483F">
                    <w:rPr>
                      <w:rFonts w:eastAsia="Times New Roman"/>
                      <w:b/>
                      <w:bCs/>
                      <w:sz w:val="16"/>
                      <w:szCs w:val="16"/>
                      <w:lang w:eastAsia="en-GB"/>
                    </w:rPr>
                    <w:t>Collaboration/interaction between UE and NW</w:t>
                  </w:r>
                </w:p>
              </w:tc>
              <w:tc>
                <w:tcPr>
                  <w:tcW w:w="831" w:type="pct"/>
                </w:tcPr>
                <w:p w14:paraId="41FD7FC4"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roofErr w:type="gramStart"/>
                  <w:r w:rsidRPr="004E483F">
                    <w:rPr>
                      <w:rFonts w:eastAsia="Times New Roman"/>
                      <w:sz w:val="16"/>
                      <w:szCs w:val="16"/>
                      <w:lang w:eastAsia="en-GB"/>
                    </w:rPr>
                    <w:t>Similar to</w:t>
                  </w:r>
                  <w:proofErr w:type="gramEnd"/>
                  <w:r w:rsidRPr="004E483F">
                    <w:rPr>
                      <w:rFonts w:eastAsia="Times New Roman"/>
                      <w:sz w:val="16"/>
                      <w:szCs w:val="16"/>
                      <w:lang w:eastAsia="en-GB"/>
                    </w:rPr>
                    <w:t xml:space="preserve"> NW-sided model in NR</w:t>
                  </w:r>
                </w:p>
              </w:tc>
              <w:tc>
                <w:tcPr>
                  <w:tcW w:w="830" w:type="pct"/>
                </w:tcPr>
                <w:p w14:paraId="351B48DD"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roofErr w:type="gramStart"/>
                  <w:r w:rsidRPr="004E483F">
                    <w:rPr>
                      <w:rFonts w:eastAsia="Times New Roman"/>
                      <w:sz w:val="16"/>
                      <w:szCs w:val="16"/>
                      <w:lang w:eastAsia="en-GB"/>
                    </w:rPr>
                    <w:t>Similar to</w:t>
                  </w:r>
                  <w:proofErr w:type="gramEnd"/>
                  <w:r w:rsidRPr="004E483F">
                    <w:rPr>
                      <w:rFonts w:eastAsia="Times New Roman"/>
                      <w:sz w:val="16"/>
                      <w:szCs w:val="16"/>
                      <w:lang w:eastAsia="en-GB"/>
                    </w:rPr>
                    <w:t xml:space="preserve"> NW-sided model in NR</w:t>
                  </w:r>
                </w:p>
              </w:tc>
              <w:tc>
                <w:tcPr>
                  <w:tcW w:w="830" w:type="pct"/>
                </w:tcPr>
                <w:p w14:paraId="72C704C6" w14:textId="77777777" w:rsidR="004E483F" w:rsidRPr="004E483F" w:rsidRDefault="004E483F" w:rsidP="004F7C6B">
                  <w:pPr>
                    <w:overflowPunct w:val="0"/>
                    <w:autoSpaceDE w:val="0"/>
                    <w:autoSpaceDN w:val="0"/>
                    <w:adjustRightInd w:val="0"/>
                    <w:snapToGrid w:val="0"/>
                    <w:textAlignment w:val="baseline"/>
                    <w:rPr>
                      <w:rFonts w:eastAsia="Times New Roman"/>
                      <w:sz w:val="16"/>
                      <w:szCs w:val="16"/>
                      <w:lang w:eastAsia="en-GB"/>
                    </w:rPr>
                  </w:pPr>
                  <w:proofErr w:type="gramStart"/>
                  <w:r w:rsidRPr="004E483F">
                    <w:rPr>
                      <w:rFonts w:eastAsia="Times New Roman"/>
                      <w:sz w:val="16"/>
                      <w:szCs w:val="16"/>
                      <w:lang w:eastAsia="en-GB"/>
                    </w:rPr>
                    <w:t>Similar to</w:t>
                  </w:r>
                  <w:proofErr w:type="gramEnd"/>
                  <w:r w:rsidRPr="004E483F">
                    <w:rPr>
                      <w:rFonts w:eastAsia="Times New Roman"/>
                      <w:sz w:val="16"/>
                      <w:szCs w:val="16"/>
                      <w:lang w:eastAsia="en-GB"/>
                    </w:rPr>
                    <w:t xml:space="preserve"> two-sided model: UE reporting of compressed sensing results for inference.</w:t>
                  </w:r>
                </w:p>
                <w:p w14:paraId="580F0C8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Inter-vendor training collaboration between NW side and UE side.</w:t>
                  </w:r>
                </w:p>
              </w:tc>
              <w:tc>
                <w:tcPr>
                  <w:tcW w:w="830" w:type="pct"/>
                </w:tcPr>
                <w:p w14:paraId="545F6BFB"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roofErr w:type="gramStart"/>
                  <w:r w:rsidRPr="004E483F">
                    <w:rPr>
                      <w:rFonts w:eastAsia="Times New Roman"/>
                      <w:sz w:val="16"/>
                      <w:szCs w:val="16"/>
                      <w:lang w:eastAsia="en-GB"/>
                    </w:rPr>
                    <w:t>Similar to</w:t>
                  </w:r>
                  <w:proofErr w:type="gramEnd"/>
                  <w:r w:rsidRPr="004E483F">
                    <w:rPr>
                      <w:rFonts w:eastAsia="Times New Roman"/>
                      <w:sz w:val="16"/>
                      <w:szCs w:val="16"/>
                      <w:lang w:eastAsia="en-GB"/>
                    </w:rPr>
                    <w:t xml:space="preserve"> NW-sided model in NR</w:t>
                  </w:r>
                </w:p>
              </w:tc>
              <w:tc>
                <w:tcPr>
                  <w:tcW w:w="829" w:type="pct"/>
                </w:tcPr>
                <w:p w14:paraId="6BBE6215"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proofErr w:type="gramStart"/>
                  <w:r w:rsidRPr="004E483F">
                    <w:rPr>
                      <w:rFonts w:eastAsia="Times New Roman"/>
                      <w:sz w:val="16"/>
                      <w:szCs w:val="16"/>
                      <w:lang w:eastAsia="en-GB"/>
                    </w:rPr>
                    <w:t>Similar to</w:t>
                  </w:r>
                  <w:proofErr w:type="gramEnd"/>
                  <w:r w:rsidRPr="004E483F">
                    <w:rPr>
                      <w:rFonts w:eastAsia="Times New Roman"/>
                      <w:sz w:val="16"/>
                      <w:szCs w:val="16"/>
                      <w:lang w:eastAsia="en-GB"/>
                    </w:rPr>
                    <w:t xml:space="preserve"> NW-sided model in NR</w:t>
                  </w:r>
                </w:p>
              </w:tc>
            </w:tr>
            <w:tr w:rsidR="004E483F" w:rsidRPr="004E483F" w14:paraId="0860EBC9" w14:textId="77777777" w:rsidTr="00C72E60">
              <w:trPr>
                <w:trHeight w:val="383"/>
              </w:trPr>
              <w:tc>
                <w:tcPr>
                  <w:tcW w:w="851" w:type="pct"/>
                  <w:noWrap/>
                </w:tcPr>
                <w:p w14:paraId="1A8B1E0F" w14:textId="77777777" w:rsidR="004E483F" w:rsidRPr="004E483F" w:rsidRDefault="004E483F" w:rsidP="004F7C6B">
                  <w:pPr>
                    <w:overflowPunct w:val="0"/>
                    <w:autoSpaceDE w:val="0"/>
                    <w:autoSpaceDN w:val="0"/>
                    <w:adjustRightInd w:val="0"/>
                    <w:textAlignment w:val="baseline"/>
                    <w:rPr>
                      <w:rFonts w:eastAsia="Times New Roman"/>
                      <w:b/>
                      <w:bCs/>
                      <w:sz w:val="16"/>
                      <w:szCs w:val="16"/>
                      <w:lang w:eastAsia="en-GB"/>
                    </w:rPr>
                  </w:pPr>
                  <w:r w:rsidRPr="004E483F">
                    <w:rPr>
                      <w:rFonts w:eastAsia="Times New Roman"/>
                      <w:b/>
                      <w:bCs/>
                      <w:sz w:val="16"/>
                      <w:szCs w:val="16"/>
                      <w:lang w:eastAsia="en-GB"/>
                    </w:rPr>
                    <w:t>Potential spec impact</w:t>
                  </w:r>
                </w:p>
              </w:tc>
              <w:tc>
                <w:tcPr>
                  <w:tcW w:w="831" w:type="pct"/>
                </w:tcPr>
                <w:p w14:paraId="660CEA3C" w14:textId="77777777" w:rsidR="004E483F" w:rsidRPr="004E483F" w:rsidRDefault="004E483F" w:rsidP="004F7C6B">
                  <w:pPr>
                    <w:overflowPunct w:val="0"/>
                    <w:autoSpaceDE w:val="0"/>
                    <w:autoSpaceDN w:val="0"/>
                    <w:adjustRightInd w:val="0"/>
                    <w:textAlignment w:val="baseline"/>
                    <w:rPr>
                      <w:rFonts w:eastAsia="Malgun Gothic"/>
                      <w:sz w:val="16"/>
                      <w:szCs w:val="16"/>
                      <w:lang w:eastAsia="ko-KR"/>
                    </w:rPr>
                  </w:pPr>
                  <w:r w:rsidRPr="004E483F">
                    <w:rPr>
                      <w:rFonts w:eastAsia="Malgun Gothic" w:hint="eastAsia"/>
                      <w:sz w:val="16"/>
                      <w:szCs w:val="16"/>
                      <w:lang w:eastAsia="ko-KR"/>
                    </w:rPr>
                    <w:t xml:space="preserve">1. </w:t>
                  </w:r>
                  <w:proofErr w:type="spellStart"/>
                  <w:r w:rsidRPr="004E483F">
                    <w:rPr>
                      <w:rFonts w:eastAsia="Malgun Gothic" w:hint="eastAsia"/>
                      <w:sz w:val="16"/>
                      <w:szCs w:val="16"/>
                      <w:lang w:eastAsia="ko-KR"/>
                    </w:rPr>
                    <w:t>Signaling</w:t>
                  </w:r>
                  <w:proofErr w:type="spellEnd"/>
                  <w:r w:rsidRPr="004E483F">
                    <w:rPr>
                      <w:rFonts w:eastAsia="Malgun Gothic" w:hint="eastAsia"/>
                      <w:sz w:val="16"/>
                      <w:szCs w:val="16"/>
                      <w:lang w:eastAsia="ko-KR"/>
                    </w:rPr>
                    <w:t>/procedure</w:t>
                  </w:r>
                  <w:r w:rsidRPr="004E483F">
                    <w:rPr>
                      <w:rFonts w:eastAsia="Times New Roman"/>
                      <w:sz w:val="16"/>
                      <w:szCs w:val="16"/>
                      <w:lang w:eastAsia="en-GB"/>
                    </w:rPr>
                    <w:t xml:space="preserve"> </w:t>
                  </w:r>
                  <w:r w:rsidRPr="004E483F">
                    <w:rPr>
                      <w:rFonts w:eastAsia="Malgun Gothic" w:hint="eastAsia"/>
                      <w:sz w:val="16"/>
                      <w:szCs w:val="16"/>
                      <w:lang w:eastAsia="ko-KR"/>
                    </w:rPr>
                    <w:t>related to</w:t>
                  </w:r>
                  <w:r w:rsidRPr="004E483F">
                    <w:rPr>
                      <w:rFonts w:eastAsia="Times New Roman"/>
                      <w:sz w:val="16"/>
                      <w:szCs w:val="16"/>
                      <w:lang w:eastAsia="en-GB"/>
                    </w:rPr>
                    <w:t xml:space="preserve"> Mgs.</w:t>
                  </w:r>
                  <w:r w:rsidRPr="004E483F">
                    <w:rPr>
                      <w:rFonts w:eastAsia="Malgun Gothic" w:hint="eastAsia"/>
                      <w:sz w:val="16"/>
                      <w:szCs w:val="16"/>
                      <w:lang w:eastAsia="ko-KR"/>
                    </w:rPr>
                    <w:t>3</w:t>
                  </w:r>
                  <w:r w:rsidRPr="004E483F">
                    <w:rPr>
                      <w:rFonts w:eastAsia="Times New Roman"/>
                      <w:sz w:val="16"/>
                      <w:szCs w:val="16"/>
                      <w:lang w:eastAsia="en-GB"/>
                    </w:rPr>
                    <w:t xml:space="preserve"> </w:t>
                  </w:r>
                  <w:r w:rsidRPr="004E483F">
                    <w:rPr>
                      <w:rFonts w:eastAsia="Malgun Gothic" w:hint="eastAsia"/>
                      <w:sz w:val="16"/>
                      <w:szCs w:val="16"/>
                      <w:lang w:eastAsia="ko-KR"/>
                    </w:rPr>
                    <w:t>grant for more than one UEs selected the same PRACH sequence</w:t>
                  </w:r>
                </w:p>
                <w:p w14:paraId="1882E6E7" w14:textId="77777777" w:rsidR="004E483F" w:rsidRPr="004E483F" w:rsidDel="009A4A83"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Times New Roman"/>
                      <w:sz w:val="16"/>
                      <w:szCs w:val="16"/>
                      <w:lang w:eastAsia="en-GB"/>
                    </w:rPr>
                    <w:t>2. Signalling/procedure related to LCM for NW-sided model</w:t>
                  </w:r>
                </w:p>
              </w:tc>
              <w:tc>
                <w:tcPr>
                  <w:tcW w:w="830" w:type="pct"/>
                </w:tcPr>
                <w:p w14:paraId="70E0DCFE"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ＭＳ 明朝"/>
                      <w:sz w:val="16"/>
                      <w:szCs w:val="16"/>
                      <w:lang w:eastAsia="en-GB"/>
                    </w:rPr>
                    <w:t xml:space="preserve">1. </w:t>
                  </w:r>
                  <w:proofErr w:type="spellStart"/>
                  <w:r w:rsidRPr="004E483F">
                    <w:rPr>
                      <w:rFonts w:eastAsia="ＭＳ 明朝"/>
                      <w:sz w:val="16"/>
                      <w:szCs w:val="16"/>
                      <w:lang w:eastAsia="en-GB"/>
                    </w:rPr>
                    <w:t>Signaling</w:t>
                  </w:r>
                  <w:proofErr w:type="spellEnd"/>
                  <w:r w:rsidRPr="004E483F">
                    <w:rPr>
                      <w:rFonts w:eastAsia="ＭＳ 明朝"/>
                      <w:sz w:val="16"/>
                      <w:szCs w:val="16"/>
                      <w:lang w:eastAsia="en-GB"/>
                    </w:rPr>
                    <w:t xml:space="preserve">/procedure related to bi-static sensing </w:t>
                  </w:r>
                  <w:r w:rsidRPr="004E483F">
                    <w:rPr>
                      <w:rFonts w:eastAsia="Times New Roman"/>
                      <w:sz w:val="16"/>
                      <w:szCs w:val="16"/>
                      <w:lang w:eastAsia="en-GB"/>
                    </w:rPr>
                    <w:t xml:space="preserve">results reported from UE </w:t>
                  </w:r>
                </w:p>
                <w:p w14:paraId="7D8AFB80"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2. Signalling/procedure related to LCM for NW-sided model</w:t>
                  </w:r>
                </w:p>
              </w:tc>
              <w:tc>
                <w:tcPr>
                  <w:tcW w:w="830" w:type="pct"/>
                </w:tcPr>
                <w:p w14:paraId="57DF47D2" w14:textId="77777777" w:rsidR="004E483F" w:rsidRPr="004E483F" w:rsidRDefault="004E483F" w:rsidP="004F7C6B">
                  <w:pPr>
                    <w:overflowPunct w:val="0"/>
                    <w:autoSpaceDE w:val="0"/>
                    <w:autoSpaceDN w:val="0"/>
                    <w:adjustRightInd w:val="0"/>
                    <w:snapToGrid w:val="0"/>
                    <w:textAlignment w:val="baseline"/>
                    <w:rPr>
                      <w:rFonts w:eastAsia="Times New Roman"/>
                      <w:sz w:val="16"/>
                      <w:szCs w:val="16"/>
                      <w:lang w:eastAsia="en-GB"/>
                    </w:rPr>
                  </w:pPr>
                  <w:r w:rsidRPr="004E483F">
                    <w:rPr>
                      <w:rFonts w:eastAsia="Times New Roman"/>
                      <w:sz w:val="16"/>
                      <w:szCs w:val="16"/>
                      <w:lang w:eastAsia="en-GB"/>
                    </w:rPr>
                    <w:t>1. Sensing results reported from UE in forms of compressed latent message</w:t>
                  </w:r>
                </w:p>
                <w:p w14:paraId="2BD339E7" w14:textId="77777777" w:rsidR="004E483F" w:rsidRPr="004E483F" w:rsidRDefault="004E483F" w:rsidP="004F7C6B">
                  <w:pPr>
                    <w:overflowPunct w:val="0"/>
                    <w:autoSpaceDE w:val="0"/>
                    <w:autoSpaceDN w:val="0"/>
                    <w:adjustRightInd w:val="0"/>
                    <w:textAlignment w:val="baseline"/>
                    <w:rPr>
                      <w:rFonts w:eastAsia="ＭＳ 明朝"/>
                      <w:strike/>
                      <w:sz w:val="16"/>
                      <w:szCs w:val="16"/>
                      <w:lang w:eastAsia="en-GB"/>
                    </w:rPr>
                  </w:pPr>
                  <w:r w:rsidRPr="004E483F">
                    <w:rPr>
                      <w:rFonts w:eastAsia="Times New Roman"/>
                      <w:sz w:val="16"/>
                      <w:szCs w:val="16"/>
                      <w:lang w:eastAsia="en-GB"/>
                    </w:rPr>
                    <w:t>2. Signalling/procedure related to LCM for two-sided model including inter-vendor collaboration</w:t>
                  </w:r>
                  <w:r w:rsidRPr="004E483F" w:rsidDel="009A4A83">
                    <w:rPr>
                      <w:rFonts w:eastAsia="Times New Roman"/>
                      <w:sz w:val="16"/>
                      <w:szCs w:val="16"/>
                      <w:lang w:eastAsia="en-GB"/>
                    </w:rPr>
                    <w:t xml:space="preserve"> </w:t>
                  </w:r>
                </w:p>
              </w:tc>
              <w:tc>
                <w:tcPr>
                  <w:tcW w:w="830" w:type="pct"/>
                </w:tcPr>
                <w:p w14:paraId="61611AFF"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1. Inference: UE reporting on the IL range for ensuring generalization</w:t>
                  </w:r>
                </w:p>
                <w:p w14:paraId="65559ECC" w14:textId="77777777" w:rsidR="004E483F" w:rsidRPr="004E483F" w:rsidRDefault="004E483F" w:rsidP="004F7C6B">
                  <w:pPr>
                    <w:overflowPunct w:val="0"/>
                    <w:autoSpaceDE w:val="0"/>
                    <w:autoSpaceDN w:val="0"/>
                    <w:adjustRightInd w:val="0"/>
                    <w:textAlignment w:val="baseline"/>
                    <w:rPr>
                      <w:rFonts w:eastAsia="ＭＳ 明朝"/>
                      <w:sz w:val="16"/>
                      <w:szCs w:val="16"/>
                      <w:lang w:eastAsia="en-GB"/>
                    </w:rPr>
                  </w:pPr>
                  <w:r w:rsidRPr="004E483F">
                    <w:rPr>
                      <w:rFonts w:eastAsia="Times New Roman"/>
                      <w:sz w:val="16"/>
                      <w:szCs w:val="16"/>
                      <w:lang w:eastAsia="en-GB"/>
                    </w:rPr>
                    <w:t>2. Signalling/procedure related to LCM for NW-sided model</w:t>
                  </w:r>
                </w:p>
              </w:tc>
              <w:tc>
                <w:tcPr>
                  <w:tcW w:w="829" w:type="pct"/>
                </w:tcPr>
                <w:p w14:paraId="20B9E31C" w14:textId="77777777" w:rsidR="004E483F" w:rsidRPr="004E483F" w:rsidRDefault="004E483F" w:rsidP="004F7C6B">
                  <w:pPr>
                    <w:overflowPunct w:val="0"/>
                    <w:autoSpaceDE w:val="0"/>
                    <w:autoSpaceDN w:val="0"/>
                    <w:adjustRightInd w:val="0"/>
                    <w:spacing w:line="278" w:lineRule="auto"/>
                    <w:ind w:left="1440" w:hanging="360"/>
                    <w:textAlignment w:val="baseline"/>
                    <w:rPr>
                      <w:rFonts w:eastAsia="Times New Roman"/>
                      <w:sz w:val="16"/>
                      <w:szCs w:val="16"/>
                      <w:lang w:eastAsia="en-GB"/>
                    </w:rPr>
                  </w:pPr>
                </w:p>
                <w:p w14:paraId="164A6B56" w14:textId="77777777" w:rsidR="004E483F" w:rsidRPr="004E483F" w:rsidRDefault="004E483F" w:rsidP="004F7C6B">
                  <w:pPr>
                    <w:overflowPunct w:val="0"/>
                    <w:autoSpaceDE w:val="0"/>
                    <w:autoSpaceDN w:val="0"/>
                    <w:adjustRightInd w:val="0"/>
                    <w:ind w:left="360"/>
                    <w:textAlignment w:val="baseline"/>
                    <w:rPr>
                      <w:rFonts w:eastAsia="Times New Roman"/>
                      <w:sz w:val="16"/>
                      <w:szCs w:val="16"/>
                      <w:lang w:eastAsia="en-GB"/>
                    </w:rPr>
                  </w:pPr>
                </w:p>
                <w:p w14:paraId="400484A1" w14:textId="77777777" w:rsidR="004E483F" w:rsidRPr="004E483F" w:rsidRDefault="004E483F" w:rsidP="004F7C6B">
                  <w:pPr>
                    <w:overflowPunct w:val="0"/>
                    <w:autoSpaceDE w:val="0"/>
                    <w:autoSpaceDN w:val="0"/>
                    <w:adjustRightInd w:val="0"/>
                    <w:textAlignment w:val="baseline"/>
                    <w:rPr>
                      <w:rFonts w:eastAsia="Times New Roman"/>
                      <w:sz w:val="16"/>
                      <w:szCs w:val="16"/>
                      <w:lang w:eastAsia="en-GB"/>
                    </w:rPr>
                  </w:pPr>
                  <w:r w:rsidRPr="004E483F">
                    <w:rPr>
                      <w:rFonts w:eastAsia="Times New Roman"/>
                      <w:sz w:val="16"/>
                      <w:szCs w:val="16"/>
                      <w:lang w:eastAsia="en-GB"/>
                    </w:rPr>
                    <w:t xml:space="preserve">1. Signalling/procedure related to LCM for NW-sided model </w:t>
                  </w:r>
                </w:p>
              </w:tc>
            </w:tr>
          </w:tbl>
          <w:p w14:paraId="09422297" w14:textId="77777777" w:rsidR="004E483F" w:rsidRPr="004E483F" w:rsidRDefault="004E483F" w:rsidP="004F7C6B">
            <w:pPr>
              <w:overflowPunct w:val="0"/>
              <w:autoSpaceDE w:val="0"/>
              <w:autoSpaceDN w:val="0"/>
              <w:adjustRightInd w:val="0"/>
              <w:textAlignment w:val="baseline"/>
              <w:rPr>
                <w:rFonts w:eastAsia="Times New Roman"/>
                <w:lang w:eastAsia="en-GB"/>
              </w:rPr>
            </w:pPr>
          </w:p>
          <w:p w14:paraId="1092C4A6" w14:textId="77777777" w:rsidR="0020016B" w:rsidRPr="0020016B" w:rsidRDefault="0020016B" w:rsidP="004F7C6B">
            <w:pPr>
              <w:rPr>
                <w:rFonts w:ascii="Times" w:eastAsia="DengXian" w:hAnsi="Times"/>
                <w:szCs w:val="24"/>
                <w:highlight w:val="green"/>
                <w:lang w:eastAsia="zh-CN"/>
              </w:rPr>
            </w:pPr>
            <w:r w:rsidRPr="0020016B">
              <w:rPr>
                <w:rFonts w:ascii="Times" w:eastAsia="DengXian" w:hAnsi="Times" w:hint="eastAsia"/>
                <w:szCs w:val="24"/>
                <w:highlight w:val="green"/>
                <w:lang w:eastAsia="zh-CN"/>
              </w:rPr>
              <w:t>Agreement</w:t>
            </w:r>
          </w:p>
          <w:p w14:paraId="698EDB69" w14:textId="77777777" w:rsidR="0020016B" w:rsidRPr="0020016B" w:rsidRDefault="0020016B" w:rsidP="004F7C6B">
            <w:pPr>
              <w:spacing w:line="288" w:lineRule="auto"/>
              <w:ind w:left="200" w:hangingChars="100" w:hanging="200"/>
              <w:jc w:val="both"/>
              <w:rPr>
                <w:rFonts w:eastAsia="Times New Roman" w:cs="Batang"/>
              </w:rPr>
            </w:pPr>
            <w:r w:rsidRPr="0020016B">
              <w:rPr>
                <w:rFonts w:eastAsia="Times New Roman" w:cs="Batang"/>
              </w:rPr>
              <w:t xml:space="preserve">From RAN 1 perspective, </w:t>
            </w:r>
            <w:r w:rsidRPr="0020016B">
              <w:rPr>
                <w:rFonts w:eastAsia="DengXian" w:cs="Batang" w:hint="eastAsia"/>
                <w:lang w:eastAsia="zh-CN"/>
              </w:rPr>
              <w:t>the following use cases can be matched to the identified primary agendas of RAN1</w:t>
            </w:r>
          </w:p>
          <w:tbl>
            <w:tblPr>
              <w:tblW w:w="5000" w:type="pct"/>
              <w:tblLook w:val="04A0" w:firstRow="1" w:lastRow="0" w:firstColumn="1" w:lastColumn="0" w:noHBand="0" w:noVBand="1"/>
            </w:tblPr>
            <w:tblGrid>
              <w:gridCol w:w="1330"/>
              <w:gridCol w:w="536"/>
              <w:gridCol w:w="3119"/>
              <w:gridCol w:w="4654"/>
            </w:tblGrid>
            <w:tr w:rsidR="0020016B" w:rsidRPr="0020016B" w14:paraId="5BFD77A1" w14:textId="77777777" w:rsidTr="0020016B">
              <w:tc>
                <w:tcPr>
                  <w:tcW w:w="2586" w:type="pct"/>
                  <w:gridSpan w:val="3"/>
                  <w:shd w:val="clear" w:color="auto" w:fill="AEAAAA"/>
                </w:tcPr>
                <w:p w14:paraId="28843372" w14:textId="77777777" w:rsidR="0020016B" w:rsidRPr="0020016B" w:rsidRDefault="0020016B" w:rsidP="004F7C6B">
                  <w:pPr>
                    <w:spacing w:line="288" w:lineRule="auto"/>
                    <w:ind w:hanging="23"/>
                    <w:jc w:val="both"/>
                    <w:rPr>
                      <w:rFonts w:cs="Batang"/>
                    </w:rPr>
                  </w:pPr>
                  <w:r w:rsidRPr="0020016B">
                    <w:rPr>
                      <w:rFonts w:cs="Batang"/>
                      <w:b/>
                      <w:bCs/>
                    </w:rPr>
                    <w:t>Use cases</w:t>
                  </w:r>
                </w:p>
              </w:tc>
              <w:tc>
                <w:tcPr>
                  <w:tcW w:w="2414" w:type="pct"/>
                  <w:shd w:val="clear" w:color="auto" w:fill="AEAAAA"/>
                </w:tcPr>
                <w:p w14:paraId="72B67042" w14:textId="77777777" w:rsidR="0020016B" w:rsidRPr="0020016B" w:rsidRDefault="0020016B" w:rsidP="004F7C6B">
                  <w:pPr>
                    <w:spacing w:line="288" w:lineRule="auto"/>
                    <w:ind w:firstLine="13"/>
                    <w:jc w:val="both"/>
                    <w:rPr>
                      <w:rFonts w:cs="Batang"/>
                    </w:rPr>
                  </w:pPr>
                  <w:r w:rsidRPr="0020016B">
                    <w:rPr>
                      <w:rFonts w:cs="Batang"/>
                      <w:b/>
                      <w:bCs/>
                    </w:rPr>
                    <w:t>Primary</w:t>
                  </w:r>
                  <w:r w:rsidRPr="0020016B" w:rsidDel="00FD4493">
                    <w:rPr>
                      <w:rFonts w:cs="Batang"/>
                      <w:b/>
                      <w:bCs/>
                    </w:rPr>
                    <w:t xml:space="preserve"> </w:t>
                  </w:r>
                  <w:r w:rsidRPr="0020016B">
                    <w:rPr>
                      <w:rFonts w:cs="Batang"/>
                      <w:b/>
                      <w:bCs/>
                    </w:rPr>
                    <w:t xml:space="preserve">agendas </w:t>
                  </w:r>
                </w:p>
              </w:tc>
            </w:tr>
            <w:tr w:rsidR="0020016B" w:rsidRPr="0020016B" w14:paraId="7BC88706" w14:textId="77777777" w:rsidTr="00C72E60">
              <w:tc>
                <w:tcPr>
                  <w:tcW w:w="2586" w:type="pct"/>
                  <w:gridSpan w:val="3"/>
                </w:tcPr>
                <w:p w14:paraId="25E34BCF" w14:textId="77777777" w:rsidR="0020016B" w:rsidRPr="0020016B" w:rsidRDefault="0020016B" w:rsidP="004F7C6B">
                  <w:pPr>
                    <w:spacing w:line="288" w:lineRule="auto"/>
                    <w:ind w:hanging="23"/>
                    <w:jc w:val="both"/>
                    <w:rPr>
                      <w:rFonts w:cs="Batang"/>
                    </w:rPr>
                  </w:pPr>
                  <w:r w:rsidRPr="0020016B">
                    <w:rPr>
                      <w:rFonts w:cs="Batang"/>
                      <w:b/>
                      <w:bCs/>
                    </w:rPr>
                    <w:t xml:space="preserve">Low overhead CSI-RS or CSI prediction with AI/ML </w:t>
                  </w:r>
                </w:p>
              </w:tc>
              <w:tc>
                <w:tcPr>
                  <w:tcW w:w="2414" w:type="pct"/>
                </w:tcPr>
                <w:p w14:paraId="1BE00264" w14:textId="77777777" w:rsidR="0020016B" w:rsidRPr="0020016B" w:rsidRDefault="0020016B" w:rsidP="004F7C6B">
                  <w:pPr>
                    <w:tabs>
                      <w:tab w:val="right" w:pos="3675"/>
                    </w:tabs>
                    <w:spacing w:line="288" w:lineRule="auto"/>
                    <w:ind w:firstLine="13"/>
                    <w:jc w:val="both"/>
                    <w:rPr>
                      <w:rFonts w:cs="Batang"/>
                    </w:rPr>
                  </w:pPr>
                  <w:r w:rsidRPr="0020016B">
                    <w:rPr>
                      <w:rFonts w:cs="Batang"/>
                    </w:rPr>
                    <w:t>CSI-RS and CSI acquisition</w:t>
                  </w:r>
                </w:p>
              </w:tc>
            </w:tr>
            <w:tr w:rsidR="0020016B" w:rsidRPr="0020016B" w14:paraId="5B4CABEF" w14:textId="77777777" w:rsidTr="00C72E60">
              <w:tc>
                <w:tcPr>
                  <w:tcW w:w="2586" w:type="pct"/>
                  <w:gridSpan w:val="3"/>
                </w:tcPr>
                <w:p w14:paraId="56F0E312" w14:textId="77777777" w:rsidR="0020016B" w:rsidRPr="0020016B" w:rsidRDefault="0020016B" w:rsidP="004F7C6B">
                  <w:pPr>
                    <w:spacing w:line="288" w:lineRule="auto"/>
                    <w:ind w:hanging="23"/>
                    <w:jc w:val="both"/>
                    <w:rPr>
                      <w:rFonts w:cs="Batang"/>
                    </w:rPr>
                  </w:pPr>
                  <w:r w:rsidRPr="0020016B">
                    <w:rPr>
                      <w:rFonts w:cs="Batang"/>
                      <w:b/>
                      <w:bCs/>
                    </w:rPr>
                    <w:t>Low overhead DMRS with AI/ML receiver</w:t>
                  </w:r>
                </w:p>
              </w:tc>
              <w:tc>
                <w:tcPr>
                  <w:tcW w:w="2414" w:type="pct"/>
                </w:tcPr>
                <w:p w14:paraId="724406F9" w14:textId="77777777" w:rsidR="0020016B" w:rsidRPr="0020016B" w:rsidRDefault="0020016B" w:rsidP="004F7C6B">
                  <w:pPr>
                    <w:spacing w:line="288" w:lineRule="auto"/>
                    <w:ind w:firstLine="13"/>
                    <w:jc w:val="both"/>
                    <w:rPr>
                      <w:rFonts w:cs="Batang"/>
                    </w:rPr>
                  </w:pPr>
                  <w:r w:rsidRPr="0020016B">
                    <w:rPr>
                      <w:rFonts w:cs="Batang"/>
                    </w:rPr>
                    <w:t>UL &amp; DL DMRS associated with PUSCH/PDSCH</w:t>
                  </w:r>
                </w:p>
                <w:p w14:paraId="36CC6BB4" w14:textId="77777777" w:rsidR="0020016B" w:rsidRPr="0020016B" w:rsidRDefault="0020016B" w:rsidP="004F7C6B">
                  <w:pPr>
                    <w:spacing w:line="288" w:lineRule="auto"/>
                    <w:ind w:firstLine="13"/>
                    <w:jc w:val="both"/>
                    <w:rPr>
                      <w:rFonts w:cs="Batang"/>
                    </w:rPr>
                  </w:pPr>
                  <w:r w:rsidRPr="0020016B">
                    <w:rPr>
                      <w:rFonts w:cs="Batang"/>
                    </w:rPr>
                    <w:t>Note: Sub-Case C: DMRS-free may be related to modulation</w:t>
                  </w:r>
                </w:p>
              </w:tc>
            </w:tr>
            <w:tr w:rsidR="0020016B" w:rsidRPr="0020016B" w14:paraId="45C0E2DF" w14:textId="77777777" w:rsidTr="00C72E60">
              <w:tc>
                <w:tcPr>
                  <w:tcW w:w="2586" w:type="pct"/>
                  <w:gridSpan w:val="3"/>
                </w:tcPr>
                <w:p w14:paraId="276CDDF8" w14:textId="77777777" w:rsidR="0020016B" w:rsidRPr="0020016B" w:rsidRDefault="0020016B" w:rsidP="004F7C6B">
                  <w:pPr>
                    <w:spacing w:line="288" w:lineRule="auto"/>
                    <w:ind w:hanging="23"/>
                    <w:jc w:val="both"/>
                    <w:rPr>
                      <w:rFonts w:cs="Batang"/>
                    </w:rPr>
                  </w:pPr>
                  <w:r w:rsidRPr="0020016B">
                    <w:rPr>
                      <w:rFonts w:cs="Batang"/>
                      <w:b/>
                      <w:bCs/>
                    </w:rPr>
                    <w:t>CSI compression and feedback</w:t>
                  </w:r>
                </w:p>
              </w:tc>
              <w:tc>
                <w:tcPr>
                  <w:tcW w:w="2414" w:type="pct"/>
                </w:tcPr>
                <w:p w14:paraId="168C4D63" w14:textId="77777777" w:rsidR="0020016B" w:rsidRPr="0020016B" w:rsidRDefault="0020016B" w:rsidP="004F7C6B">
                  <w:pPr>
                    <w:spacing w:line="288" w:lineRule="auto"/>
                    <w:ind w:firstLine="13"/>
                    <w:jc w:val="both"/>
                    <w:rPr>
                      <w:rFonts w:cs="Batang"/>
                    </w:rPr>
                  </w:pPr>
                  <w:r w:rsidRPr="0020016B">
                    <w:rPr>
                      <w:rFonts w:cs="Batang"/>
                    </w:rPr>
                    <w:t>CSI acquisition</w:t>
                  </w:r>
                </w:p>
                <w:p w14:paraId="1F817DB9" w14:textId="77777777" w:rsidR="0020016B" w:rsidRPr="0020016B" w:rsidRDefault="0020016B" w:rsidP="004F7C6B">
                  <w:pPr>
                    <w:spacing w:line="288" w:lineRule="auto"/>
                    <w:ind w:firstLine="13"/>
                    <w:jc w:val="both"/>
                    <w:rPr>
                      <w:rFonts w:cs="Batang"/>
                    </w:rPr>
                  </w:pPr>
                  <w:r w:rsidRPr="0020016B">
                    <w:rPr>
                      <w:rFonts w:cs="Batang"/>
                    </w:rPr>
                    <w:t>Note: this may be related to uplink control</w:t>
                  </w:r>
                </w:p>
              </w:tc>
            </w:tr>
            <w:tr w:rsidR="0020016B" w:rsidRPr="0020016B" w14:paraId="000E4BA1" w14:textId="77777777" w:rsidTr="00C72E60">
              <w:tc>
                <w:tcPr>
                  <w:tcW w:w="2586" w:type="pct"/>
                  <w:gridSpan w:val="3"/>
                </w:tcPr>
                <w:p w14:paraId="13CC557D" w14:textId="77777777" w:rsidR="0020016B" w:rsidRPr="0020016B" w:rsidRDefault="0020016B" w:rsidP="004F7C6B">
                  <w:pPr>
                    <w:spacing w:line="288" w:lineRule="auto"/>
                    <w:ind w:hanging="23"/>
                    <w:jc w:val="both"/>
                    <w:rPr>
                      <w:rFonts w:cs="Batang"/>
                    </w:rPr>
                  </w:pPr>
                  <w:r w:rsidRPr="0020016B">
                    <w:rPr>
                      <w:rFonts w:cs="Batang"/>
                      <w:b/>
                      <w:bCs/>
                    </w:rPr>
                    <w:t>AI/ML for beam management and extension</w:t>
                  </w:r>
                </w:p>
              </w:tc>
              <w:tc>
                <w:tcPr>
                  <w:tcW w:w="2414" w:type="pct"/>
                </w:tcPr>
                <w:p w14:paraId="20F85309" w14:textId="77777777" w:rsidR="0020016B" w:rsidRPr="0020016B" w:rsidRDefault="0020016B" w:rsidP="004F7C6B">
                  <w:pPr>
                    <w:spacing w:line="288" w:lineRule="auto"/>
                    <w:ind w:firstLine="13"/>
                    <w:jc w:val="both"/>
                    <w:rPr>
                      <w:rFonts w:cs="Batang"/>
                    </w:rPr>
                  </w:pPr>
                  <w:r w:rsidRPr="0020016B">
                    <w:rPr>
                      <w:rFonts w:cs="Batang"/>
                    </w:rPr>
                    <w:t xml:space="preserve">Initial access for </w:t>
                  </w:r>
                  <w:r w:rsidRPr="0020016B">
                    <w:rPr>
                      <w:rFonts w:cs="Batang" w:hint="eastAsia"/>
                    </w:rPr>
                    <w:t>Sub-case</w:t>
                  </w:r>
                  <w:r w:rsidRPr="0020016B">
                    <w:rPr>
                      <w:rFonts w:cs="Batang"/>
                    </w:rPr>
                    <w:t xml:space="preserve"> </w:t>
                  </w:r>
                  <w:r w:rsidRPr="0020016B">
                    <w:rPr>
                      <w:rFonts w:cs="Batang" w:hint="eastAsia"/>
                    </w:rPr>
                    <w:t>D</w:t>
                  </w:r>
                </w:p>
                <w:p w14:paraId="719643B4" w14:textId="77777777" w:rsidR="0020016B" w:rsidRPr="0020016B" w:rsidRDefault="0020016B" w:rsidP="004F7C6B">
                  <w:pPr>
                    <w:spacing w:line="288" w:lineRule="auto"/>
                    <w:ind w:firstLine="13"/>
                    <w:jc w:val="both"/>
                    <w:rPr>
                      <w:rFonts w:cs="Batang"/>
                    </w:rPr>
                  </w:pPr>
                  <w:r w:rsidRPr="0020016B">
                    <w:rPr>
                      <w:rFonts w:cs="Batang"/>
                    </w:rPr>
                    <w:t>Beam management for other sub-cases</w:t>
                  </w:r>
                </w:p>
                <w:p w14:paraId="2CB03C83" w14:textId="77777777" w:rsidR="0020016B" w:rsidRPr="0020016B" w:rsidRDefault="0020016B" w:rsidP="004F7C6B">
                  <w:pPr>
                    <w:spacing w:line="288" w:lineRule="auto"/>
                    <w:ind w:firstLine="13"/>
                    <w:jc w:val="both"/>
                    <w:rPr>
                      <w:rFonts w:cs="Batang"/>
                    </w:rPr>
                  </w:pPr>
                  <w:r w:rsidRPr="0020016B">
                    <w:rPr>
                      <w:rFonts w:cs="Batang"/>
                    </w:rPr>
                    <w:t>Note: sub-case A/B/D maybe related to mobility</w:t>
                  </w:r>
                </w:p>
              </w:tc>
            </w:tr>
            <w:tr w:rsidR="0020016B" w:rsidRPr="0020016B" w14:paraId="54B426C7" w14:textId="77777777" w:rsidTr="00C72E60">
              <w:trPr>
                <w:trHeight w:val="413"/>
              </w:trPr>
              <w:tc>
                <w:tcPr>
                  <w:tcW w:w="968" w:type="pct"/>
                  <w:gridSpan w:val="2"/>
                  <w:vMerge w:val="restart"/>
                </w:tcPr>
                <w:p w14:paraId="3F781164" w14:textId="77777777" w:rsidR="0020016B" w:rsidRPr="0020016B" w:rsidRDefault="0020016B" w:rsidP="004F7C6B">
                  <w:pPr>
                    <w:spacing w:line="288" w:lineRule="auto"/>
                    <w:ind w:hanging="23"/>
                    <w:jc w:val="both"/>
                    <w:rPr>
                      <w:rFonts w:cs="Batang"/>
                    </w:rPr>
                  </w:pPr>
                  <w:r w:rsidRPr="0020016B">
                    <w:rPr>
                      <w:rFonts w:cs="Batang"/>
                      <w:b/>
                      <w:bCs/>
                    </w:rPr>
                    <w:t>AI/ML for SRS</w:t>
                  </w:r>
                </w:p>
              </w:tc>
              <w:tc>
                <w:tcPr>
                  <w:tcW w:w="1618" w:type="pct"/>
                </w:tcPr>
                <w:p w14:paraId="7C40021E" w14:textId="77777777" w:rsidR="0020016B" w:rsidRPr="0020016B" w:rsidRDefault="0020016B" w:rsidP="004F7C6B">
                  <w:pPr>
                    <w:spacing w:line="288" w:lineRule="auto"/>
                    <w:ind w:hanging="23"/>
                    <w:jc w:val="both"/>
                    <w:rPr>
                      <w:rFonts w:cs="Batang"/>
                      <w:b/>
                      <w:bCs/>
                    </w:rPr>
                  </w:pPr>
                  <w:r w:rsidRPr="0020016B">
                    <w:rPr>
                      <w:rFonts w:cs="Batang"/>
                      <w:b/>
                      <w:bCs/>
                    </w:rPr>
                    <w:t>Low overhead SRS with AI/ML</w:t>
                  </w:r>
                </w:p>
              </w:tc>
              <w:tc>
                <w:tcPr>
                  <w:tcW w:w="2414" w:type="pct"/>
                  <w:vMerge w:val="restart"/>
                </w:tcPr>
                <w:p w14:paraId="3E9E29BE" w14:textId="77777777" w:rsidR="0020016B" w:rsidRPr="0020016B" w:rsidRDefault="0020016B" w:rsidP="004F7C6B">
                  <w:pPr>
                    <w:spacing w:line="288" w:lineRule="auto"/>
                    <w:ind w:firstLine="13"/>
                    <w:jc w:val="both"/>
                    <w:rPr>
                      <w:rFonts w:cs="Batang"/>
                    </w:rPr>
                  </w:pPr>
                  <w:r w:rsidRPr="0020016B">
                    <w:rPr>
                      <w:rFonts w:cs="Batang"/>
                    </w:rPr>
                    <w:t>SRS</w:t>
                  </w:r>
                </w:p>
              </w:tc>
            </w:tr>
            <w:tr w:rsidR="0020016B" w:rsidRPr="0020016B" w14:paraId="04D004FF" w14:textId="77777777" w:rsidTr="00C72E60">
              <w:trPr>
                <w:trHeight w:val="100"/>
              </w:trPr>
              <w:tc>
                <w:tcPr>
                  <w:tcW w:w="968" w:type="pct"/>
                  <w:gridSpan w:val="2"/>
                  <w:vMerge/>
                </w:tcPr>
                <w:p w14:paraId="1E408872" w14:textId="77777777" w:rsidR="0020016B" w:rsidRPr="0020016B" w:rsidRDefault="0020016B" w:rsidP="004F7C6B">
                  <w:pPr>
                    <w:spacing w:line="288" w:lineRule="auto"/>
                    <w:ind w:hanging="23"/>
                    <w:jc w:val="both"/>
                    <w:rPr>
                      <w:rFonts w:cs="Batang"/>
                      <w:b/>
                      <w:bCs/>
                    </w:rPr>
                  </w:pPr>
                </w:p>
              </w:tc>
              <w:tc>
                <w:tcPr>
                  <w:tcW w:w="1618" w:type="pct"/>
                </w:tcPr>
                <w:p w14:paraId="2CBF4353" w14:textId="77777777" w:rsidR="0020016B" w:rsidRPr="0020016B" w:rsidRDefault="0020016B" w:rsidP="004F7C6B">
                  <w:pPr>
                    <w:spacing w:line="288" w:lineRule="auto"/>
                    <w:ind w:hanging="23"/>
                    <w:jc w:val="both"/>
                    <w:rPr>
                      <w:rFonts w:cs="Batang"/>
                      <w:b/>
                      <w:bCs/>
                    </w:rPr>
                  </w:pPr>
                  <w:r w:rsidRPr="0020016B">
                    <w:rPr>
                      <w:rFonts w:cs="Batang"/>
                      <w:b/>
                      <w:bCs/>
                    </w:rPr>
                    <w:t>Low PAPR SRS sequence design</w:t>
                  </w:r>
                </w:p>
              </w:tc>
              <w:tc>
                <w:tcPr>
                  <w:tcW w:w="2414" w:type="pct"/>
                  <w:vMerge/>
                </w:tcPr>
                <w:p w14:paraId="40868CB0" w14:textId="77777777" w:rsidR="0020016B" w:rsidRPr="0020016B" w:rsidRDefault="0020016B" w:rsidP="004F7C6B">
                  <w:pPr>
                    <w:spacing w:line="288" w:lineRule="auto"/>
                    <w:ind w:firstLine="13"/>
                    <w:jc w:val="both"/>
                    <w:rPr>
                      <w:rFonts w:cs="Batang"/>
                    </w:rPr>
                  </w:pPr>
                </w:p>
              </w:tc>
            </w:tr>
            <w:tr w:rsidR="0020016B" w:rsidRPr="0020016B" w14:paraId="3E9CB482" w14:textId="77777777" w:rsidTr="00C72E60">
              <w:trPr>
                <w:trHeight w:val="100"/>
              </w:trPr>
              <w:tc>
                <w:tcPr>
                  <w:tcW w:w="968" w:type="pct"/>
                  <w:gridSpan w:val="2"/>
                  <w:vMerge/>
                </w:tcPr>
                <w:p w14:paraId="3B5C61EF" w14:textId="77777777" w:rsidR="0020016B" w:rsidRPr="0020016B" w:rsidRDefault="0020016B" w:rsidP="004F7C6B">
                  <w:pPr>
                    <w:spacing w:line="288" w:lineRule="auto"/>
                    <w:ind w:hanging="23"/>
                    <w:jc w:val="both"/>
                    <w:rPr>
                      <w:rFonts w:cs="Batang"/>
                      <w:b/>
                      <w:bCs/>
                    </w:rPr>
                  </w:pPr>
                </w:p>
              </w:tc>
              <w:tc>
                <w:tcPr>
                  <w:tcW w:w="1618" w:type="pct"/>
                </w:tcPr>
                <w:p w14:paraId="6225E99C" w14:textId="77777777" w:rsidR="0020016B" w:rsidRPr="0020016B" w:rsidRDefault="0020016B" w:rsidP="004F7C6B">
                  <w:pPr>
                    <w:spacing w:line="288" w:lineRule="auto"/>
                    <w:ind w:hanging="23"/>
                    <w:jc w:val="both"/>
                    <w:rPr>
                      <w:rFonts w:cs="Batang"/>
                      <w:b/>
                      <w:bCs/>
                    </w:rPr>
                  </w:pPr>
                  <w:r w:rsidRPr="0020016B">
                    <w:rPr>
                      <w:rFonts w:cs="Batang"/>
                      <w:b/>
                      <w:bCs/>
                    </w:rPr>
                    <w:t>AI/ML based SRS power imbalance compensation</w:t>
                  </w:r>
                </w:p>
              </w:tc>
              <w:tc>
                <w:tcPr>
                  <w:tcW w:w="2414" w:type="pct"/>
                </w:tcPr>
                <w:p w14:paraId="637FF311" w14:textId="77777777" w:rsidR="0020016B" w:rsidRPr="0020016B" w:rsidRDefault="0020016B" w:rsidP="004F7C6B">
                  <w:pPr>
                    <w:spacing w:line="288" w:lineRule="auto"/>
                    <w:ind w:firstLine="13"/>
                    <w:jc w:val="both"/>
                    <w:rPr>
                      <w:rFonts w:eastAsia="DengXian" w:cs="Batang"/>
                      <w:lang w:eastAsia="zh-CN"/>
                    </w:rPr>
                  </w:pPr>
                  <w:r w:rsidRPr="0020016B">
                    <w:rPr>
                      <w:rFonts w:eastAsia="DengXian" w:cs="Batang"/>
                      <w:lang w:eastAsia="zh-CN"/>
                    </w:rPr>
                    <w:t>N</w:t>
                  </w:r>
                  <w:r w:rsidRPr="0020016B">
                    <w:rPr>
                      <w:rFonts w:eastAsia="DengXian" w:cs="Batang" w:hint="eastAsia"/>
                      <w:lang w:eastAsia="zh-CN"/>
                    </w:rPr>
                    <w:t>ot RAN1-led</w:t>
                  </w:r>
                </w:p>
              </w:tc>
            </w:tr>
            <w:tr w:rsidR="0020016B" w:rsidRPr="0020016B" w14:paraId="0A8310F5" w14:textId="77777777" w:rsidTr="00C72E60">
              <w:tc>
                <w:tcPr>
                  <w:tcW w:w="2586" w:type="pct"/>
                  <w:gridSpan w:val="3"/>
                </w:tcPr>
                <w:p w14:paraId="1CC5B732" w14:textId="77777777" w:rsidR="0020016B" w:rsidRPr="0020016B" w:rsidRDefault="0020016B" w:rsidP="004F7C6B">
                  <w:pPr>
                    <w:spacing w:line="288" w:lineRule="auto"/>
                    <w:ind w:hanging="23"/>
                    <w:jc w:val="both"/>
                    <w:rPr>
                      <w:rFonts w:cs="Batang"/>
                    </w:rPr>
                  </w:pPr>
                  <w:r w:rsidRPr="0020016B">
                    <w:rPr>
                      <w:rFonts w:cs="Batang"/>
                      <w:b/>
                      <w:bCs/>
                    </w:rPr>
                    <w:t>AI-enabled UL precoder indication</w:t>
                  </w:r>
                </w:p>
              </w:tc>
              <w:tc>
                <w:tcPr>
                  <w:tcW w:w="2414" w:type="pct"/>
                </w:tcPr>
                <w:p w14:paraId="6811B614" w14:textId="77777777" w:rsidR="0020016B" w:rsidRPr="0020016B" w:rsidRDefault="0020016B" w:rsidP="004F7C6B">
                  <w:pPr>
                    <w:spacing w:line="288" w:lineRule="auto"/>
                    <w:ind w:firstLine="13"/>
                    <w:jc w:val="both"/>
                    <w:rPr>
                      <w:rFonts w:cs="Batang"/>
                    </w:rPr>
                  </w:pPr>
                  <w:r w:rsidRPr="0020016B">
                    <w:rPr>
                      <w:rFonts w:cs="Batang"/>
                    </w:rPr>
                    <w:t>UL MIMO</w:t>
                  </w:r>
                </w:p>
              </w:tc>
            </w:tr>
            <w:tr w:rsidR="0020016B" w:rsidRPr="0020016B" w14:paraId="4E4E270B" w14:textId="77777777" w:rsidTr="00C72E60">
              <w:tc>
                <w:tcPr>
                  <w:tcW w:w="2586" w:type="pct"/>
                  <w:gridSpan w:val="3"/>
                </w:tcPr>
                <w:p w14:paraId="612E4BDC" w14:textId="77777777" w:rsidR="0020016B" w:rsidRPr="0020016B" w:rsidRDefault="0020016B" w:rsidP="004F7C6B">
                  <w:pPr>
                    <w:spacing w:line="288" w:lineRule="auto"/>
                    <w:ind w:hanging="23"/>
                    <w:jc w:val="both"/>
                    <w:rPr>
                      <w:rFonts w:cs="Batang"/>
                      <w:b/>
                      <w:bCs/>
                      <w:lang w:val="fr-FR"/>
                    </w:rPr>
                  </w:pPr>
                  <w:r w:rsidRPr="0020016B">
                    <w:rPr>
                      <w:rFonts w:cs="Batang"/>
                      <w:b/>
                      <w:bCs/>
                    </w:rPr>
                    <w:t>AI-based non-linearity handling at transmitter or receiver</w:t>
                  </w:r>
                </w:p>
              </w:tc>
              <w:tc>
                <w:tcPr>
                  <w:tcW w:w="2414" w:type="pct"/>
                </w:tcPr>
                <w:p w14:paraId="4821345A" w14:textId="77777777" w:rsidR="0020016B" w:rsidRPr="0020016B" w:rsidRDefault="0020016B" w:rsidP="004F7C6B">
                  <w:pPr>
                    <w:spacing w:line="288" w:lineRule="auto"/>
                    <w:ind w:firstLine="13"/>
                    <w:jc w:val="both"/>
                    <w:rPr>
                      <w:rFonts w:eastAsia="DengXian" w:cs="Batang"/>
                      <w:lang w:eastAsia="zh-CN"/>
                    </w:rPr>
                  </w:pPr>
                  <w:r w:rsidRPr="0020016B">
                    <w:rPr>
                      <w:rFonts w:eastAsia="DengXian" w:cs="Batang" w:hint="eastAsia"/>
                      <w:lang w:eastAsia="zh-CN"/>
                    </w:rPr>
                    <w:t>Not RAN1-led</w:t>
                  </w:r>
                </w:p>
                <w:p w14:paraId="3CE23D15" w14:textId="77777777" w:rsidR="0020016B" w:rsidRPr="0020016B" w:rsidRDefault="0020016B" w:rsidP="004F7C6B">
                  <w:pPr>
                    <w:spacing w:line="288" w:lineRule="auto"/>
                    <w:ind w:firstLine="13"/>
                    <w:jc w:val="both"/>
                    <w:rPr>
                      <w:rFonts w:cs="Batang"/>
                    </w:rPr>
                  </w:pPr>
                  <w:r w:rsidRPr="0020016B">
                    <w:rPr>
                      <w:rFonts w:cs="Batang"/>
                    </w:rPr>
                    <w:lastRenderedPageBreak/>
                    <w:t>Note: this may be related to DMRS, SRS, Power control in RAN 1</w:t>
                  </w:r>
                </w:p>
              </w:tc>
            </w:tr>
            <w:tr w:rsidR="0020016B" w:rsidRPr="0020016B" w14:paraId="56243907" w14:textId="77777777" w:rsidTr="00C72E60">
              <w:tc>
                <w:tcPr>
                  <w:tcW w:w="2586" w:type="pct"/>
                  <w:gridSpan w:val="3"/>
                </w:tcPr>
                <w:p w14:paraId="273CB7BA" w14:textId="77777777" w:rsidR="0020016B" w:rsidRPr="0020016B" w:rsidRDefault="0020016B" w:rsidP="004F7C6B">
                  <w:pPr>
                    <w:spacing w:line="288" w:lineRule="auto"/>
                    <w:ind w:hanging="23"/>
                    <w:jc w:val="both"/>
                    <w:rPr>
                      <w:rFonts w:cs="Batang"/>
                      <w:b/>
                      <w:bCs/>
                      <w:lang w:val="fr-FR"/>
                    </w:rPr>
                  </w:pPr>
                  <w:r w:rsidRPr="0020016B">
                    <w:rPr>
                      <w:rFonts w:cs="Batang"/>
                      <w:b/>
                      <w:bCs/>
                      <w:lang w:val="fr-FR"/>
                    </w:rPr>
                    <w:lastRenderedPageBreak/>
                    <w:t>AI/ML for (de)modulation</w:t>
                  </w:r>
                </w:p>
                <w:p w14:paraId="5F610F2B" w14:textId="77777777" w:rsidR="0020016B" w:rsidRPr="0020016B" w:rsidRDefault="0020016B" w:rsidP="004F7C6B">
                  <w:pPr>
                    <w:spacing w:line="288" w:lineRule="auto"/>
                    <w:ind w:hanging="23"/>
                    <w:jc w:val="both"/>
                    <w:rPr>
                      <w:rFonts w:eastAsia="DengXian" w:cs="Batang"/>
                      <w:b/>
                      <w:bCs/>
                      <w:lang w:val="fr-FR"/>
                    </w:rPr>
                  </w:pPr>
                </w:p>
              </w:tc>
              <w:tc>
                <w:tcPr>
                  <w:tcW w:w="2414" w:type="pct"/>
                </w:tcPr>
                <w:p w14:paraId="298FD218" w14:textId="77777777" w:rsidR="0020016B" w:rsidRPr="0020016B" w:rsidRDefault="0020016B" w:rsidP="004F7C6B">
                  <w:pPr>
                    <w:spacing w:line="288" w:lineRule="auto"/>
                    <w:ind w:firstLine="13"/>
                    <w:jc w:val="both"/>
                    <w:rPr>
                      <w:rFonts w:cs="Batang"/>
                    </w:rPr>
                  </w:pPr>
                  <w:r w:rsidRPr="0020016B">
                    <w:rPr>
                      <w:rFonts w:cs="Batang"/>
                    </w:rPr>
                    <w:t>modulation</w:t>
                  </w:r>
                </w:p>
                <w:p w14:paraId="0D7BA4A9" w14:textId="77777777" w:rsidR="0020016B" w:rsidRPr="0020016B" w:rsidRDefault="0020016B" w:rsidP="004F7C6B">
                  <w:pPr>
                    <w:spacing w:line="288" w:lineRule="auto"/>
                    <w:ind w:firstLine="13"/>
                    <w:jc w:val="both"/>
                    <w:rPr>
                      <w:rFonts w:cs="Batang"/>
                    </w:rPr>
                  </w:pPr>
                  <w:r w:rsidRPr="0020016B">
                    <w:rPr>
                      <w:rFonts w:cs="Batang"/>
                    </w:rPr>
                    <w:t>Note: Sub-case B may be related to MIMO</w:t>
                  </w:r>
                </w:p>
                <w:p w14:paraId="5B6894E0" w14:textId="77777777" w:rsidR="0020016B" w:rsidRPr="0020016B" w:rsidRDefault="0020016B" w:rsidP="004F7C6B">
                  <w:pPr>
                    <w:spacing w:line="288" w:lineRule="auto"/>
                    <w:ind w:firstLine="13"/>
                    <w:jc w:val="both"/>
                    <w:rPr>
                      <w:rFonts w:cs="Batang"/>
                    </w:rPr>
                  </w:pPr>
                  <w:r w:rsidRPr="0020016B">
                    <w:rPr>
                      <w:rFonts w:cs="Batang" w:hint="eastAsia"/>
                    </w:rPr>
                    <w:t>Note</w:t>
                  </w:r>
                  <w:r w:rsidRPr="0020016B">
                    <w:rPr>
                      <w:rFonts w:cs="Batang"/>
                    </w:rPr>
                    <w:t>: assuming no change to DMRS</w:t>
                  </w:r>
                </w:p>
              </w:tc>
            </w:tr>
            <w:tr w:rsidR="0020016B" w:rsidRPr="0020016B" w14:paraId="78272A3C" w14:textId="77777777" w:rsidTr="00C72E60">
              <w:tc>
                <w:tcPr>
                  <w:tcW w:w="2586" w:type="pct"/>
                  <w:gridSpan w:val="3"/>
                </w:tcPr>
                <w:p w14:paraId="46ACB1B6" w14:textId="77777777" w:rsidR="0020016B" w:rsidRPr="0020016B" w:rsidRDefault="0020016B" w:rsidP="004F7C6B">
                  <w:pPr>
                    <w:spacing w:line="288" w:lineRule="auto"/>
                    <w:ind w:hanging="23"/>
                    <w:jc w:val="both"/>
                    <w:rPr>
                      <w:rFonts w:cs="Batang"/>
                    </w:rPr>
                  </w:pPr>
                  <w:r w:rsidRPr="0020016B">
                    <w:rPr>
                      <w:rFonts w:cs="Batang"/>
                      <w:b/>
                      <w:bCs/>
                    </w:rPr>
                    <w:t>AI/ML based waveform for PAPR reduction</w:t>
                  </w:r>
                </w:p>
              </w:tc>
              <w:tc>
                <w:tcPr>
                  <w:tcW w:w="2414" w:type="pct"/>
                </w:tcPr>
                <w:p w14:paraId="6A2A69BB" w14:textId="77777777" w:rsidR="0020016B" w:rsidRPr="0020016B" w:rsidRDefault="0020016B" w:rsidP="004F7C6B">
                  <w:pPr>
                    <w:spacing w:line="288" w:lineRule="auto"/>
                    <w:ind w:firstLine="13"/>
                    <w:jc w:val="both"/>
                    <w:rPr>
                      <w:rFonts w:cs="Batang"/>
                    </w:rPr>
                  </w:pPr>
                  <w:r w:rsidRPr="0020016B">
                    <w:rPr>
                      <w:rFonts w:cs="Batang"/>
                    </w:rPr>
                    <w:t>Waveform</w:t>
                  </w:r>
                </w:p>
              </w:tc>
            </w:tr>
            <w:tr w:rsidR="0020016B" w:rsidRPr="0020016B" w14:paraId="458C56A0" w14:textId="77777777" w:rsidTr="00C72E60">
              <w:tc>
                <w:tcPr>
                  <w:tcW w:w="2586" w:type="pct"/>
                  <w:gridSpan w:val="3"/>
                </w:tcPr>
                <w:p w14:paraId="118C30F1" w14:textId="77777777" w:rsidR="0020016B" w:rsidRPr="0020016B" w:rsidRDefault="0020016B" w:rsidP="004F7C6B">
                  <w:pPr>
                    <w:spacing w:line="288" w:lineRule="auto"/>
                    <w:ind w:hanging="23"/>
                    <w:jc w:val="both"/>
                    <w:rPr>
                      <w:rFonts w:cs="Batang"/>
                    </w:rPr>
                  </w:pPr>
                  <w:r w:rsidRPr="0020016B">
                    <w:rPr>
                      <w:rFonts w:cs="Batang"/>
                      <w:b/>
                      <w:bCs/>
                    </w:rPr>
                    <w:t>AI/ML based HARQ-ACK feedback</w:t>
                  </w:r>
                </w:p>
              </w:tc>
              <w:tc>
                <w:tcPr>
                  <w:tcW w:w="2414" w:type="pct"/>
                </w:tcPr>
                <w:p w14:paraId="4A3E4BD1" w14:textId="77777777" w:rsidR="0020016B" w:rsidRPr="0020016B" w:rsidRDefault="0020016B" w:rsidP="004F7C6B">
                  <w:pPr>
                    <w:spacing w:line="288" w:lineRule="auto"/>
                    <w:ind w:firstLine="13"/>
                    <w:jc w:val="both"/>
                    <w:rPr>
                      <w:rFonts w:cs="Batang"/>
                    </w:rPr>
                  </w:pPr>
                  <w:r w:rsidRPr="0020016B">
                    <w:rPr>
                      <w:rFonts w:cs="Batang"/>
                    </w:rPr>
                    <w:t>Channel coding</w:t>
                  </w:r>
                </w:p>
                <w:p w14:paraId="52EF6897" w14:textId="77777777" w:rsidR="0020016B" w:rsidRPr="0020016B" w:rsidRDefault="0020016B" w:rsidP="004F7C6B">
                  <w:pPr>
                    <w:spacing w:line="288" w:lineRule="auto"/>
                    <w:ind w:firstLine="13"/>
                    <w:jc w:val="both"/>
                    <w:rPr>
                      <w:rFonts w:cs="Batang"/>
                    </w:rPr>
                  </w:pPr>
                  <w:r w:rsidRPr="0020016B">
                    <w:rPr>
                      <w:rFonts w:cs="Batang"/>
                    </w:rPr>
                    <w:t>Note: this may be related to uplink control</w:t>
                  </w:r>
                </w:p>
              </w:tc>
            </w:tr>
            <w:tr w:rsidR="0020016B" w:rsidRPr="0020016B" w14:paraId="190C282C" w14:textId="77777777" w:rsidTr="00C72E60">
              <w:tc>
                <w:tcPr>
                  <w:tcW w:w="968" w:type="pct"/>
                  <w:gridSpan w:val="2"/>
                  <w:vMerge w:val="restart"/>
                </w:tcPr>
                <w:p w14:paraId="33E415F0" w14:textId="77777777" w:rsidR="0020016B" w:rsidRPr="0020016B" w:rsidRDefault="0020016B" w:rsidP="004F7C6B">
                  <w:pPr>
                    <w:spacing w:line="288" w:lineRule="auto"/>
                    <w:ind w:hanging="23"/>
                    <w:jc w:val="both"/>
                    <w:rPr>
                      <w:rFonts w:eastAsia="DengXian" w:cs="Batang"/>
                      <w:b/>
                      <w:bCs/>
                    </w:rPr>
                  </w:pPr>
                  <w:r w:rsidRPr="0020016B">
                    <w:rPr>
                      <w:rFonts w:cs="Batang"/>
                      <w:b/>
                      <w:bCs/>
                    </w:rPr>
                    <w:t>PDCCH related</w:t>
                  </w:r>
                </w:p>
              </w:tc>
              <w:tc>
                <w:tcPr>
                  <w:tcW w:w="1618" w:type="pct"/>
                </w:tcPr>
                <w:p w14:paraId="502A5B8C" w14:textId="77777777" w:rsidR="0020016B" w:rsidRPr="0020016B" w:rsidRDefault="0020016B" w:rsidP="004F7C6B">
                  <w:pPr>
                    <w:spacing w:line="288" w:lineRule="auto"/>
                    <w:ind w:hanging="23"/>
                    <w:jc w:val="both"/>
                    <w:rPr>
                      <w:rFonts w:eastAsia="DengXian" w:cs="Batang"/>
                      <w:b/>
                      <w:bCs/>
                    </w:rPr>
                  </w:pPr>
                  <w:r w:rsidRPr="0020016B">
                    <w:rPr>
                      <w:rFonts w:cs="Batang"/>
                      <w:b/>
                      <w:bCs/>
                    </w:rPr>
                    <w:t>Prior-Information-Aided DCI Decoding</w:t>
                  </w:r>
                </w:p>
              </w:tc>
              <w:tc>
                <w:tcPr>
                  <w:tcW w:w="2414" w:type="pct"/>
                  <w:vMerge w:val="restart"/>
                </w:tcPr>
                <w:p w14:paraId="0406EF04" w14:textId="77777777" w:rsidR="0020016B" w:rsidRPr="0020016B" w:rsidRDefault="0020016B" w:rsidP="004F7C6B">
                  <w:pPr>
                    <w:spacing w:line="288" w:lineRule="auto"/>
                    <w:ind w:firstLine="13"/>
                    <w:jc w:val="both"/>
                    <w:rPr>
                      <w:rFonts w:cs="Batang"/>
                    </w:rPr>
                  </w:pPr>
                  <w:r w:rsidRPr="0020016B">
                    <w:rPr>
                      <w:rFonts w:cs="Batang"/>
                    </w:rPr>
                    <w:t>DL control</w:t>
                  </w:r>
                </w:p>
              </w:tc>
            </w:tr>
            <w:tr w:rsidR="0020016B" w:rsidRPr="0020016B" w14:paraId="11EFC399" w14:textId="77777777" w:rsidTr="00C72E60">
              <w:tc>
                <w:tcPr>
                  <w:tcW w:w="968" w:type="pct"/>
                  <w:gridSpan w:val="2"/>
                  <w:vMerge/>
                </w:tcPr>
                <w:p w14:paraId="026DF0E9" w14:textId="77777777" w:rsidR="0020016B" w:rsidRPr="0020016B" w:rsidRDefault="0020016B" w:rsidP="004F7C6B">
                  <w:pPr>
                    <w:spacing w:line="288" w:lineRule="auto"/>
                    <w:ind w:hanging="23"/>
                    <w:jc w:val="both"/>
                    <w:rPr>
                      <w:rFonts w:cs="Batang"/>
                      <w:b/>
                      <w:bCs/>
                    </w:rPr>
                  </w:pPr>
                </w:p>
              </w:tc>
              <w:tc>
                <w:tcPr>
                  <w:tcW w:w="1618" w:type="pct"/>
                </w:tcPr>
                <w:p w14:paraId="4EBFD4B7" w14:textId="77777777" w:rsidR="0020016B" w:rsidRPr="0020016B" w:rsidRDefault="0020016B" w:rsidP="004F7C6B">
                  <w:pPr>
                    <w:spacing w:line="288" w:lineRule="auto"/>
                    <w:ind w:hanging="23"/>
                    <w:jc w:val="both"/>
                    <w:rPr>
                      <w:rFonts w:cs="Batang"/>
                      <w:b/>
                      <w:bCs/>
                    </w:rPr>
                  </w:pPr>
                  <w:r w:rsidRPr="0020016B">
                    <w:rPr>
                      <w:rFonts w:cs="Batang"/>
                      <w:b/>
                      <w:bCs/>
                    </w:rPr>
                    <w:t>Lossless DCI Compression</w:t>
                  </w:r>
                </w:p>
              </w:tc>
              <w:tc>
                <w:tcPr>
                  <w:tcW w:w="2414" w:type="pct"/>
                  <w:vMerge/>
                </w:tcPr>
                <w:p w14:paraId="3050418E" w14:textId="77777777" w:rsidR="0020016B" w:rsidRPr="0020016B" w:rsidRDefault="0020016B" w:rsidP="004F7C6B">
                  <w:pPr>
                    <w:spacing w:line="288" w:lineRule="auto"/>
                    <w:ind w:firstLine="13"/>
                    <w:jc w:val="both"/>
                    <w:rPr>
                      <w:rFonts w:cs="Batang"/>
                    </w:rPr>
                  </w:pPr>
                </w:p>
              </w:tc>
            </w:tr>
            <w:tr w:rsidR="0020016B" w:rsidRPr="0020016B" w14:paraId="26CD5476" w14:textId="77777777" w:rsidTr="00C72E60">
              <w:tc>
                <w:tcPr>
                  <w:tcW w:w="968" w:type="pct"/>
                  <w:gridSpan w:val="2"/>
                  <w:vMerge w:val="restart"/>
                </w:tcPr>
                <w:p w14:paraId="362F8459" w14:textId="77777777" w:rsidR="0020016B" w:rsidRPr="0020016B" w:rsidRDefault="0020016B" w:rsidP="004F7C6B">
                  <w:pPr>
                    <w:spacing w:line="288" w:lineRule="auto"/>
                    <w:ind w:hanging="23"/>
                    <w:jc w:val="both"/>
                    <w:rPr>
                      <w:rFonts w:cs="Batang"/>
                      <w:b/>
                      <w:bCs/>
                    </w:rPr>
                  </w:pPr>
                  <w:r w:rsidRPr="0020016B">
                    <w:rPr>
                      <w:rFonts w:eastAsia="DengXian" w:cs="Batang"/>
                      <w:b/>
                      <w:bCs/>
                    </w:rPr>
                    <w:t>Power control related</w:t>
                  </w:r>
                </w:p>
              </w:tc>
              <w:tc>
                <w:tcPr>
                  <w:tcW w:w="1618" w:type="pct"/>
                </w:tcPr>
                <w:p w14:paraId="57F513E9" w14:textId="77777777" w:rsidR="0020016B" w:rsidRPr="0020016B" w:rsidRDefault="0020016B" w:rsidP="004F7C6B">
                  <w:pPr>
                    <w:spacing w:line="288" w:lineRule="auto"/>
                    <w:ind w:hanging="23"/>
                    <w:jc w:val="both"/>
                    <w:rPr>
                      <w:rFonts w:cs="Batang"/>
                      <w:b/>
                      <w:bCs/>
                    </w:rPr>
                  </w:pPr>
                  <w:r w:rsidRPr="0020016B">
                    <w:rPr>
                      <w:rFonts w:eastAsia="DengXian" w:cs="Batang"/>
                      <w:b/>
                      <w:bCs/>
                    </w:rPr>
                    <w:t>UL closed-loop power control</w:t>
                  </w:r>
                </w:p>
              </w:tc>
              <w:tc>
                <w:tcPr>
                  <w:tcW w:w="2414" w:type="pct"/>
                  <w:vMerge w:val="restart"/>
                </w:tcPr>
                <w:p w14:paraId="7009B9B8" w14:textId="77777777" w:rsidR="0020016B" w:rsidRPr="0020016B" w:rsidRDefault="0020016B" w:rsidP="004F7C6B">
                  <w:pPr>
                    <w:spacing w:line="288" w:lineRule="auto"/>
                    <w:ind w:firstLine="13"/>
                    <w:jc w:val="both"/>
                    <w:rPr>
                      <w:rFonts w:cs="Batang"/>
                    </w:rPr>
                  </w:pPr>
                  <w:r w:rsidRPr="0020016B">
                    <w:rPr>
                      <w:rFonts w:cs="Batang"/>
                    </w:rPr>
                    <w:t>Power control</w:t>
                  </w:r>
                </w:p>
                <w:p w14:paraId="4026AD26" w14:textId="77777777" w:rsidR="0020016B" w:rsidRPr="0020016B" w:rsidRDefault="0020016B" w:rsidP="004F7C6B">
                  <w:pPr>
                    <w:spacing w:line="288" w:lineRule="auto"/>
                    <w:ind w:firstLine="13"/>
                    <w:jc w:val="both"/>
                    <w:rPr>
                      <w:rFonts w:cs="Batang"/>
                    </w:rPr>
                  </w:pPr>
                </w:p>
              </w:tc>
            </w:tr>
            <w:tr w:rsidR="0020016B" w:rsidRPr="0020016B" w14:paraId="38EC24B4" w14:textId="77777777" w:rsidTr="00C72E60">
              <w:tc>
                <w:tcPr>
                  <w:tcW w:w="968" w:type="pct"/>
                  <w:gridSpan w:val="2"/>
                  <w:vMerge/>
                </w:tcPr>
                <w:p w14:paraId="2E2DFB8D" w14:textId="77777777" w:rsidR="0020016B" w:rsidRPr="0020016B" w:rsidRDefault="0020016B" w:rsidP="004F7C6B">
                  <w:pPr>
                    <w:spacing w:line="288" w:lineRule="auto"/>
                    <w:ind w:hanging="23"/>
                    <w:jc w:val="both"/>
                    <w:rPr>
                      <w:rFonts w:cs="Batang"/>
                      <w:b/>
                      <w:bCs/>
                    </w:rPr>
                  </w:pPr>
                </w:p>
              </w:tc>
              <w:tc>
                <w:tcPr>
                  <w:tcW w:w="1618" w:type="pct"/>
                </w:tcPr>
                <w:p w14:paraId="35180B0B" w14:textId="77777777" w:rsidR="0020016B" w:rsidRPr="0020016B" w:rsidRDefault="0020016B" w:rsidP="004F7C6B">
                  <w:pPr>
                    <w:spacing w:line="288" w:lineRule="auto"/>
                    <w:ind w:hanging="23"/>
                    <w:jc w:val="both"/>
                    <w:rPr>
                      <w:rFonts w:cs="Batang"/>
                      <w:b/>
                      <w:bCs/>
                    </w:rPr>
                  </w:pPr>
                  <w:r w:rsidRPr="0020016B">
                    <w:rPr>
                      <w:rFonts w:eastAsia="DengXian" w:cs="Batang"/>
                      <w:b/>
                      <w:bCs/>
                    </w:rPr>
                    <w:t>Pathloss</w:t>
                  </w:r>
                  <w:r w:rsidRPr="0020016B">
                    <w:rPr>
                      <w:rFonts w:cs="Batang"/>
                      <w:b/>
                      <w:bCs/>
                    </w:rPr>
                    <w:t xml:space="preserve"> prediction </w:t>
                  </w:r>
                </w:p>
              </w:tc>
              <w:tc>
                <w:tcPr>
                  <w:tcW w:w="2414" w:type="pct"/>
                  <w:vMerge/>
                </w:tcPr>
                <w:p w14:paraId="766C6F06" w14:textId="77777777" w:rsidR="0020016B" w:rsidRPr="0020016B" w:rsidRDefault="0020016B" w:rsidP="004F7C6B">
                  <w:pPr>
                    <w:spacing w:line="288" w:lineRule="auto"/>
                    <w:ind w:firstLine="13"/>
                    <w:jc w:val="both"/>
                    <w:rPr>
                      <w:rFonts w:cs="Batang"/>
                    </w:rPr>
                  </w:pPr>
                </w:p>
              </w:tc>
            </w:tr>
            <w:tr w:rsidR="0020016B" w:rsidRPr="0020016B" w14:paraId="27755B18" w14:textId="77777777" w:rsidTr="00C72E60">
              <w:tc>
                <w:tcPr>
                  <w:tcW w:w="968" w:type="pct"/>
                  <w:gridSpan w:val="2"/>
                  <w:vMerge w:val="restart"/>
                </w:tcPr>
                <w:p w14:paraId="5648DA0B" w14:textId="77777777" w:rsidR="0020016B" w:rsidRPr="0020016B" w:rsidRDefault="0020016B" w:rsidP="004F7C6B">
                  <w:pPr>
                    <w:spacing w:line="288" w:lineRule="auto"/>
                    <w:ind w:hanging="23"/>
                    <w:jc w:val="both"/>
                    <w:rPr>
                      <w:rFonts w:cs="Batang"/>
                      <w:b/>
                      <w:bCs/>
                    </w:rPr>
                  </w:pPr>
                  <w:r w:rsidRPr="0020016B">
                    <w:rPr>
                      <w:rFonts w:cs="Batang"/>
                      <w:b/>
                      <w:bCs/>
                    </w:rPr>
                    <w:t>RACH related design</w:t>
                  </w:r>
                </w:p>
                <w:p w14:paraId="43E1AADE" w14:textId="77777777" w:rsidR="0020016B" w:rsidRPr="0020016B" w:rsidRDefault="0020016B" w:rsidP="004F7C6B">
                  <w:pPr>
                    <w:spacing w:line="288" w:lineRule="auto"/>
                    <w:jc w:val="both"/>
                    <w:rPr>
                      <w:rFonts w:cs="Batang"/>
                      <w:b/>
                      <w:bCs/>
                    </w:rPr>
                  </w:pPr>
                </w:p>
              </w:tc>
              <w:tc>
                <w:tcPr>
                  <w:tcW w:w="1618" w:type="pct"/>
                </w:tcPr>
                <w:p w14:paraId="4364DC71" w14:textId="77777777" w:rsidR="0020016B" w:rsidRPr="0020016B" w:rsidRDefault="0020016B" w:rsidP="004F7C6B">
                  <w:pPr>
                    <w:spacing w:line="288" w:lineRule="auto"/>
                    <w:jc w:val="both"/>
                    <w:rPr>
                      <w:rFonts w:cs="Batang"/>
                      <w:b/>
                      <w:bCs/>
                    </w:rPr>
                  </w:pPr>
                  <w:r w:rsidRPr="0020016B">
                    <w:rPr>
                      <w:rFonts w:cs="Batang"/>
                      <w:b/>
                      <w:bCs/>
                    </w:rPr>
                    <w:t>Early contention resolution in RACH</w:t>
                  </w:r>
                </w:p>
              </w:tc>
              <w:tc>
                <w:tcPr>
                  <w:tcW w:w="2414" w:type="pct"/>
                  <w:vMerge w:val="restart"/>
                </w:tcPr>
                <w:p w14:paraId="0F69B412" w14:textId="77777777" w:rsidR="0020016B" w:rsidRPr="0020016B" w:rsidRDefault="0020016B" w:rsidP="004F7C6B">
                  <w:pPr>
                    <w:spacing w:line="288" w:lineRule="auto"/>
                    <w:ind w:firstLine="13"/>
                    <w:jc w:val="both"/>
                    <w:rPr>
                      <w:rFonts w:cs="Batang"/>
                    </w:rPr>
                  </w:pPr>
                  <w:r w:rsidRPr="0020016B">
                    <w:rPr>
                      <w:rFonts w:cs="Batang"/>
                    </w:rPr>
                    <w:t>Random access/PRACH</w:t>
                  </w:r>
                </w:p>
                <w:p w14:paraId="652DC1EC" w14:textId="77777777" w:rsidR="0020016B" w:rsidRPr="0020016B" w:rsidRDefault="0020016B" w:rsidP="004F7C6B">
                  <w:pPr>
                    <w:spacing w:line="288" w:lineRule="auto"/>
                    <w:ind w:firstLine="13"/>
                    <w:jc w:val="both"/>
                    <w:rPr>
                      <w:rFonts w:cs="Batang"/>
                    </w:rPr>
                  </w:pPr>
                </w:p>
              </w:tc>
            </w:tr>
            <w:tr w:rsidR="0020016B" w:rsidRPr="0020016B" w14:paraId="70AEB0CF" w14:textId="77777777" w:rsidTr="00C72E60">
              <w:tc>
                <w:tcPr>
                  <w:tcW w:w="968" w:type="pct"/>
                  <w:gridSpan w:val="2"/>
                  <w:vMerge/>
                </w:tcPr>
                <w:p w14:paraId="5C3471D2" w14:textId="77777777" w:rsidR="0020016B" w:rsidRPr="0020016B" w:rsidRDefault="0020016B" w:rsidP="004F7C6B">
                  <w:pPr>
                    <w:spacing w:line="288" w:lineRule="auto"/>
                    <w:ind w:hanging="23"/>
                    <w:jc w:val="both"/>
                    <w:rPr>
                      <w:rFonts w:cs="Batang"/>
                      <w:b/>
                      <w:bCs/>
                    </w:rPr>
                  </w:pPr>
                </w:p>
              </w:tc>
              <w:tc>
                <w:tcPr>
                  <w:tcW w:w="1618" w:type="pct"/>
                </w:tcPr>
                <w:p w14:paraId="62FF77C7" w14:textId="77777777" w:rsidR="0020016B" w:rsidRPr="0020016B" w:rsidRDefault="0020016B" w:rsidP="004F7C6B">
                  <w:pPr>
                    <w:spacing w:line="288" w:lineRule="auto"/>
                    <w:ind w:hanging="23"/>
                    <w:jc w:val="both"/>
                    <w:rPr>
                      <w:rFonts w:cs="Batang"/>
                      <w:b/>
                      <w:bCs/>
                    </w:rPr>
                  </w:pPr>
                  <w:r w:rsidRPr="0020016B">
                    <w:rPr>
                      <w:rFonts w:eastAsia="DengXian" w:cs="Batang"/>
                      <w:b/>
                      <w:bCs/>
                    </w:rPr>
                    <w:t>Low PAPR PRACH sequence design</w:t>
                  </w:r>
                </w:p>
              </w:tc>
              <w:tc>
                <w:tcPr>
                  <w:tcW w:w="2414" w:type="pct"/>
                  <w:vMerge/>
                </w:tcPr>
                <w:p w14:paraId="7DA2FC1C" w14:textId="77777777" w:rsidR="0020016B" w:rsidRPr="0020016B" w:rsidRDefault="0020016B" w:rsidP="004F7C6B">
                  <w:pPr>
                    <w:spacing w:line="288" w:lineRule="auto"/>
                    <w:ind w:firstLine="13"/>
                    <w:jc w:val="both"/>
                    <w:rPr>
                      <w:rFonts w:cs="Batang"/>
                    </w:rPr>
                  </w:pPr>
                </w:p>
              </w:tc>
            </w:tr>
            <w:tr w:rsidR="0020016B" w:rsidRPr="0020016B" w14:paraId="7F0CF27F" w14:textId="77777777" w:rsidTr="00C72E60">
              <w:tc>
                <w:tcPr>
                  <w:tcW w:w="2586" w:type="pct"/>
                  <w:gridSpan w:val="3"/>
                </w:tcPr>
                <w:p w14:paraId="78C1F21A" w14:textId="77777777" w:rsidR="0020016B" w:rsidRPr="0020016B" w:rsidRDefault="0020016B" w:rsidP="004F7C6B">
                  <w:pPr>
                    <w:spacing w:line="288" w:lineRule="auto"/>
                    <w:ind w:hanging="23"/>
                    <w:jc w:val="both"/>
                    <w:rPr>
                      <w:rFonts w:cs="Batang"/>
                      <w:b/>
                      <w:bCs/>
                    </w:rPr>
                  </w:pPr>
                  <w:r w:rsidRPr="0020016B">
                    <w:rPr>
                      <w:rFonts w:cs="Batang"/>
                      <w:b/>
                      <w:bCs/>
                      <w:lang w:eastAsia="en-GB"/>
                    </w:rPr>
                    <w:t>Site Specific Learning for AI/ML using RAN Digital Twin</w:t>
                  </w:r>
                </w:p>
              </w:tc>
              <w:tc>
                <w:tcPr>
                  <w:tcW w:w="2414" w:type="pct"/>
                </w:tcPr>
                <w:p w14:paraId="4371C7DB" w14:textId="77777777" w:rsidR="0020016B" w:rsidRPr="0020016B" w:rsidRDefault="0020016B" w:rsidP="004F7C6B">
                  <w:pPr>
                    <w:spacing w:line="288" w:lineRule="auto"/>
                    <w:ind w:firstLine="13"/>
                    <w:jc w:val="both"/>
                    <w:rPr>
                      <w:rFonts w:cs="Batang"/>
                    </w:rPr>
                  </w:pPr>
                  <w:r w:rsidRPr="0020016B">
                    <w:rPr>
                      <w:rFonts w:cs="Batang"/>
                    </w:rPr>
                    <w:t>Depending on corresponding use case where site specific learning is applicable, e.g., DMRS</w:t>
                  </w:r>
                </w:p>
              </w:tc>
            </w:tr>
            <w:tr w:rsidR="0020016B" w:rsidRPr="0020016B" w14:paraId="24AD9691" w14:textId="77777777" w:rsidTr="00C72E60">
              <w:tc>
                <w:tcPr>
                  <w:tcW w:w="690" w:type="pct"/>
                  <w:vMerge w:val="restart"/>
                </w:tcPr>
                <w:p w14:paraId="2EBFFF74" w14:textId="77777777" w:rsidR="0020016B" w:rsidRPr="0020016B" w:rsidRDefault="0020016B" w:rsidP="004F7C6B">
                  <w:pPr>
                    <w:spacing w:line="288" w:lineRule="auto"/>
                    <w:ind w:hanging="23"/>
                    <w:jc w:val="both"/>
                    <w:rPr>
                      <w:rFonts w:cs="Batang"/>
                      <w:b/>
                      <w:bCs/>
                    </w:rPr>
                  </w:pPr>
                  <w:r w:rsidRPr="0020016B">
                    <w:rPr>
                      <w:rFonts w:cs="Batang"/>
                      <w:b/>
                      <w:bCs/>
                    </w:rPr>
                    <w:t>Digital twin construction related use cases</w:t>
                  </w:r>
                </w:p>
              </w:tc>
              <w:tc>
                <w:tcPr>
                  <w:tcW w:w="1896" w:type="pct"/>
                  <w:gridSpan w:val="2"/>
                </w:tcPr>
                <w:p w14:paraId="16B7CECC" w14:textId="77777777" w:rsidR="0020016B" w:rsidRPr="0020016B" w:rsidRDefault="0020016B" w:rsidP="004F7C6B">
                  <w:pPr>
                    <w:spacing w:line="288" w:lineRule="auto"/>
                    <w:ind w:hanging="23"/>
                    <w:jc w:val="both"/>
                    <w:rPr>
                      <w:rFonts w:cs="Batang"/>
                      <w:b/>
                      <w:bCs/>
                    </w:rPr>
                  </w:pPr>
                  <w:r w:rsidRPr="0020016B">
                    <w:rPr>
                      <w:rFonts w:cs="Batang"/>
                      <w:b/>
                      <w:bCs/>
                    </w:rPr>
                    <w:t>AI/ML-enabled RAN digital twin with distributed model</w:t>
                  </w:r>
                </w:p>
              </w:tc>
              <w:tc>
                <w:tcPr>
                  <w:tcW w:w="2414" w:type="pct"/>
                </w:tcPr>
                <w:p w14:paraId="248530CB" w14:textId="77777777" w:rsidR="0020016B" w:rsidRPr="0020016B" w:rsidRDefault="0020016B" w:rsidP="004F7C6B">
                  <w:pPr>
                    <w:spacing w:line="288" w:lineRule="auto"/>
                    <w:ind w:firstLine="13"/>
                    <w:jc w:val="both"/>
                    <w:rPr>
                      <w:rFonts w:cs="Batang"/>
                    </w:rPr>
                  </w:pPr>
                  <w:r w:rsidRPr="0020016B">
                    <w:rPr>
                      <w:rFonts w:cs="Batang"/>
                    </w:rPr>
                    <w:t>ISAC</w:t>
                  </w:r>
                </w:p>
              </w:tc>
            </w:tr>
            <w:tr w:rsidR="0020016B" w:rsidRPr="0020016B" w14:paraId="4BD89D8B" w14:textId="77777777" w:rsidTr="00C72E60">
              <w:tc>
                <w:tcPr>
                  <w:tcW w:w="690" w:type="pct"/>
                  <w:vMerge/>
                </w:tcPr>
                <w:p w14:paraId="327602B5" w14:textId="77777777" w:rsidR="0020016B" w:rsidRPr="0020016B" w:rsidRDefault="0020016B" w:rsidP="004F7C6B">
                  <w:pPr>
                    <w:spacing w:line="288" w:lineRule="auto"/>
                    <w:ind w:hanging="23"/>
                    <w:jc w:val="both"/>
                    <w:rPr>
                      <w:rFonts w:cs="Batang"/>
                      <w:b/>
                      <w:bCs/>
                    </w:rPr>
                  </w:pPr>
                </w:p>
              </w:tc>
              <w:tc>
                <w:tcPr>
                  <w:tcW w:w="1896" w:type="pct"/>
                  <w:gridSpan w:val="2"/>
                </w:tcPr>
                <w:p w14:paraId="74529EE9" w14:textId="77777777" w:rsidR="0020016B" w:rsidRPr="0020016B" w:rsidRDefault="0020016B" w:rsidP="004F7C6B">
                  <w:pPr>
                    <w:spacing w:line="288" w:lineRule="auto"/>
                    <w:ind w:hanging="23"/>
                    <w:jc w:val="both"/>
                    <w:rPr>
                      <w:rFonts w:cs="Batang"/>
                      <w:b/>
                      <w:bCs/>
                    </w:rPr>
                  </w:pPr>
                  <w:r w:rsidRPr="0020016B">
                    <w:rPr>
                      <w:rFonts w:cs="Batang"/>
                      <w:b/>
                      <w:bCs/>
                    </w:rPr>
                    <w:t>Sensing based RAN digital twin construction with NW-side AI/ML model</w:t>
                  </w:r>
                </w:p>
              </w:tc>
              <w:tc>
                <w:tcPr>
                  <w:tcW w:w="2414" w:type="pct"/>
                </w:tcPr>
                <w:p w14:paraId="20A74396" w14:textId="77777777" w:rsidR="0020016B" w:rsidRPr="0020016B" w:rsidRDefault="0020016B" w:rsidP="004F7C6B">
                  <w:pPr>
                    <w:spacing w:line="288" w:lineRule="auto"/>
                    <w:ind w:firstLine="13"/>
                    <w:jc w:val="both"/>
                    <w:rPr>
                      <w:rFonts w:cs="Batang"/>
                      <w:b/>
                      <w:bCs/>
                    </w:rPr>
                  </w:pPr>
                  <w:r w:rsidRPr="0020016B">
                    <w:rPr>
                      <w:rFonts w:cs="Batang"/>
                    </w:rPr>
                    <w:t>ISAC</w:t>
                  </w:r>
                </w:p>
              </w:tc>
            </w:tr>
            <w:tr w:rsidR="0020016B" w:rsidRPr="0020016B" w14:paraId="6B7856F3" w14:textId="77777777" w:rsidTr="00C72E60">
              <w:tc>
                <w:tcPr>
                  <w:tcW w:w="2586" w:type="pct"/>
                  <w:gridSpan w:val="3"/>
                </w:tcPr>
                <w:p w14:paraId="5020C559" w14:textId="77777777" w:rsidR="0020016B" w:rsidRPr="0020016B" w:rsidRDefault="0020016B" w:rsidP="004F7C6B">
                  <w:pPr>
                    <w:spacing w:line="288" w:lineRule="auto"/>
                    <w:ind w:hanging="23"/>
                    <w:jc w:val="both"/>
                    <w:rPr>
                      <w:rFonts w:cs="Batang"/>
                      <w:b/>
                      <w:bCs/>
                      <w:lang w:eastAsia="en-GB"/>
                    </w:rPr>
                  </w:pPr>
                  <w:r w:rsidRPr="0020016B">
                    <w:rPr>
                      <w:rFonts w:cs="Batang"/>
                      <w:b/>
                      <w:bCs/>
                      <w:lang w:eastAsia="en-GB"/>
                    </w:rPr>
                    <w:t xml:space="preserve">AI for positioning </w:t>
                  </w:r>
                </w:p>
              </w:tc>
              <w:tc>
                <w:tcPr>
                  <w:tcW w:w="2414" w:type="pct"/>
                </w:tcPr>
                <w:p w14:paraId="143FB7BC" w14:textId="77777777" w:rsidR="0020016B" w:rsidRPr="0020016B" w:rsidRDefault="0020016B" w:rsidP="004F7C6B">
                  <w:pPr>
                    <w:spacing w:line="288" w:lineRule="auto"/>
                    <w:ind w:firstLine="13"/>
                    <w:jc w:val="both"/>
                    <w:rPr>
                      <w:rFonts w:cs="Batang"/>
                    </w:rPr>
                  </w:pPr>
                  <w:r w:rsidRPr="0020016B">
                    <w:rPr>
                      <w:rFonts w:cs="Batang"/>
                    </w:rPr>
                    <w:t>Positioning related agenda, if any</w:t>
                  </w:r>
                </w:p>
              </w:tc>
            </w:tr>
          </w:tbl>
          <w:p w14:paraId="02AC9634" w14:textId="77777777" w:rsidR="0020016B" w:rsidRPr="0020016B" w:rsidRDefault="0020016B" w:rsidP="004F7C6B">
            <w:pPr>
              <w:rPr>
                <w:rFonts w:ascii="Times" w:eastAsia="DengXian" w:hAnsi="Times"/>
                <w:szCs w:val="24"/>
                <w:lang w:eastAsia="zh-CN"/>
              </w:rPr>
            </w:pPr>
          </w:p>
          <w:tbl>
            <w:tblPr>
              <w:tblW w:w="4998" w:type="pct"/>
              <w:tblLook w:val="04A0" w:firstRow="1" w:lastRow="0" w:firstColumn="1" w:lastColumn="0" w:noHBand="0" w:noVBand="1"/>
            </w:tblPr>
            <w:tblGrid>
              <w:gridCol w:w="2758"/>
              <w:gridCol w:w="6877"/>
            </w:tblGrid>
            <w:tr w:rsidR="0020016B" w:rsidRPr="0020016B" w14:paraId="3217AD6C" w14:textId="77777777" w:rsidTr="00C72E60">
              <w:trPr>
                <w:trHeight w:val="345"/>
              </w:trPr>
              <w:tc>
                <w:tcPr>
                  <w:tcW w:w="1431" w:type="pct"/>
                  <w:vMerge w:val="restart"/>
                </w:tcPr>
                <w:p w14:paraId="320AE7FD" w14:textId="77777777" w:rsidR="0020016B" w:rsidRPr="0020016B" w:rsidRDefault="0020016B" w:rsidP="004F7C6B">
                  <w:pPr>
                    <w:spacing w:line="288" w:lineRule="auto"/>
                    <w:ind w:hanging="23"/>
                    <w:jc w:val="both"/>
                    <w:rPr>
                      <w:rFonts w:eastAsia="DengXian" w:cs="Batang"/>
                      <w:b/>
                      <w:bCs/>
                      <w:lang w:eastAsia="zh-CN"/>
                    </w:rPr>
                  </w:pPr>
                  <w:r w:rsidRPr="0020016B">
                    <w:rPr>
                      <w:rFonts w:eastAsia="DengXian" w:cs="Batang" w:hint="eastAsia"/>
                      <w:b/>
                      <w:bCs/>
                      <w:lang w:eastAsia="zh-CN"/>
                    </w:rPr>
                    <w:t xml:space="preserve">To </w:t>
                  </w:r>
                  <w:r w:rsidRPr="0020016B">
                    <w:rPr>
                      <w:rFonts w:eastAsia="DengXian" w:cs="Batang"/>
                      <w:b/>
                      <w:bCs/>
                      <w:lang w:eastAsia="zh-CN"/>
                    </w:rPr>
                    <w:t>accommodate</w:t>
                  </w:r>
                  <w:r w:rsidRPr="0020016B">
                    <w:rPr>
                      <w:rFonts w:eastAsia="DengXian" w:cs="Batang" w:hint="eastAsia"/>
                      <w:b/>
                      <w:bCs/>
                      <w:lang w:eastAsia="zh-CN"/>
                    </w:rPr>
                    <w:t xml:space="preserve"> </w:t>
                  </w:r>
                  <w:r w:rsidRPr="0020016B">
                    <w:rPr>
                      <w:rFonts w:cs="Batang" w:hint="eastAsia"/>
                      <w:b/>
                      <w:bCs/>
                    </w:rPr>
                    <w:t>AI</w:t>
                  </w:r>
                  <w:r w:rsidRPr="0020016B">
                    <w:rPr>
                      <w:rFonts w:eastAsia="DengXian" w:cs="Batang" w:hint="eastAsia"/>
                      <w:b/>
                      <w:bCs/>
                    </w:rPr>
                    <w:t>/</w:t>
                  </w:r>
                  <w:r w:rsidRPr="0020016B">
                    <w:rPr>
                      <w:rFonts w:eastAsia="DengXian" w:cs="Batang"/>
                      <w:b/>
                      <w:bCs/>
                    </w:rPr>
                    <w:t>ML service</w:t>
                  </w:r>
                  <w:r w:rsidRPr="0020016B">
                    <w:rPr>
                      <w:rFonts w:eastAsia="DengXian" w:cs="Batang" w:hint="eastAsia"/>
                      <w:b/>
                      <w:bCs/>
                      <w:lang w:eastAsia="zh-CN"/>
                    </w:rPr>
                    <w:t xml:space="preserve">, e.g., </w:t>
                  </w:r>
                  <w:r w:rsidRPr="0020016B">
                    <w:rPr>
                      <w:rFonts w:eastAsia="DengXian" w:cs="Batang"/>
                      <w:b/>
                      <w:bCs/>
                    </w:rPr>
                    <w:t>token traffic</w:t>
                  </w:r>
                </w:p>
              </w:tc>
              <w:tc>
                <w:tcPr>
                  <w:tcW w:w="3569" w:type="pct"/>
                  <w:vMerge w:val="restart"/>
                </w:tcPr>
                <w:p w14:paraId="677296FF" w14:textId="77777777" w:rsidR="0020016B" w:rsidRPr="0020016B" w:rsidRDefault="0020016B" w:rsidP="004F7C6B">
                  <w:pPr>
                    <w:spacing w:line="288" w:lineRule="auto"/>
                    <w:ind w:firstLine="13"/>
                    <w:jc w:val="both"/>
                    <w:rPr>
                      <w:rFonts w:eastAsia="DengXian" w:cs="Batang"/>
                      <w:highlight w:val="yellow"/>
                      <w:lang w:eastAsia="zh-CN"/>
                    </w:rPr>
                  </w:pPr>
                  <w:r w:rsidRPr="0020016B">
                    <w:rPr>
                      <w:rFonts w:eastAsia="DengXian" w:cs="Batang" w:hint="eastAsia"/>
                      <w:lang w:eastAsia="zh-CN"/>
                    </w:rPr>
                    <w:t>if any impact, most likely s</w:t>
                  </w:r>
                  <w:r w:rsidRPr="0020016B">
                    <w:rPr>
                      <w:rFonts w:cs="Batang"/>
                    </w:rPr>
                    <w:t>cheduling/HARQ</w:t>
                  </w:r>
                </w:p>
              </w:tc>
            </w:tr>
            <w:tr w:rsidR="0020016B" w:rsidRPr="0020016B" w14:paraId="309DB7BA" w14:textId="77777777" w:rsidTr="00C72E60">
              <w:trPr>
                <w:trHeight w:val="276"/>
              </w:trPr>
              <w:tc>
                <w:tcPr>
                  <w:tcW w:w="1431" w:type="pct"/>
                  <w:vMerge/>
                </w:tcPr>
                <w:p w14:paraId="5164DA94" w14:textId="77777777" w:rsidR="0020016B" w:rsidRPr="0020016B" w:rsidRDefault="0020016B" w:rsidP="004F7C6B">
                  <w:pPr>
                    <w:spacing w:line="288" w:lineRule="auto"/>
                    <w:ind w:hanging="23"/>
                    <w:jc w:val="both"/>
                    <w:rPr>
                      <w:rFonts w:cs="Batang"/>
                      <w:b/>
                      <w:bCs/>
                    </w:rPr>
                  </w:pPr>
                </w:p>
              </w:tc>
              <w:tc>
                <w:tcPr>
                  <w:tcW w:w="3569" w:type="pct"/>
                  <w:vMerge/>
                </w:tcPr>
                <w:p w14:paraId="25225182" w14:textId="77777777" w:rsidR="0020016B" w:rsidRPr="0020016B" w:rsidRDefault="0020016B" w:rsidP="004F7C6B">
                  <w:pPr>
                    <w:spacing w:line="288" w:lineRule="auto"/>
                    <w:ind w:firstLine="13"/>
                    <w:jc w:val="both"/>
                    <w:rPr>
                      <w:rFonts w:cs="Batang"/>
                    </w:rPr>
                  </w:pPr>
                </w:p>
              </w:tc>
            </w:tr>
          </w:tbl>
          <w:p w14:paraId="2D9E29B2" w14:textId="77777777" w:rsidR="0020016B" w:rsidRPr="0020016B" w:rsidRDefault="0020016B" w:rsidP="004F7C6B">
            <w:pPr>
              <w:rPr>
                <w:rFonts w:ascii="Times" w:eastAsia="DengXian" w:hAnsi="Times"/>
                <w:szCs w:val="24"/>
                <w:lang w:eastAsia="zh-CN"/>
              </w:rPr>
            </w:pPr>
          </w:p>
          <w:p w14:paraId="27B26450" w14:textId="77777777" w:rsidR="0020016B" w:rsidRPr="0020016B" w:rsidRDefault="0020016B" w:rsidP="004F7C6B">
            <w:pPr>
              <w:rPr>
                <w:rFonts w:ascii="Times" w:eastAsia="DengXian" w:hAnsi="Times"/>
                <w:szCs w:val="24"/>
                <w:highlight w:val="green"/>
                <w:lang w:eastAsia="zh-CN"/>
              </w:rPr>
            </w:pPr>
            <w:r w:rsidRPr="0020016B">
              <w:rPr>
                <w:rFonts w:ascii="Times" w:eastAsia="DengXian" w:hAnsi="Times" w:hint="eastAsia"/>
                <w:szCs w:val="24"/>
                <w:highlight w:val="green"/>
                <w:lang w:eastAsia="zh-CN"/>
              </w:rPr>
              <w:t>Agreement</w:t>
            </w:r>
          </w:p>
          <w:p w14:paraId="01BF11F4" w14:textId="77777777" w:rsidR="0020016B" w:rsidRPr="0020016B" w:rsidRDefault="0020016B" w:rsidP="004F7C6B">
            <w:pPr>
              <w:rPr>
                <w:rFonts w:ascii="Times" w:eastAsia="Batang" w:hAnsi="Times"/>
                <w:szCs w:val="24"/>
                <w:lang w:eastAsia="ko-KR"/>
              </w:rPr>
            </w:pPr>
            <w:r w:rsidRPr="0020016B">
              <w:rPr>
                <w:rFonts w:ascii="Times" w:eastAsia="Batang" w:hAnsi="Times"/>
                <w:szCs w:val="24"/>
                <w:lang w:eastAsia="ko-KR"/>
              </w:rPr>
              <w:t xml:space="preserve">Endorse observation 2.1 ~observation 2.17 in R1-2508811 section 6. </w:t>
            </w:r>
          </w:p>
          <w:p w14:paraId="1A207CA8" w14:textId="77777777" w:rsidR="0020016B" w:rsidRPr="0020016B" w:rsidRDefault="0020016B" w:rsidP="004F7C6B">
            <w:pPr>
              <w:spacing w:line="288" w:lineRule="auto"/>
              <w:jc w:val="both"/>
              <w:rPr>
                <w:rFonts w:eastAsia="Times New Roman" w:cs="Batang"/>
              </w:rPr>
            </w:pPr>
            <w:r w:rsidRPr="0020016B">
              <w:rPr>
                <w:rFonts w:eastAsia="Times New Roman" w:cs="Batang"/>
              </w:rPr>
              <w:t>Note: this is to replace the corresponding observation in RAN 1 #122</w:t>
            </w:r>
            <w:r w:rsidRPr="0020016B">
              <w:rPr>
                <w:rFonts w:eastAsia="Times New Roman" w:cs="Batang" w:hint="eastAsia"/>
              </w:rPr>
              <w:t>bis</w:t>
            </w:r>
          </w:p>
          <w:p w14:paraId="6B5B09A7" w14:textId="77777777" w:rsidR="0020016B" w:rsidRPr="0020016B" w:rsidRDefault="0020016B" w:rsidP="004F7C6B">
            <w:pPr>
              <w:rPr>
                <w:rFonts w:ascii="Times" w:eastAsia="DengXian" w:hAnsi="Times"/>
                <w:szCs w:val="24"/>
                <w:highlight w:val="green"/>
                <w:lang w:eastAsia="zh-CN"/>
              </w:rPr>
            </w:pPr>
            <w:r w:rsidRPr="0020016B">
              <w:rPr>
                <w:rFonts w:ascii="Times" w:eastAsia="DengXian" w:hAnsi="Times" w:hint="eastAsia"/>
                <w:szCs w:val="24"/>
                <w:highlight w:val="green"/>
                <w:lang w:eastAsia="zh-CN"/>
              </w:rPr>
              <w:t>Agreement</w:t>
            </w:r>
          </w:p>
          <w:p w14:paraId="1E8E4D99" w14:textId="77777777" w:rsidR="0020016B" w:rsidRPr="0020016B" w:rsidRDefault="0020016B" w:rsidP="004F7C6B">
            <w:pPr>
              <w:rPr>
                <w:rFonts w:ascii="Times" w:eastAsia="Batang" w:hAnsi="Times"/>
                <w:szCs w:val="24"/>
              </w:rPr>
            </w:pPr>
            <w:r w:rsidRPr="0020016B">
              <w:rPr>
                <w:rFonts w:ascii="Times" w:eastAsia="Batang" w:hAnsi="Times"/>
                <w:szCs w:val="24"/>
              </w:rPr>
              <w:t xml:space="preserve">For study/evaluation </w:t>
            </w:r>
            <w:r w:rsidRPr="0020016B">
              <w:rPr>
                <w:rFonts w:ascii="Times" w:eastAsia="DengXian" w:hAnsi="Times" w:hint="eastAsia"/>
                <w:szCs w:val="24"/>
                <w:lang w:eastAsia="zh-CN"/>
              </w:rPr>
              <w:t xml:space="preserve">of the performance and </w:t>
            </w:r>
            <w:r w:rsidRPr="0020016B">
              <w:rPr>
                <w:rFonts w:ascii="Times" w:eastAsia="DengXian" w:hAnsi="Times"/>
                <w:szCs w:val="24"/>
                <w:lang w:eastAsia="zh-CN"/>
              </w:rPr>
              <w:t>feasibility</w:t>
            </w:r>
            <w:r w:rsidRPr="0020016B">
              <w:rPr>
                <w:rFonts w:ascii="Times" w:eastAsia="DengXian" w:hAnsi="Times" w:hint="eastAsia"/>
                <w:szCs w:val="24"/>
                <w:lang w:eastAsia="zh-CN"/>
              </w:rPr>
              <w:t xml:space="preserve"> </w:t>
            </w:r>
            <w:r w:rsidRPr="0020016B">
              <w:rPr>
                <w:rFonts w:ascii="Times" w:eastAsia="Batang" w:hAnsi="Times"/>
                <w:szCs w:val="24"/>
              </w:rPr>
              <w:t>of AI/ML use cases in 6GR, at least</w:t>
            </w:r>
            <w:r w:rsidRPr="0020016B">
              <w:rPr>
                <w:rFonts w:ascii="Times" w:eastAsia="DengXian" w:hAnsi="Times" w:hint="eastAsia"/>
                <w:szCs w:val="24"/>
                <w:lang w:eastAsia="zh-CN"/>
              </w:rPr>
              <w:t xml:space="preserve"> the following </w:t>
            </w:r>
            <w:r w:rsidRPr="0020016B">
              <w:rPr>
                <w:rFonts w:ascii="Times" w:eastAsia="Batang" w:hAnsi="Times"/>
                <w:szCs w:val="24"/>
              </w:rPr>
              <w:t>may be considered</w:t>
            </w:r>
          </w:p>
          <w:p w14:paraId="544398DC" w14:textId="77777777" w:rsidR="0020016B" w:rsidRPr="0020016B" w:rsidRDefault="0020016B" w:rsidP="004F7C6B">
            <w:pPr>
              <w:numPr>
                <w:ilvl w:val="1"/>
                <w:numId w:val="278"/>
              </w:numPr>
              <w:contextualSpacing/>
              <w:jc w:val="both"/>
              <w:rPr>
                <w:rFonts w:ascii="Times" w:eastAsia="Batang" w:hAnsi="Times"/>
                <w:szCs w:val="24"/>
                <w:lang w:eastAsia="x-none"/>
              </w:rPr>
            </w:pPr>
            <w:r w:rsidRPr="0020016B">
              <w:rPr>
                <w:rFonts w:ascii="Times" w:eastAsia="Batang" w:hAnsi="Times"/>
                <w:szCs w:val="24"/>
                <w:lang w:eastAsia="x-none"/>
              </w:rPr>
              <w:t>Intermediate performance KPIs (e.g., SGCS), link level KPIs (e.g., BLER) and system level KPIs (e.g., throughput vs overhead), etc</w:t>
            </w:r>
          </w:p>
          <w:p w14:paraId="404C0531" w14:textId="77777777" w:rsidR="0020016B" w:rsidRPr="0020016B" w:rsidRDefault="0020016B" w:rsidP="004F7C6B">
            <w:pPr>
              <w:numPr>
                <w:ilvl w:val="1"/>
                <w:numId w:val="278"/>
              </w:numPr>
              <w:contextualSpacing/>
              <w:jc w:val="both"/>
              <w:rPr>
                <w:rFonts w:ascii="Times" w:eastAsia="Batang" w:hAnsi="Times"/>
                <w:szCs w:val="24"/>
                <w:lang w:eastAsia="x-none"/>
              </w:rPr>
            </w:pPr>
            <w:r w:rsidRPr="0020016B">
              <w:rPr>
                <w:rFonts w:ascii="Times" w:eastAsia="Batang" w:hAnsi="Times"/>
                <w:szCs w:val="24"/>
                <w:lang w:eastAsia="x-none"/>
              </w:rPr>
              <w:t xml:space="preserve">Computation complexity/latency (inference/monitoring) </w:t>
            </w:r>
          </w:p>
          <w:p w14:paraId="3F6FF767" w14:textId="77777777" w:rsidR="0020016B" w:rsidRPr="0020016B" w:rsidRDefault="0020016B" w:rsidP="004F7C6B">
            <w:pPr>
              <w:numPr>
                <w:ilvl w:val="1"/>
                <w:numId w:val="278"/>
              </w:numPr>
              <w:contextualSpacing/>
              <w:jc w:val="both"/>
              <w:rPr>
                <w:rFonts w:ascii="Times" w:eastAsia="Batang" w:hAnsi="Times"/>
                <w:szCs w:val="24"/>
                <w:lang w:eastAsia="x-none"/>
              </w:rPr>
            </w:pPr>
            <w:r w:rsidRPr="0020016B">
              <w:rPr>
                <w:rFonts w:ascii="Times" w:eastAsia="Batang" w:hAnsi="Times"/>
                <w:szCs w:val="24"/>
                <w:lang w:eastAsia="x-none"/>
              </w:rPr>
              <w:t xml:space="preserve">Power consumption, if </w:t>
            </w:r>
            <w:r w:rsidRPr="0020016B">
              <w:rPr>
                <w:rFonts w:ascii="Times" w:eastAsia="DengXian" w:hAnsi="Times" w:hint="eastAsia"/>
                <w:szCs w:val="24"/>
                <w:lang w:eastAsia="zh-CN"/>
              </w:rPr>
              <w:t>feasible to evaluate</w:t>
            </w:r>
          </w:p>
          <w:p w14:paraId="4572F2A6" w14:textId="77777777" w:rsidR="0020016B" w:rsidRPr="0020016B" w:rsidRDefault="0020016B" w:rsidP="004F7C6B">
            <w:pPr>
              <w:numPr>
                <w:ilvl w:val="1"/>
                <w:numId w:val="278"/>
              </w:numPr>
              <w:contextualSpacing/>
              <w:jc w:val="both"/>
              <w:rPr>
                <w:rFonts w:ascii="Times" w:eastAsia="Batang" w:hAnsi="Times"/>
                <w:szCs w:val="24"/>
                <w:lang w:eastAsia="x-none"/>
              </w:rPr>
            </w:pPr>
            <w:r w:rsidRPr="0020016B">
              <w:rPr>
                <w:rFonts w:ascii="Times" w:eastAsia="DengXian" w:hAnsi="Times" w:hint="eastAsia"/>
                <w:szCs w:val="24"/>
                <w:lang w:eastAsia="zh-CN"/>
              </w:rPr>
              <w:t>Model size</w:t>
            </w:r>
          </w:p>
          <w:p w14:paraId="65D3A80A" w14:textId="77777777" w:rsidR="0020016B" w:rsidRPr="0020016B" w:rsidRDefault="0020016B" w:rsidP="004F7C6B">
            <w:pPr>
              <w:numPr>
                <w:ilvl w:val="1"/>
                <w:numId w:val="278"/>
              </w:numPr>
              <w:contextualSpacing/>
              <w:jc w:val="both"/>
              <w:rPr>
                <w:rFonts w:ascii="Times" w:eastAsia="Batang" w:hAnsi="Times"/>
                <w:szCs w:val="24"/>
                <w:lang w:eastAsia="x-none"/>
              </w:rPr>
            </w:pPr>
            <w:r w:rsidRPr="0020016B">
              <w:rPr>
                <w:rFonts w:ascii="Times" w:eastAsia="Batang" w:hAnsi="Times"/>
                <w:szCs w:val="24"/>
                <w:lang w:eastAsia="x-none"/>
              </w:rPr>
              <w:t>Data collection impact</w:t>
            </w:r>
          </w:p>
          <w:p w14:paraId="03E26A64" w14:textId="77777777" w:rsidR="0020016B" w:rsidRPr="0020016B" w:rsidRDefault="0020016B" w:rsidP="004F7C6B">
            <w:pPr>
              <w:numPr>
                <w:ilvl w:val="1"/>
                <w:numId w:val="278"/>
              </w:numPr>
              <w:contextualSpacing/>
              <w:jc w:val="both"/>
              <w:rPr>
                <w:rFonts w:ascii="Times" w:eastAsia="Batang" w:hAnsi="Times"/>
                <w:szCs w:val="24"/>
                <w:lang w:eastAsia="x-none"/>
              </w:rPr>
            </w:pPr>
            <w:r w:rsidRPr="0020016B">
              <w:rPr>
                <w:rFonts w:ascii="Times" w:eastAsia="DengXian" w:hAnsi="Times"/>
                <w:szCs w:val="24"/>
                <w:lang w:eastAsia="x-none"/>
              </w:rPr>
              <w:t>S</w:t>
            </w:r>
            <w:r w:rsidRPr="0020016B">
              <w:rPr>
                <w:rFonts w:ascii="Times" w:eastAsia="DengXian" w:hAnsi="Times" w:hint="eastAsia"/>
                <w:szCs w:val="24"/>
                <w:lang w:eastAsia="x-none"/>
              </w:rPr>
              <w:t>calability</w:t>
            </w:r>
            <w:r w:rsidRPr="0020016B">
              <w:rPr>
                <w:rFonts w:ascii="Times" w:eastAsia="DengXian" w:hAnsi="Times"/>
                <w:szCs w:val="24"/>
                <w:lang w:eastAsia="x-none"/>
              </w:rPr>
              <w:t xml:space="preserve"> (refer to </w:t>
            </w:r>
            <w:r w:rsidRPr="0020016B">
              <w:rPr>
                <w:rFonts w:ascii="Times" w:eastAsia="DengXian" w:hAnsi="Times" w:hint="eastAsia"/>
                <w:szCs w:val="24"/>
                <w:lang w:eastAsia="zh-CN"/>
              </w:rPr>
              <w:t xml:space="preserve">the examples in </w:t>
            </w:r>
            <w:r w:rsidRPr="0020016B">
              <w:rPr>
                <w:rFonts w:ascii="Times" w:eastAsia="DengXian" w:hAnsi="Times"/>
                <w:szCs w:val="24"/>
                <w:lang w:eastAsia="x-none"/>
              </w:rPr>
              <w:t>TR 38.843)</w:t>
            </w:r>
          </w:p>
          <w:p w14:paraId="2018413E" w14:textId="77777777" w:rsidR="0020016B" w:rsidRPr="0020016B" w:rsidRDefault="0020016B" w:rsidP="004F7C6B">
            <w:pPr>
              <w:numPr>
                <w:ilvl w:val="1"/>
                <w:numId w:val="278"/>
              </w:numPr>
              <w:contextualSpacing/>
              <w:jc w:val="both"/>
              <w:rPr>
                <w:rFonts w:ascii="Times" w:eastAsia="Batang" w:hAnsi="Times"/>
                <w:szCs w:val="24"/>
                <w:lang w:eastAsia="x-none"/>
              </w:rPr>
            </w:pPr>
            <w:r w:rsidRPr="0020016B">
              <w:rPr>
                <w:rFonts w:ascii="Times" w:eastAsia="Batang" w:hAnsi="Times"/>
                <w:szCs w:val="24"/>
                <w:lang w:eastAsia="x-none"/>
              </w:rPr>
              <w:t xml:space="preserve">Generalization performance </w:t>
            </w:r>
          </w:p>
          <w:p w14:paraId="5D8BA2DD" w14:textId="77777777" w:rsidR="0020016B" w:rsidRPr="0020016B" w:rsidRDefault="0020016B" w:rsidP="004F7C6B">
            <w:pPr>
              <w:numPr>
                <w:ilvl w:val="2"/>
                <w:numId w:val="278"/>
              </w:numPr>
              <w:contextualSpacing/>
              <w:jc w:val="both"/>
              <w:rPr>
                <w:rFonts w:ascii="Times" w:eastAsia="Batang" w:hAnsi="Times"/>
                <w:szCs w:val="24"/>
                <w:lang w:eastAsia="x-none"/>
              </w:rPr>
            </w:pPr>
            <w:r w:rsidRPr="0020016B">
              <w:rPr>
                <w:rFonts w:ascii="Times" w:eastAsia="Batang" w:hAnsi="Times"/>
                <w:szCs w:val="24"/>
                <w:lang w:eastAsia="x-none"/>
              </w:rPr>
              <w:t>FFS on whether and how to consider realistic deployment scenarios</w:t>
            </w:r>
          </w:p>
          <w:p w14:paraId="50F3F318" w14:textId="77777777" w:rsidR="0020016B" w:rsidRPr="0020016B" w:rsidRDefault="0020016B" w:rsidP="004F7C6B">
            <w:pPr>
              <w:numPr>
                <w:ilvl w:val="1"/>
                <w:numId w:val="278"/>
              </w:numPr>
              <w:contextualSpacing/>
              <w:jc w:val="both"/>
              <w:rPr>
                <w:rFonts w:ascii="Times" w:eastAsia="Batang" w:hAnsi="Times"/>
                <w:szCs w:val="24"/>
                <w:lang w:eastAsia="x-none"/>
              </w:rPr>
            </w:pPr>
            <w:r w:rsidRPr="0020016B">
              <w:rPr>
                <w:rFonts w:ascii="Times" w:eastAsia="DengXian" w:hAnsi="Times" w:hint="eastAsia"/>
                <w:szCs w:val="24"/>
                <w:lang w:eastAsia="zh-CN"/>
              </w:rPr>
              <w:t>O</w:t>
            </w:r>
            <w:r w:rsidRPr="0020016B">
              <w:rPr>
                <w:rFonts w:ascii="Times" w:eastAsia="Batang" w:hAnsi="Times"/>
                <w:szCs w:val="24"/>
                <w:lang w:eastAsia="x-none"/>
              </w:rPr>
              <w:t>verhead</w:t>
            </w:r>
            <w:r w:rsidRPr="0020016B">
              <w:rPr>
                <w:rFonts w:ascii="Times" w:eastAsia="DengXian" w:hAnsi="Times" w:hint="eastAsia"/>
                <w:szCs w:val="24"/>
                <w:lang w:eastAsia="zh-CN"/>
              </w:rPr>
              <w:t>/complexity</w:t>
            </w:r>
            <w:r w:rsidRPr="0020016B">
              <w:rPr>
                <w:rFonts w:ascii="Times" w:eastAsia="Batang" w:hAnsi="Times"/>
                <w:szCs w:val="24"/>
                <w:lang w:eastAsia="x-none"/>
              </w:rPr>
              <w:t xml:space="preserve"> associated with data collection, inferencing, performance monitoring, online/site specific fine-tuning, inter-vendor collaboration (if </w:t>
            </w:r>
            <w:r w:rsidRPr="0020016B">
              <w:rPr>
                <w:rFonts w:ascii="Times" w:eastAsia="DengXian" w:hAnsi="Times" w:hint="eastAsia"/>
                <w:szCs w:val="24"/>
                <w:lang w:eastAsia="zh-CN"/>
              </w:rPr>
              <w:t>applicable</w:t>
            </w:r>
            <w:r w:rsidRPr="0020016B">
              <w:rPr>
                <w:rFonts w:ascii="Times" w:eastAsia="Batang" w:hAnsi="Times"/>
                <w:szCs w:val="24"/>
                <w:lang w:eastAsia="x-none"/>
              </w:rPr>
              <w:t>)</w:t>
            </w:r>
          </w:p>
          <w:p w14:paraId="39C1AE65" w14:textId="77777777" w:rsidR="0020016B" w:rsidRPr="0020016B" w:rsidRDefault="0020016B" w:rsidP="004F7C6B">
            <w:pPr>
              <w:numPr>
                <w:ilvl w:val="1"/>
                <w:numId w:val="278"/>
              </w:numPr>
              <w:contextualSpacing/>
              <w:jc w:val="both"/>
              <w:rPr>
                <w:rFonts w:ascii="Times" w:eastAsia="Batang" w:hAnsi="Times"/>
                <w:szCs w:val="24"/>
                <w:lang w:eastAsia="x-none"/>
              </w:rPr>
            </w:pPr>
            <w:r w:rsidRPr="0020016B">
              <w:rPr>
                <w:rFonts w:ascii="Times" w:eastAsia="Batang" w:hAnsi="Times"/>
                <w:szCs w:val="24"/>
                <w:lang w:eastAsia="x-none"/>
              </w:rPr>
              <w:t>Online training/fine-tuning training latency</w:t>
            </w:r>
            <w:r w:rsidRPr="0020016B">
              <w:rPr>
                <w:rFonts w:ascii="Times" w:eastAsia="DengXian" w:hAnsi="Times" w:hint="eastAsia"/>
                <w:szCs w:val="24"/>
                <w:lang w:eastAsia="zh-CN"/>
              </w:rPr>
              <w:t>, if feasible to evaluate</w:t>
            </w:r>
          </w:p>
          <w:p w14:paraId="564C27E4" w14:textId="77777777" w:rsidR="0020016B" w:rsidRPr="0020016B" w:rsidRDefault="0020016B" w:rsidP="004F7C6B">
            <w:pPr>
              <w:numPr>
                <w:ilvl w:val="1"/>
                <w:numId w:val="278"/>
              </w:numPr>
              <w:contextualSpacing/>
              <w:jc w:val="both"/>
              <w:rPr>
                <w:rFonts w:ascii="Times" w:eastAsia="Batang" w:hAnsi="Times"/>
                <w:szCs w:val="24"/>
                <w:lang w:eastAsia="x-none"/>
              </w:rPr>
            </w:pPr>
            <w:r w:rsidRPr="0020016B">
              <w:rPr>
                <w:rFonts w:ascii="Times" w:eastAsia="Batang" w:hAnsi="Times"/>
                <w:szCs w:val="24"/>
                <w:lang w:eastAsia="x-none"/>
              </w:rPr>
              <w:t xml:space="preserve">Inter-vendor collaboration impact, if </w:t>
            </w:r>
            <w:r w:rsidRPr="0020016B">
              <w:rPr>
                <w:rFonts w:ascii="Times" w:eastAsia="DengXian" w:hAnsi="Times" w:hint="eastAsia"/>
                <w:szCs w:val="24"/>
                <w:lang w:eastAsia="zh-CN"/>
              </w:rPr>
              <w:t>applicable</w:t>
            </w:r>
          </w:p>
          <w:p w14:paraId="42A32F71" w14:textId="77777777" w:rsidR="0020016B" w:rsidRPr="0020016B" w:rsidRDefault="0020016B" w:rsidP="004F7C6B">
            <w:pPr>
              <w:rPr>
                <w:rFonts w:ascii="Times" w:eastAsia="Batang" w:hAnsi="Times"/>
                <w:szCs w:val="24"/>
              </w:rPr>
            </w:pPr>
            <w:r w:rsidRPr="0020016B">
              <w:rPr>
                <w:rFonts w:ascii="Times" w:eastAsia="Batang" w:hAnsi="Times"/>
                <w:szCs w:val="24"/>
              </w:rPr>
              <w:t xml:space="preserve">Note: </w:t>
            </w:r>
            <w:r w:rsidRPr="0020016B">
              <w:rPr>
                <w:rFonts w:ascii="Times" w:eastAsia="DengXian" w:hAnsi="Times"/>
                <w:szCs w:val="24"/>
              </w:rPr>
              <w:t>Details</w:t>
            </w:r>
            <w:r w:rsidRPr="0020016B">
              <w:rPr>
                <w:rFonts w:ascii="Times" w:eastAsia="Batang" w:hAnsi="Times"/>
                <w:szCs w:val="24"/>
              </w:rPr>
              <w:t xml:space="preserve"> to be discussed per use case.</w:t>
            </w:r>
          </w:p>
          <w:p w14:paraId="48BDAFAA" w14:textId="24CF57D2" w:rsidR="00DC708C" w:rsidRPr="0020016B" w:rsidRDefault="0020016B" w:rsidP="004F7C6B">
            <w:pPr>
              <w:rPr>
                <w:rFonts w:ascii="Times" w:eastAsiaTheme="minorEastAsia" w:hAnsi="Times" w:hint="eastAsia"/>
                <w:szCs w:val="24"/>
                <w:lang w:eastAsia="ja-JP"/>
              </w:rPr>
            </w:pPr>
            <w:r w:rsidRPr="0020016B">
              <w:rPr>
                <w:rFonts w:ascii="Times" w:eastAsia="Batang" w:hAnsi="Times"/>
                <w:szCs w:val="24"/>
              </w:rPr>
              <w:t xml:space="preserve">Note: </w:t>
            </w:r>
            <w:r w:rsidRPr="0020016B">
              <w:rPr>
                <w:rFonts w:ascii="Times" w:eastAsia="DengXian" w:hAnsi="Times" w:hint="eastAsia"/>
                <w:szCs w:val="24"/>
                <w:lang w:eastAsia="zh-CN"/>
              </w:rPr>
              <w:t xml:space="preserve">above </w:t>
            </w:r>
            <w:r w:rsidRPr="0020016B">
              <w:rPr>
                <w:rFonts w:ascii="Times" w:eastAsia="DengXian" w:hAnsi="Times"/>
                <w:szCs w:val="24"/>
                <w:lang w:eastAsia="zh-CN"/>
              </w:rPr>
              <w:t>aspects</w:t>
            </w:r>
            <w:r w:rsidRPr="0020016B">
              <w:rPr>
                <w:rFonts w:ascii="Times" w:eastAsia="DengXian" w:hAnsi="Times" w:hint="eastAsia"/>
                <w:szCs w:val="24"/>
                <w:lang w:eastAsia="zh-CN"/>
              </w:rPr>
              <w:t xml:space="preserve"> </w:t>
            </w:r>
            <w:r w:rsidRPr="0020016B">
              <w:rPr>
                <w:rFonts w:ascii="Times" w:eastAsia="Batang" w:hAnsi="Times"/>
                <w:szCs w:val="24"/>
              </w:rPr>
              <w:t xml:space="preserve">may be </w:t>
            </w:r>
            <w:r w:rsidRPr="0020016B">
              <w:rPr>
                <w:rFonts w:ascii="Times" w:eastAsia="DengXian" w:hAnsi="Times" w:hint="eastAsia"/>
                <w:szCs w:val="24"/>
                <w:lang w:eastAsia="zh-CN"/>
              </w:rPr>
              <w:t xml:space="preserve">considered </w:t>
            </w:r>
            <w:r w:rsidRPr="0020016B">
              <w:rPr>
                <w:rFonts w:ascii="Times" w:eastAsia="Batang" w:hAnsi="Times"/>
                <w:szCs w:val="24"/>
              </w:rPr>
              <w:t>for both AI/ML and non-</w:t>
            </w:r>
            <w:r w:rsidRPr="0020016B">
              <w:rPr>
                <w:rFonts w:ascii="Times" w:eastAsia="Batang" w:hAnsi="Times" w:hint="eastAsia"/>
                <w:szCs w:val="24"/>
              </w:rPr>
              <w:t>AI</w:t>
            </w:r>
            <w:r w:rsidRPr="0020016B">
              <w:rPr>
                <w:rFonts w:ascii="Times" w:eastAsia="Batang" w:hAnsi="Times"/>
                <w:szCs w:val="24"/>
              </w:rPr>
              <w:t xml:space="preserve"> counter part</w:t>
            </w:r>
          </w:p>
        </w:tc>
      </w:tr>
    </w:tbl>
    <w:p w14:paraId="0DFE18CC" w14:textId="77777777" w:rsidR="00A34CDC" w:rsidRPr="00744804" w:rsidRDefault="00A34CDC" w:rsidP="009A40E1">
      <w:pPr>
        <w:spacing w:afterLines="50" w:after="120"/>
        <w:jc w:val="both"/>
        <w:rPr>
          <w:rFonts w:ascii="Arial" w:eastAsia="游明朝" w:hAnsi="Arial" w:cs="Arial"/>
          <w:bCs/>
          <w:iCs/>
          <w:lang w:eastAsia="ja-JP"/>
        </w:rPr>
      </w:pPr>
    </w:p>
    <w:p w14:paraId="0451C964" w14:textId="77777777" w:rsidR="009D4A80" w:rsidRPr="00FD40C2" w:rsidRDefault="009D4A80" w:rsidP="009A40E1">
      <w:pPr>
        <w:spacing w:afterLines="50" w:after="120"/>
        <w:jc w:val="both"/>
        <w:rPr>
          <w:rFonts w:ascii="Arial" w:eastAsia="游明朝" w:hAnsi="Arial" w:cs="Arial"/>
          <w:bCs/>
          <w:iCs/>
          <w:lang w:val="en-US" w:eastAsia="ja-JP"/>
        </w:rPr>
      </w:pPr>
    </w:p>
    <w:p w14:paraId="57D61778" w14:textId="77777777" w:rsidR="002A12EA" w:rsidRPr="00C51E5F" w:rsidRDefault="002A12EA" w:rsidP="002A12EA">
      <w:pPr>
        <w:spacing w:beforeLines="50" w:before="120" w:after="120"/>
        <w:rPr>
          <w:rFonts w:ascii="Arial" w:hAnsi="Arial" w:cs="Arial"/>
          <w:b/>
        </w:rPr>
      </w:pPr>
      <w:r w:rsidRPr="00C51E5F">
        <w:rPr>
          <w:rFonts w:ascii="Arial" w:hAnsi="Arial" w:cs="Arial"/>
          <w:b/>
        </w:rPr>
        <w:t>2. Actions:</w:t>
      </w:r>
    </w:p>
    <w:p w14:paraId="4B4F3CA5" w14:textId="628416B5" w:rsidR="002A12EA" w:rsidRPr="00AD05C5" w:rsidRDefault="002A12EA" w:rsidP="00271022">
      <w:pPr>
        <w:spacing w:after="120"/>
        <w:ind w:left="1985" w:hanging="1985"/>
        <w:rPr>
          <w:rFonts w:ascii="Arial" w:eastAsiaTheme="minorEastAsia" w:hAnsi="Arial" w:cs="Arial"/>
          <w:b/>
          <w:lang w:eastAsia="ja-JP"/>
        </w:rPr>
      </w:pPr>
      <w:r w:rsidRPr="00C51E5F">
        <w:rPr>
          <w:rFonts w:ascii="Arial" w:hAnsi="Arial" w:cs="Arial"/>
          <w:b/>
        </w:rPr>
        <w:t xml:space="preserve">To </w:t>
      </w:r>
      <w:r w:rsidR="00C37CB4" w:rsidRPr="00C51E5F">
        <w:rPr>
          <w:rFonts w:ascii="Arial" w:hAnsi="Arial" w:cs="Arial"/>
          <w:b/>
        </w:rPr>
        <w:t>RAN WG</w:t>
      </w:r>
      <w:r w:rsidR="00AD05C5">
        <w:rPr>
          <w:rFonts w:ascii="Arial" w:eastAsiaTheme="minorEastAsia" w:hAnsi="Arial" w:cs="Arial" w:hint="eastAsia"/>
          <w:b/>
          <w:lang w:eastAsia="ja-JP"/>
        </w:rPr>
        <w:t>4</w:t>
      </w:r>
    </w:p>
    <w:p w14:paraId="39D66EEB" w14:textId="3FA7BA43" w:rsidR="00E27832" w:rsidRPr="00892053" w:rsidRDefault="002A12EA" w:rsidP="00E27832">
      <w:pPr>
        <w:spacing w:afterLines="50" w:after="120"/>
        <w:rPr>
          <w:rFonts w:ascii="Arial" w:eastAsiaTheme="minorEastAsia" w:hAnsi="Arial" w:cs="Arial" w:hint="eastAsia"/>
          <w:iCs/>
          <w:lang w:eastAsia="ja-JP"/>
        </w:rPr>
      </w:pPr>
      <w:r w:rsidRPr="00C7234D">
        <w:rPr>
          <w:rFonts w:ascii="Arial" w:eastAsia="游明朝" w:hAnsi="Arial" w:cs="Arial"/>
          <w:b/>
          <w:iCs/>
          <w:lang w:eastAsia="ja-JP"/>
        </w:rPr>
        <w:t xml:space="preserve">ACTION: </w:t>
      </w:r>
      <w:r w:rsidRPr="00C7234D">
        <w:rPr>
          <w:rFonts w:ascii="Arial" w:eastAsia="游明朝" w:hAnsi="Arial" w:cs="Arial"/>
          <w:iCs/>
          <w:lang w:eastAsia="ja-JP"/>
        </w:rPr>
        <w:t xml:space="preserve">RAN1 </w:t>
      </w:r>
      <w:r w:rsidR="000D5BF8" w:rsidRPr="000D5BF8">
        <w:rPr>
          <w:rFonts w:ascii="Arial" w:eastAsia="游明朝" w:hAnsi="Arial" w:cs="Arial"/>
          <w:iCs/>
          <w:lang w:eastAsia="ja-JP"/>
        </w:rPr>
        <w:t>respectfully</w:t>
      </w:r>
      <w:r w:rsidR="00B754B2" w:rsidRPr="00C7234D">
        <w:rPr>
          <w:rFonts w:ascii="Arial" w:eastAsia="游明朝" w:hAnsi="Arial" w:cs="Arial"/>
          <w:iCs/>
          <w:lang w:eastAsia="ja-JP"/>
        </w:rPr>
        <w:t xml:space="preserve"> </w:t>
      </w:r>
      <w:r w:rsidR="001C3438" w:rsidRPr="001C3438">
        <w:rPr>
          <w:rFonts w:ascii="Arial" w:hAnsi="Arial"/>
        </w:rPr>
        <w:t>request</w:t>
      </w:r>
      <w:r w:rsidR="001C3438">
        <w:rPr>
          <w:rFonts w:ascii="Arial" w:eastAsiaTheme="minorEastAsia" w:hAnsi="Arial" w:hint="eastAsia"/>
          <w:lang w:eastAsia="ja-JP"/>
        </w:rPr>
        <w:t>s</w:t>
      </w:r>
      <w:r w:rsidR="001C3438" w:rsidRPr="001C3438">
        <w:rPr>
          <w:rFonts w:ascii="Arial" w:hAnsi="Arial"/>
        </w:rPr>
        <w:t xml:space="preserve"> RAN</w:t>
      </w:r>
      <w:r w:rsidR="00AD05C5">
        <w:rPr>
          <w:rFonts w:ascii="Arial" w:eastAsiaTheme="minorEastAsia" w:hAnsi="Arial" w:hint="eastAsia"/>
          <w:lang w:eastAsia="ja-JP"/>
        </w:rPr>
        <w:t>4 to</w:t>
      </w:r>
      <w:r w:rsidR="001C3438" w:rsidRPr="001C3438">
        <w:rPr>
          <w:rFonts w:ascii="Arial" w:hAnsi="Arial"/>
        </w:rPr>
        <w:t xml:space="preserve"> take the above replies into account during the future work</w:t>
      </w:r>
      <w:r w:rsidR="00892053">
        <w:rPr>
          <w:rFonts w:ascii="Arial" w:eastAsiaTheme="minorEastAsia" w:hAnsi="Arial" w:hint="eastAsia"/>
          <w:lang w:eastAsia="ja-JP"/>
        </w:rPr>
        <w:t>.</w:t>
      </w:r>
    </w:p>
    <w:p w14:paraId="5E40A38A" w14:textId="77777777" w:rsidR="002A12EA" w:rsidRPr="00C7234D" w:rsidRDefault="002A12EA" w:rsidP="00C7234D">
      <w:pPr>
        <w:spacing w:afterLines="50" w:after="120"/>
        <w:rPr>
          <w:rFonts w:ascii="Arial" w:eastAsia="游明朝" w:hAnsi="Arial" w:cs="Arial"/>
          <w:iCs/>
          <w:lang w:eastAsia="ja-JP"/>
        </w:rPr>
      </w:pPr>
    </w:p>
    <w:p w14:paraId="70CEC962" w14:textId="77777777" w:rsidR="00FE33CA" w:rsidRPr="00C51E5F" w:rsidRDefault="002A12EA" w:rsidP="006A5024">
      <w:pPr>
        <w:spacing w:after="120"/>
        <w:rPr>
          <w:rFonts w:ascii="Arial" w:eastAsia="ＭＳ 明朝" w:hAnsi="Arial" w:cs="Arial"/>
          <w:b/>
          <w:lang w:eastAsia="ja-JP"/>
        </w:rPr>
      </w:pPr>
      <w:r w:rsidRPr="00C51E5F">
        <w:rPr>
          <w:rFonts w:ascii="Arial" w:eastAsia="ＭＳ 明朝" w:hAnsi="Arial" w:cs="Arial" w:hint="eastAsia"/>
          <w:b/>
          <w:lang w:eastAsia="ja-JP"/>
        </w:rPr>
        <w:t>3</w:t>
      </w:r>
      <w:r w:rsidR="005A6C01" w:rsidRPr="00C51E5F">
        <w:rPr>
          <w:rFonts w:ascii="Arial" w:hAnsi="Arial" w:cs="Arial"/>
          <w:b/>
        </w:rPr>
        <w:t xml:space="preserve">. Date of Next </w:t>
      </w:r>
      <w:r w:rsidR="007272A8" w:rsidRPr="00C51E5F">
        <w:rPr>
          <w:rFonts w:ascii="Arial" w:hAnsi="Arial" w:cs="Arial"/>
          <w:b/>
        </w:rPr>
        <w:t xml:space="preserve">RAN </w:t>
      </w:r>
      <w:r w:rsidR="00AA6657" w:rsidRPr="00C51E5F">
        <w:rPr>
          <w:rFonts w:ascii="Arial" w:hAnsi="Arial" w:cs="Arial"/>
          <w:b/>
        </w:rPr>
        <w:t>WG</w:t>
      </w:r>
      <w:r w:rsidR="00AA6657" w:rsidRPr="00C51E5F">
        <w:rPr>
          <w:rFonts w:ascii="Arial" w:eastAsia="ＭＳ 明朝" w:hAnsi="Arial" w:cs="Arial" w:hint="eastAsia"/>
          <w:b/>
          <w:lang w:eastAsia="ja-JP"/>
        </w:rPr>
        <w:t>1</w:t>
      </w:r>
      <w:r w:rsidR="00AA6657" w:rsidRPr="00C51E5F">
        <w:rPr>
          <w:rFonts w:ascii="Arial" w:hAnsi="Arial" w:cs="Arial"/>
          <w:b/>
        </w:rPr>
        <w:t xml:space="preserve"> </w:t>
      </w:r>
      <w:r w:rsidR="005A6C01" w:rsidRPr="00C51E5F">
        <w:rPr>
          <w:rFonts w:ascii="Arial" w:hAnsi="Arial" w:cs="Arial"/>
          <w:b/>
        </w:rPr>
        <w:t>Meetings:</w:t>
      </w:r>
    </w:p>
    <w:p w14:paraId="310A7E3C" w14:textId="0D543CCE" w:rsidR="00E10267" w:rsidRPr="00B75768" w:rsidRDefault="00E10267" w:rsidP="00E10267">
      <w:pPr>
        <w:spacing w:after="120"/>
        <w:rPr>
          <w:rFonts w:ascii="Arial" w:eastAsiaTheme="minorEastAsia" w:hAnsi="Arial" w:cs="Arial"/>
          <w:bCs/>
          <w:lang w:eastAsia="ja-JP"/>
        </w:rPr>
      </w:pPr>
      <w:r w:rsidRPr="00346CA9">
        <w:rPr>
          <w:rFonts w:ascii="Arial" w:hAnsi="Arial" w:cs="Arial"/>
          <w:bCs/>
        </w:rPr>
        <w:t>TSG-RAN</w:t>
      </w:r>
      <w:r>
        <w:rPr>
          <w:rFonts w:ascii="Arial" w:hAnsi="Arial" w:cs="Arial"/>
          <w:bCs/>
        </w:rPr>
        <w:t xml:space="preserve"> WG1</w:t>
      </w:r>
      <w:r w:rsidRPr="00346CA9">
        <w:rPr>
          <w:rFonts w:ascii="Arial" w:hAnsi="Arial" w:cs="Arial"/>
          <w:bCs/>
        </w:rPr>
        <w:t xml:space="preserve"> Meeting</w:t>
      </w:r>
      <w:r>
        <w:rPr>
          <w:rFonts w:ascii="Arial" w:hAnsi="Arial" w:cs="Arial"/>
          <w:bCs/>
        </w:rPr>
        <w:t xml:space="preserve"> </w:t>
      </w:r>
      <w:r w:rsidRPr="00346CA9">
        <w:rPr>
          <w:rFonts w:ascii="Arial" w:hAnsi="Arial" w:cs="Arial"/>
          <w:bCs/>
        </w:rPr>
        <w:t>#</w:t>
      </w:r>
      <w:r>
        <w:rPr>
          <w:rFonts w:ascii="Arial" w:hAnsi="Arial" w:cs="Arial"/>
          <w:bCs/>
        </w:rPr>
        <w:t>1</w:t>
      </w:r>
      <w:r w:rsidR="008B2ACB">
        <w:rPr>
          <w:rFonts w:ascii="Arial" w:eastAsiaTheme="minorEastAsia" w:hAnsi="Arial" w:cs="Arial" w:hint="eastAsia"/>
          <w:bCs/>
          <w:lang w:eastAsia="ja-JP"/>
        </w:rPr>
        <w:t>2</w:t>
      </w:r>
      <w:r w:rsidR="0056773E">
        <w:rPr>
          <w:rFonts w:ascii="Arial" w:eastAsiaTheme="minorEastAsia" w:hAnsi="Arial" w:cs="Arial" w:hint="eastAsia"/>
          <w:bCs/>
          <w:lang w:eastAsia="ja-JP"/>
        </w:rPr>
        <w:t>4</w:t>
      </w:r>
      <w:r>
        <w:rPr>
          <w:rFonts w:ascii="Arial" w:hAnsi="Arial" w:cs="Arial"/>
          <w:bCs/>
        </w:rPr>
        <w:tab/>
      </w:r>
      <w:r>
        <w:rPr>
          <w:rFonts w:ascii="Arial" w:hAnsi="Arial" w:cs="Arial"/>
          <w:bCs/>
        </w:rPr>
        <w:tab/>
      </w:r>
      <w:r w:rsidR="0056773E">
        <w:rPr>
          <w:rFonts w:ascii="Arial" w:eastAsiaTheme="minorEastAsia" w:hAnsi="Arial" w:cs="Arial" w:hint="eastAsia"/>
          <w:bCs/>
          <w:lang w:val="en-US" w:eastAsia="ja-JP"/>
        </w:rPr>
        <w:t>9</w:t>
      </w:r>
      <w:r w:rsidR="005813EF" w:rsidRPr="00F14B60">
        <w:rPr>
          <w:rFonts w:ascii="Arial" w:eastAsiaTheme="minorEastAsia" w:hAnsi="Arial" w:cs="Arial"/>
          <w:bCs/>
          <w:lang w:val="en-US" w:eastAsia="ja-JP"/>
        </w:rPr>
        <w:t xml:space="preserve">th – </w:t>
      </w:r>
      <w:r w:rsidR="009966ED">
        <w:rPr>
          <w:rFonts w:ascii="Arial" w:eastAsiaTheme="minorEastAsia" w:hAnsi="Arial" w:cs="Arial" w:hint="eastAsia"/>
          <w:bCs/>
          <w:lang w:val="en-US" w:eastAsia="ja-JP"/>
        </w:rPr>
        <w:t>13</w:t>
      </w:r>
      <w:r w:rsidR="005813EF" w:rsidRPr="00F14B60">
        <w:rPr>
          <w:rFonts w:ascii="Arial" w:eastAsiaTheme="minorEastAsia" w:hAnsi="Arial" w:cs="Arial"/>
          <w:bCs/>
          <w:lang w:val="en-US" w:eastAsia="ja-JP"/>
        </w:rPr>
        <w:t xml:space="preserve">th </w:t>
      </w:r>
      <w:r w:rsidR="009966ED">
        <w:rPr>
          <w:rFonts w:ascii="Arial" w:eastAsiaTheme="minorEastAsia" w:hAnsi="Arial" w:cs="Arial"/>
          <w:bCs/>
          <w:lang w:val="en-US" w:eastAsia="ja-JP"/>
        </w:rPr>
        <w:t>February</w:t>
      </w:r>
      <w:r w:rsidR="005813EF" w:rsidRPr="00F14B60">
        <w:rPr>
          <w:rFonts w:ascii="Arial" w:eastAsiaTheme="minorEastAsia" w:hAnsi="Arial" w:cs="Arial"/>
          <w:bCs/>
          <w:lang w:val="en-US" w:eastAsia="ja-JP"/>
        </w:rPr>
        <w:t xml:space="preserve"> 202</w:t>
      </w:r>
      <w:r w:rsidR="009966ED">
        <w:rPr>
          <w:rFonts w:ascii="Arial" w:eastAsiaTheme="minorEastAsia" w:hAnsi="Arial" w:cs="Arial" w:hint="eastAsia"/>
          <w:bCs/>
          <w:lang w:val="en-US" w:eastAsia="ja-JP"/>
        </w:rPr>
        <w:t>6</w:t>
      </w:r>
      <w:r w:rsidR="005813EF" w:rsidRPr="00F14B60">
        <w:rPr>
          <w:rFonts w:ascii="Arial" w:eastAsiaTheme="minorEastAsia" w:hAnsi="Arial" w:cs="Arial"/>
          <w:bCs/>
          <w:lang w:val="en-US" w:eastAsia="ja-JP"/>
        </w:rPr>
        <w:tab/>
      </w:r>
      <w:r w:rsidR="00A95DB5">
        <w:rPr>
          <w:rFonts w:ascii="Arial" w:eastAsiaTheme="minorEastAsia" w:hAnsi="Arial" w:cs="Arial"/>
          <w:bCs/>
          <w:lang w:val="en-US" w:eastAsia="ja-JP"/>
        </w:rPr>
        <w:t>Gothenburg</w:t>
      </w:r>
      <w:r w:rsidR="005813EF" w:rsidRPr="00F14B60">
        <w:rPr>
          <w:rFonts w:ascii="Arial" w:eastAsiaTheme="minorEastAsia" w:hAnsi="Arial" w:cs="Arial"/>
          <w:bCs/>
          <w:lang w:val="en-US" w:eastAsia="ja-JP"/>
        </w:rPr>
        <w:t xml:space="preserve">, </w:t>
      </w:r>
      <w:r w:rsidR="00A95DB5">
        <w:rPr>
          <w:rFonts w:ascii="Arial" w:eastAsiaTheme="minorEastAsia" w:hAnsi="Arial" w:cs="Arial" w:hint="eastAsia"/>
          <w:bCs/>
          <w:lang w:val="en-US" w:eastAsia="ja-JP"/>
        </w:rPr>
        <w:t>SE</w:t>
      </w:r>
    </w:p>
    <w:p w14:paraId="162E352F" w14:textId="46BC2517" w:rsidR="006C708C" w:rsidRPr="00A06CED" w:rsidRDefault="00E10267" w:rsidP="00D1719F">
      <w:pPr>
        <w:spacing w:after="120"/>
        <w:rPr>
          <w:rFonts w:ascii="Arial" w:eastAsiaTheme="minorEastAsia" w:hAnsi="Arial" w:cs="Arial"/>
          <w:bCs/>
          <w:lang w:eastAsia="ja-JP"/>
        </w:rPr>
      </w:pPr>
      <w:r w:rsidRPr="00346CA9">
        <w:rPr>
          <w:rFonts w:ascii="Arial" w:hAnsi="Arial" w:cs="Arial"/>
          <w:bCs/>
        </w:rPr>
        <w:t>TSG-RAN</w:t>
      </w:r>
      <w:r>
        <w:rPr>
          <w:rFonts w:ascii="Arial" w:hAnsi="Arial" w:cs="Arial"/>
          <w:bCs/>
        </w:rPr>
        <w:t xml:space="preserve"> WG1</w:t>
      </w:r>
      <w:r w:rsidRPr="00346CA9">
        <w:rPr>
          <w:rFonts w:ascii="Arial" w:hAnsi="Arial" w:cs="Arial"/>
          <w:bCs/>
        </w:rPr>
        <w:t xml:space="preserve"> Meeting</w:t>
      </w:r>
      <w:r>
        <w:rPr>
          <w:rFonts w:ascii="Arial" w:hAnsi="Arial" w:cs="Arial"/>
          <w:bCs/>
        </w:rPr>
        <w:t xml:space="preserve"> </w:t>
      </w:r>
      <w:r w:rsidRPr="00346CA9">
        <w:rPr>
          <w:rFonts w:ascii="Arial" w:hAnsi="Arial" w:cs="Arial"/>
          <w:bCs/>
        </w:rPr>
        <w:t>#</w:t>
      </w:r>
      <w:r w:rsidR="00EB591C">
        <w:rPr>
          <w:rFonts w:ascii="Arial" w:eastAsiaTheme="minorEastAsia" w:hAnsi="Arial" w:cs="Arial" w:hint="eastAsia"/>
          <w:bCs/>
          <w:lang w:eastAsia="ja-JP"/>
        </w:rPr>
        <w:t>1</w:t>
      </w:r>
      <w:r w:rsidR="005813EF">
        <w:rPr>
          <w:rFonts w:ascii="Arial" w:eastAsiaTheme="minorEastAsia" w:hAnsi="Arial" w:cs="Arial" w:hint="eastAsia"/>
          <w:bCs/>
          <w:lang w:eastAsia="ja-JP"/>
        </w:rPr>
        <w:t>2</w:t>
      </w:r>
      <w:r w:rsidR="002E78B1">
        <w:rPr>
          <w:rFonts w:ascii="Arial" w:eastAsiaTheme="minorEastAsia" w:hAnsi="Arial" w:cs="Arial" w:hint="eastAsia"/>
          <w:bCs/>
          <w:lang w:eastAsia="ja-JP"/>
        </w:rPr>
        <w:t>4</w:t>
      </w:r>
      <w:r w:rsidR="002E4A27">
        <w:rPr>
          <w:rFonts w:ascii="Arial" w:eastAsiaTheme="minorEastAsia" w:hAnsi="Arial" w:cs="Arial" w:hint="eastAsia"/>
          <w:bCs/>
          <w:lang w:eastAsia="ja-JP"/>
        </w:rPr>
        <w:t>bis</w:t>
      </w:r>
      <w:r w:rsidR="0041222E">
        <w:rPr>
          <w:rFonts w:ascii="Arial" w:eastAsiaTheme="minorEastAsia" w:hAnsi="Arial" w:cs="Arial"/>
          <w:bCs/>
          <w:lang w:eastAsia="ja-JP"/>
        </w:rPr>
        <w:tab/>
      </w:r>
      <w:r w:rsidR="005813EF" w:rsidRPr="00F14B60">
        <w:rPr>
          <w:rFonts w:ascii="Arial" w:eastAsiaTheme="minorEastAsia" w:hAnsi="Arial" w:cs="Arial"/>
          <w:bCs/>
          <w:lang w:val="en-US" w:eastAsia="ja-JP"/>
        </w:rPr>
        <w:t xml:space="preserve">13th – 17th </w:t>
      </w:r>
      <w:r w:rsidR="002E78B1">
        <w:rPr>
          <w:rFonts w:ascii="Arial" w:eastAsiaTheme="minorEastAsia" w:hAnsi="Arial" w:cs="Arial" w:hint="eastAsia"/>
          <w:bCs/>
          <w:lang w:val="en-US" w:eastAsia="ja-JP"/>
        </w:rPr>
        <w:t>April</w:t>
      </w:r>
      <w:r w:rsidR="005813EF" w:rsidRPr="00F14B60">
        <w:rPr>
          <w:rFonts w:ascii="Arial" w:eastAsiaTheme="minorEastAsia" w:hAnsi="Arial" w:cs="Arial"/>
          <w:bCs/>
          <w:lang w:val="en-US" w:eastAsia="ja-JP"/>
        </w:rPr>
        <w:t xml:space="preserve"> 202</w:t>
      </w:r>
      <w:r w:rsidR="008E00FF">
        <w:rPr>
          <w:rFonts w:ascii="Arial" w:eastAsiaTheme="minorEastAsia" w:hAnsi="Arial" w:cs="Arial" w:hint="eastAsia"/>
          <w:bCs/>
          <w:lang w:val="en-US" w:eastAsia="ja-JP"/>
        </w:rPr>
        <w:t>6</w:t>
      </w:r>
      <w:r w:rsidR="002E78B1">
        <w:rPr>
          <w:rFonts w:ascii="Arial" w:eastAsiaTheme="minorEastAsia" w:hAnsi="Arial" w:cs="Arial"/>
          <w:bCs/>
          <w:lang w:val="en-US" w:eastAsia="ja-JP"/>
        </w:rPr>
        <w:tab/>
      </w:r>
      <w:r w:rsidR="005813EF" w:rsidRPr="00F14B60">
        <w:rPr>
          <w:rFonts w:ascii="Arial" w:eastAsiaTheme="minorEastAsia" w:hAnsi="Arial" w:cs="Arial"/>
          <w:bCs/>
          <w:lang w:val="en-US" w:eastAsia="ja-JP"/>
        </w:rPr>
        <w:tab/>
      </w:r>
      <w:r w:rsidR="008E00FF">
        <w:rPr>
          <w:rFonts w:ascii="Arial" w:eastAsiaTheme="minorEastAsia" w:hAnsi="Arial" w:cs="Arial" w:hint="eastAsia"/>
          <w:bCs/>
          <w:lang w:val="en-US" w:eastAsia="ja-JP"/>
        </w:rPr>
        <w:t>Malta</w:t>
      </w:r>
      <w:r w:rsidR="005813EF" w:rsidRPr="00F14B60">
        <w:rPr>
          <w:rFonts w:ascii="Arial" w:eastAsiaTheme="minorEastAsia" w:hAnsi="Arial" w:cs="Arial"/>
          <w:bCs/>
          <w:lang w:val="en-US" w:eastAsia="ja-JP"/>
        </w:rPr>
        <w:t xml:space="preserve">, </w:t>
      </w:r>
      <w:r w:rsidR="008E00FF">
        <w:rPr>
          <w:rFonts w:ascii="Arial" w:eastAsiaTheme="minorEastAsia" w:hAnsi="Arial" w:cs="Arial" w:hint="eastAsia"/>
          <w:bCs/>
          <w:lang w:val="en-US" w:eastAsia="ja-JP"/>
        </w:rPr>
        <w:t>MT</w:t>
      </w:r>
    </w:p>
    <w:sectPr w:rsidR="006C708C" w:rsidRPr="00A06CED">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A4B71" w14:textId="77777777" w:rsidR="00B21FF0" w:rsidRDefault="00B21FF0">
      <w:r>
        <w:separator/>
      </w:r>
    </w:p>
  </w:endnote>
  <w:endnote w:type="continuationSeparator" w:id="0">
    <w:p w14:paraId="450D7E22" w14:textId="77777777" w:rsidR="00B21FF0" w:rsidRDefault="00B21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auto"/>
    <w:pitch w:val="default"/>
    <w:sig w:usb0="00000000" w:usb1="00000000" w:usb2="00000009" w:usb3="00000000" w:csb0="400001FF" w:csb1="FFFF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Webdings">
    <w:panose1 w:val="05030102010509060703"/>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LG Smart_H Light">
    <w:altName w:val="Malgun Gothic"/>
    <w:charset w:val="81"/>
    <w:family w:val="modern"/>
    <w:pitch w:val="variable"/>
    <w:sig w:usb0="00000203" w:usb1="29D72C10" w:usb2="00000010" w:usb3="00000000" w:csb0="00280005"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 ??">
    <w:altName w:val="Yu Gothic"/>
    <w:panose1 w:val="00000000000000000000"/>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Arial"/>
    <w:charset w:val="01"/>
    <w:family w:val="roman"/>
    <w:pitch w:val="variable"/>
  </w:font>
  <w:font w:name="????">
    <w:altName w:val="MingLiU-ExtB"/>
    <w:charset w:val="88"/>
    <w:family w:val="auto"/>
    <w:pitch w:val="default"/>
    <w:sig w:usb0="00000000" w:usb1="00000000" w:usb2="00000010" w:usb3="00000000" w:csb0="00100000" w:csb1="00000000"/>
  </w:font>
  <w:font w:name="Mincho">
    <w:altName w:val="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楷体_GB2312">
    <w:altName w:val="Arial Unicode MS"/>
    <w:charset w:val="86"/>
    <w:family w:val="modern"/>
    <w:pitch w:val="fixed"/>
    <w:sig w:usb0="00000001" w:usb1="080E0000" w:usb2="00000010" w:usb3="00000000" w:csb0="00040000" w:csb1="00000000"/>
  </w:font>
  <w:font w:name="KaiTi">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charset w:val="00"/>
    <w:family w:val="roman"/>
    <w:pitch w:val="default"/>
  </w:font>
  <w:font w:name="TimesNewRomanPS-ItalicMT">
    <w:altName w:val="Times New Roman"/>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Lohit Devanagari">
    <w:altName w:val="Cambria"/>
    <w:charset w:val="00"/>
    <w:family w:val="roman"/>
    <w:pitch w:val="default"/>
  </w:font>
  <w:font w:name="Latha">
    <w:panose1 w:val="02000400000000000000"/>
    <w:charset w:val="00"/>
    <w:family w:val="swiss"/>
    <w:pitch w:val="variable"/>
    <w:sig w:usb0="00100003"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
    <w:altName w:val="Segoe Print"/>
    <w:charset w:val="00"/>
    <w:family w:val="roman"/>
    <w:pitch w:val="default"/>
  </w:font>
  <w:font w:name="Segoe UI">
    <w:panose1 w:val="020B0502040204020203"/>
    <w:charset w:val="00"/>
    <w:family w:val="swiss"/>
    <w:pitch w:val="variable"/>
    <w:sig w:usb0="E4002EFF" w:usb1="C000E47F" w:usb2="00000009" w:usb3="00000000" w:csb0="000001FF" w:csb1="00000000"/>
  </w:font>
  <w:font w:name="Ericsson Hilda">
    <w:altName w:val="Segoe Print"/>
    <w:charset w:val="00"/>
    <w:family w:val="auto"/>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29E04" w14:textId="77777777" w:rsidR="00B21FF0" w:rsidRDefault="00B21FF0">
      <w:r>
        <w:separator/>
      </w:r>
    </w:p>
  </w:footnote>
  <w:footnote w:type="continuationSeparator" w:id="0">
    <w:p w14:paraId="52E7B14C" w14:textId="77777777" w:rsidR="00B21FF0" w:rsidRDefault="00B21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3" w15:restartNumberingAfterBreak="0">
    <w:nsid w:val="FFFFFF7E"/>
    <w:multiLevelType w:val="singleLevel"/>
    <w:tmpl w:val="5A54DD86"/>
    <w:styleLink w:val="StyleBulletedSymbolsymbolLeft025Hanging02543"/>
    <w:lvl w:ilvl="0">
      <w:start w:val="1"/>
      <w:numFmt w:val="decimal"/>
      <w:pStyle w:val="3"/>
      <w:lvlText w:val="%1."/>
      <w:lvlJc w:val="left"/>
      <w:pPr>
        <w:tabs>
          <w:tab w:val="num" w:pos="926"/>
        </w:tabs>
        <w:ind w:left="926" w:hanging="360"/>
      </w:pPr>
    </w:lvl>
  </w:abstractNum>
  <w:abstractNum w:abstractNumId="4" w15:restartNumberingAfterBreak="0">
    <w:nsid w:val="00000002"/>
    <w:multiLevelType w:val="singleLevel"/>
    <w:tmpl w:val="00000002"/>
    <w:name w:val="WW8Num2"/>
    <w:styleLink w:val="StyleBulletedSymbolsymbolLeft025Hanging030"/>
    <w:lvl w:ilvl="0">
      <w:start w:val="1"/>
      <w:numFmt w:val="bullet"/>
      <w:pStyle w:val="ZchnZchn"/>
      <w:lvlText w:val=""/>
      <w:lvlJc w:val="left"/>
      <w:pPr>
        <w:tabs>
          <w:tab w:val="num" w:pos="851"/>
        </w:tabs>
        <w:ind w:left="851" w:hanging="851"/>
      </w:pPr>
      <w:rPr>
        <w:rFonts w:ascii="ZapfDingbats" w:hAnsi="ZapfDingbats"/>
      </w:rPr>
    </w:lvl>
  </w:abstractNum>
  <w:abstractNum w:abstractNumId="5" w15:restartNumberingAfterBreak="0">
    <w:nsid w:val="01B1111F"/>
    <w:multiLevelType w:val="multilevel"/>
    <w:tmpl w:val="01B1111F"/>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ＭＳ 明朝"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2291E49"/>
    <w:multiLevelType w:val="multilevel"/>
    <w:tmpl w:val="02291E49"/>
    <w:lvl w:ilvl="0">
      <w:start w:val="1"/>
      <w:numFmt w:val="lowerLetter"/>
      <w:pStyle w:val="Listabcsinglelinewide"/>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02470ADE"/>
    <w:multiLevelType w:val="hybridMultilevel"/>
    <w:tmpl w:val="46B04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2B32EE3"/>
    <w:multiLevelType w:val="hybridMultilevel"/>
    <w:tmpl w:val="A5E2691A"/>
    <w:styleLink w:val="StyleBulleted35"/>
    <w:lvl w:ilvl="0" w:tplc="04090001">
      <w:start w:val="1"/>
      <w:numFmt w:val="bullet"/>
      <w:pStyle w:val="rProposalsub"/>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B5ACA58">
      <w:start w:val="1"/>
      <w:numFmt w:val="bullet"/>
      <w:pStyle w:val="Bulleted"/>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37D0A64"/>
    <w:multiLevelType w:val="multilevel"/>
    <w:tmpl w:val="037D0A64"/>
    <w:lvl w:ilvl="0">
      <w:start w:val="1"/>
      <w:numFmt w:val="decimalZero"/>
      <w:pStyle w:val="BodyText0001"/>
      <w:lvlText w:val="[00%1]"/>
      <w:lvlJc w:val="left"/>
      <w:pPr>
        <w:tabs>
          <w:tab w:val="left" w:pos="720"/>
        </w:tabs>
        <w:ind w:left="0" w:firstLine="0"/>
      </w:pPr>
      <w:rPr>
        <w:rFonts w:ascii="Times New Roman" w:hAnsi="Times New Roman" w:cs="Times New Roman" w:hint="default"/>
        <w:b/>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3" w15:restartNumberingAfterBreak="0">
    <w:nsid w:val="0595590A"/>
    <w:multiLevelType w:val="multilevel"/>
    <w:tmpl w:val="059559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5FC515A"/>
    <w:multiLevelType w:val="hybridMultilevel"/>
    <w:tmpl w:val="4E12815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6B87F67"/>
    <w:multiLevelType w:val="hybridMultilevel"/>
    <w:tmpl w:val="9A0AD98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91F2276"/>
    <w:multiLevelType w:val="multilevel"/>
    <w:tmpl w:val="614AECCC"/>
    <w:lvl w:ilvl="0">
      <w:start w:val="10"/>
      <w:numFmt w:val="decimal"/>
      <w:lvlText w:val="%1"/>
      <w:lvlJc w:val="left"/>
      <w:pPr>
        <w:ind w:left="460" w:hanging="460"/>
      </w:pPr>
      <w:rPr>
        <w:rFonts w:eastAsia="DengXian" w:hint="default"/>
      </w:rPr>
    </w:lvl>
    <w:lvl w:ilvl="1">
      <w:start w:val="1"/>
      <w:numFmt w:val="decimal"/>
      <w:lvlText w:val="%1.%2"/>
      <w:lvlJc w:val="left"/>
      <w:pPr>
        <w:ind w:left="460" w:hanging="460"/>
      </w:pPr>
      <w:rPr>
        <w:rFonts w:eastAsia="DengXian" w:hint="default"/>
      </w:rPr>
    </w:lvl>
    <w:lvl w:ilvl="2">
      <w:start w:val="1"/>
      <w:numFmt w:val="decimal"/>
      <w:lvlText w:val="%1.%2.%3"/>
      <w:lvlJc w:val="left"/>
      <w:pPr>
        <w:ind w:left="720" w:hanging="720"/>
      </w:pPr>
      <w:rPr>
        <w:rFonts w:eastAsia="DengXian" w:hint="default"/>
      </w:rPr>
    </w:lvl>
    <w:lvl w:ilvl="3">
      <w:start w:val="1"/>
      <w:numFmt w:val="decimal"/>
      <w:lvlText w:val="%1.%2.%3.%4"/>
      <w:lvlJc w:val="left"/>
      <w:pPr>
        <w:ind w:left="1080" w:hanging="108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440" w:hanging="144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800" w:hanging="1800"/>
      </w:pPr>
      <w:rPr>
        <w:rFonts w:eastAsia="DengXian" w:hint="default"/>
      </w:rPr>
    </w:lvl>
    <w:lvl w:ilvl="8">
      <w:start w:val="1"/>
      <w:numFmt w:val="decimal"/>
      <w:lvlText w:val="%1.%2.%3.%4.%5.%6.%7.%8.%9"/>
      <w:lvlJc w:val="left"/>
      <w:pPr>
        <w:ind w:left="1800" w:hanging="1800"/>
      </w:pPr>
      <w:rPr>
        <w:rFonts w:eastAsia="DengXian" w:hint="default"/>
      </w:rPr>
    </w:lvl>
  </w:abstractNum>
  <w:abstractNum w:abstractNumId="19" w15:restartNumberingAfterBreak="0">
    <w:nsid w:val="09D1476F"/>
    <w:multiLevelType w:val="multilevel"/>
    <w:tmpl w:val="53AA17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09DC78ED"/>
    <w:multiLevelType w:val="multilevel"/>
    <w:tmpl w:val="09DC78ED"/>
    <w:lvl w:ilvl="0">
      <w:numFmt w:val="bullet"/>
      <w:lvlText w:val="-"/>
      <w:lvlJc w:val="left"/>
      <w:pPr>
        <w:ind w:left="440" w:hanging="440"/>
      </w:pPr>
      <w:rPr>
        <w:rFonts w:ascii="Times" w:eastAsia="DengXian"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0A16194E"/>
    <w:multiLevelType w:val="multilevel"/>
    <w:tmpl w:val="B4ACA684"/>
    <w:lvl w:ilvl="0">
      <w:start w:val="1"/>
      <w:numFmt w:val="bullet"/>
      <w:lvlText w:val=""/>
      <w:lvlJc w:val="left"/>
      <w:pPr>
        <w:ind w:left="860" w:hanging="440"/>
      </w:pPr>
      <w:rPr>
        <w:rFonts w:ascii="Wingdings" w:hAnsi="Wingdings" w:hint="default"/>
      </w:rPr>
    </w:lvl>
    <w:lvl w:ilvl="1">
      <w:start w:val="1"/>
      <w:numFmt w:val="bullet"/>
      <w:lvlText w:val="o"/>
      <w:lvlJc w:val="left"/>
      <w:pPr>
        <w:ind w:left="1300" w:hanging="440"/>
      </w:pPr>
      <w:rPr>
        <w:rFonts w:ascii="Courier New" w:hAnsi="Courier New" w:cs="Courier New"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2" w15:restartNumberingAfterBreak="0">
    <w:nsid w:val="0A5B67A4"/>
    <w:multiLevelType w:val="hybridMultilevel"/>
    <w:tmpl w:val="8886FDA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0A7F6CC9"/>
    <w:multiLevelType w:val="multilevel"/>
    <w:tmpl w:val="0A7F6CC9"/>
    <w:lvl w:ilvl="0">
      <w:numFmt w:val="bullet"/>
      <w:lvlText w:val="-"/>
      <w:lvlJc w:val="left"/>
      <w:pPr>
        <w:ind w:left="420" w:hanging="420"/>
      </w:pPr>
      <w:rPr>
        <w:rFonts w:ascii="Times New Roman" w:eastAsia="Times New Roman" w:hAnsi="Times New Roman" w:cs="Times New Roman" w:hint="default"/>
      </w:rPr>
    </w:lvl>
    <w:lvl w:ilvl="1">
      <w:start w:val="3"/>
      <w:numFmt w:val="bullet"/>
      <w:lvlText w:val="-"/>
      <w:lvlJc w:val="left"/>
      <w:pPr>
        <w:ind w:left="840" w:hanging="420"/>
      </w:pPr>
      <w:rPr>
        <w:rFonts w:ascii="Times New Roman" w:eastAsia="Malgun Gothic"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0B2114BF"/>
    <w:multiLevelType w:val="hybridMultilevel"/>
    <w:tmpl w:val="252672DC"/>
    <w:lvl w:ilvl="0" w:tplc="04090001">
      <w:start w:val="1"/>
      <w:numFmt w:val="bullet"/>
      <w:lvlText w:val=""/>
      <w:lvlJc w:val="left"/>
      <w:pPr>
        <w:tabs>
          <w:tab w:val="num" w:pos="720"/>
        </w:tabs>
        <w:ind w:left="720" w:hanging="360"/>
      </w:pPr>
      <w:rPr>
        <w:rFonts w:ascii="Symbol" w:hAnsi="Symbo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0B544080"/>
    <w:multiLevelType w:val="hybridMultilevel"/>
    <w:tmpl w:val="75D0209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C3F0ECE"/>
    <w:multiLevelType w:val="hybridMultilevel"/>
    <w:tmpl w:val="BE2C30B8"/>
    <w:lvl w:ilvl="0" w:tplc="1DE4077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0C513215"/>
    <w:multiLevelType w:val="multilevel"/>
    <w:tmpl w:val="0C513215"/>
    <w:lvl w:ilvl="0">
      <w:start w:val="1"/>
      <w:numFmt w:val="lowerLetter"/>
      <w:pStyle w:val="Listabcdoublelinewide"/>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0D441E6C"/>
    <w:multiLevelType w:val="hybridMultilevel"/>
    <w:tmpl w:val="B8400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465E98"/>
    <w:multiLevelType w:val="multilevel"/>
    <w:tmpl w:val="0D465E98"/>
    <w:lvl w:ilvl="0">
      <w:start w:val="1"/>
      <w:numFmt w:val="decimal"/>
      <w:pStyle w:val="Listnumberdoublelinewide"/>
      <w:lvlText w:val="%1"/>
      <w:lvlJc w:val="left"/>
      <w:pPr>
        <w:tabs>
          <w:tab w:val="left" w:pos="533"/>
        </w:tabs>
        <w:ind w:left="533" w:hanging="36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0EFC0A48"/>
    <w:multiLevelType w:val="multilevel"/>
    <w:tmpl w:val="0EFC0A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0F3520A2"/>
    <w:multiLevelType w:val="hybridMultilevel"/>
    <w:tmpl w:val="2E1EB554"/>
    <w:lvl w:ilvl="0" w:tplc="47845E95">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0F531E1E"/>
    <w:multiLevelType w:val="multilevel"/>
    <w:tmpl w:val="FCB089A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0F6713CF"/>
    <w:multiLevelType w:val="hybridMultilevel"/>
    <w:tmpl w:val="33F0DEBE"/>
    <w:lvl w:ilvl="0" w:tplc="04090001">
      <w:start w:val="1"/>
      <w:numFmt w:val="bullet"/>
      <w:lvlText w:val=""/>
      <w:lvlJc w:val="left"/>
      <w:pPr>
        <w:ind w:left="715" w:hanging="360"/>
      </w:pPr>
      <w:rPr>
        <w:rFonts w:ascii="Symbol" w:hAnsi="Symbol" w:hint="default"/>
      </w:rPr>
    </w:lvl>
    <w:lvl w:ilvl="1" w:tplc="04090003">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36" w15:restartNumberingAfterBreak="0">
    <w:nsid w:val="101C3A4E"/>
    <w:multiLevelType w:val="multilevel"/>
    <w:tmpl w:val="101C3A4E"/>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135E3F4A"/>
    <w:multiLevelType w:val="multilevel"/>
    <w:tmpl w:val="135E3F4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1286"/>
        </w:tabs>
        <w:ind w:left="2546" w:hanging="420"/>
      </w:pPr>
      <w:rPr>
        <w:rFonts w:ascii="Courier New" w:hAnsi="Courier New" w:cs="Courier New" w:hint="default"/>
      </w:rPr>
    </w:lvl>
    <w:lvl w:ilvl="2">
      <w:numFmt w:val="bullet"/>
      <w:lvlText w:val="-"/>
      <w:lvlJc w:val="left"/>
      <w:pPr>
        <w:ind w:left="1740" w:hanging="480"/>
      </w:pPr>
      <w:rPr>
        <w:rFonts w:ascii="Times New Roman" w:eastAsia="Malgun Gothic" w:hAnsi="Times New Roman" w:cs="Times New Roman" w:hint="default"/>
      </w:rPr>
    </w:lvl>
    <w:lvl w:ilvl="3">
      <w:start w:val="1"/>
      <w:numFmt w:val="bullet"/>
      <w:lvlText w:val="‒"/>
      <w:lvlJc w:val="left"/>
      <w:pPr>
        <w:tabs>
          <w:tab w:val="left" w:pos="0"/>
        </w:tabs>
        <w:ind w:left="2100" w:hanging="420"/>
      </w:pPr>
      <w:rPr>
        <w:rFonts w:ascii="Calibri" w:hAnsi="Calibri"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38"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13B23E42"/>
    <w:multiLevelType w:val="multilevel"/>
    <w:tmpl w:val="67EA00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3BD6723"/>
    <w:multiLevelType w:val="multilevel"/>
    <w:tmpl w:val="135E3F4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1286"/>
        </w:tabs>
        <w:ind w:left="2546" w:hanging="420"/>
      </w:pPr>
      <w:rPr>
        <w:rFonts w:ascii="Courier New" w:hAnsi="Courier New" w:cs="Courier New" w:hint="default"/>
      </w:rPr>
    </w:lvl>
    <w:lvl w:ilvl="2">
      <w:numFmt w:val="bullet"/>
      <w:lvlText w:val="-"/>
      <w:lvlJc w:val="left"/>
      <w:pPr>
        <w:ind w:left="1740" w:hanging="480"/>
      </w:pPr>
      <w:rPr>
        <w:rFonts w:ascii="Times New Roman" w:eastAsia="Malgun Gothic" w:hAnsi="Times New Roman" w:cs="Times New Roman" w:hint="default"/>
      </w:rPr>
    </w:lvl>
    <w:lvl w:ilvl="3">
      <w:start w:val="1"/>
      <w:numFmt w:val="bullet"/>
      <w:lvlText w:val="‒"/>
      <w:lvlJc w:val="left"/>
      <w:pPr>
        <w:tabs>
          <w:tab w:val="left" w:pos="0"/>
        </w:tabs>
        <w:ind w:left="2100" w:hanging="420"/>
      </w:pPr>
      <w:rPr>
        <w:rFonts w:ascii="Calibri" w:hAnsi="Calibri"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41" w15:restartNumberingAfterBreak="0">
    <w:nsid w:val="13ED0F03"/>
    <w:multiLevelType w:val="multilevel"/>
    <w:tmpl w:val="3A48341A"/>
    <w:styleLink w:val="StyleBulleted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574"/>
        </w:tabs>
        <w:ind w:left="1574"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143A2A2F"/>
    <w:multiLevelType w:val="hybridMultilevel"/>
    <w:tmpl w:val="36187E8C"/>
    <w:styleLink w:val="StyleBulletedSymbolsymbolLeft025Hanging02564"/>
    <w:lvl w:ilvl="0" w:tplc="CF68586C">
      <w:start w:val="1"/>
      <w:numFmt w:val="bullet"/>
      <w:pStyle w:val="bullet"/>
      <w:lvlText w:val=""/>
      <w:lvlJc w:val="left"/>
      <w:pPr>
        <w:ind w:left="840" w:hanging="4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6457CD4"/>
    <w:multiLevelType w:val="hybridMultilevel"/>
    <w:tmpl w:val="4AD8CB48"/>
    <w:lvl w:ilvl="0" w:tplc="8EE20D20">
      <w:start w:val="1"/>
      <w:numFmt w:val="bullet"/>
      <w:pStyle w:val="agreement"/>
      <w:lvlText w:val="•"/>
      <w:lvlJc w:val="left"/>
      <w:pPr>
        <w:tabs>
          <w:tab w:val="num" w:pos="720"/>
        </w:tabs>
        <w:ind w:left="720" w:hanging="360"/>
      </w:pPr>
      <w:rPr>
        <w:rFonts w:ascii="Arial" w:hAnsi="Arial" w:cs="Times New Roman" w:hint="default"/>
      </w:rPr>
    </w:lvl>
    <w:lvl w:ilvl="1" w:tplc="D7BA7446">
      <w:numFmt w:val="bullet"/>
      <w:lvlText w:val="–"/>
      <w:lvlJc w:val="left"/>
      <w:pPr>
        <w:tabs>
          <w:tab w:val="num" w:pos="1440"/>
        </w:tabs>
        <w:ind w:left="1440" w:hanging="360"/>
      </w:pPr>
      <w:rPr>
        <w:rFonts w:ascii="Arial" w:hAnsi="Arial" w:cs="Times New Roman" w:hint="default"/>
      </w:rPr>
    </w:lvl>
    <w:lvl w:ilvl="2" w:tplc="206C139A">
      <w:numFmt w:val="bullet"/>
      <w:lvlText w:val="•"/>
      <w:lvlJc w:val="left"/>
      <w:pPr>
        <w:tabs>
          <w:tab w:val="num" w:pos="2160"/>
        </w:tabs>
        <w:ind w:left="2160" w:hanging="360"/>
      </w:pPr>
      <w:rPr>
        <w:rFonts w:ascii="Arial" w:hAnsi="Arial" w:cs="Times New Roman" w:hint="default"/>
      </w:rPr>
    </w:lvl>
    <w:lvl w:ilvl="3" w:tplc="57D60532">
      <w:start w:val="1"/>
      <w:numFmt w:val="bullet"/>
      <w:lvlText w:val="•"/>
      <w:lvlJc w:val="left"/>
      <w:pPr>
        <w:tabs>
          <w:tab w:val="num" w:pos="2880"/>
        </w:tabs>
        <w:ind w:left="2880" w:hanging="360"/>
      </w:pPr>
      <w:rPr>
        <w:rFonts w:ascii="Arial" w:hAnsi="Arial" w:cs="Times New Roman" w:hint="default"/>
      </w:rPr>
    </w:lvl>
    <w:lvl w:ilvl="4" w:tplc="C096CCCC">
      <w:start w:val="1"/>
      <w:numFmt w:val="bullet"/>
      <w:lvlText w:val="•"/>
      <w:lvlJc w:val="left"/>
      <w:pPr>
        <w:tabs>
          <w:tab w:val="num" w:pos="3600"/>
        </w:tabs>
        <w:ind w:left="3600" w:hanging="360"/>
      </w:pPr>
      <w:rPr>
        <w:rFonts w:ascii="Arial" w:hAnsi="Arial" w:cs="Times New Roman" w:hint="default"/>
      </w:rPr>
    </w:lvl>
    <w:lvl w:ilvl="5" w:tplc="486A970E">
      <w:start w:val="1"/>
      <w:numFmt w:val="bullet"/>
      <w:lvlText w:val="•"/>
      <w:lvlJc w:val="left"/>
      <w:pPr>
        <w:tabs>
          <w:tab w:val="num" w:pos="4320"/>
        </w:tabs>
        <w:ind w:left="4320" w:hanging="360"/>
      </w:pPr>
      <w:rPr>
        <w:rFonts w:ascii="Arial" w:hAnsi="Arial" w:cs="Times New Roman" w:hint="default"/>
      </w:rPr>
    </w:lvl>
    <w:lvl w:ilvl="6" w:tplc="5E241230">
      <w:start w:val="1"/>
      <w:numFmt w:val="bullet"/>
      <w:lvlText w:val="•"/>
      <w:lvlJc w:val="left"/>
      <w:pPr>
        <w:tabs>
          <w:tab w:val="num" w:pos="5040"/>
        </w:tabs>
        <w:ind w:left="5040" w:hanging="360"/>
      </w:pPr>
      <w:rPr>
        <w:rFonts w:ascii="Arial" w:hAnsi="Arial" w:cs="Times New Roman" w:hint="default"/>
      </w:rPr>
    </w:lvl>
    <w:lvl w:ilvl="7" w:tplc="084CBBA8">
      <w:start w:val="1"/>
      <w:numFmt w:val="bullet"/>
      <w:lvlText w:val="•"/>
      <w:lvlJc w:val="left"/>
      <w:pPr>
        <w:tabs>
          <w:tab w:val="num" w:pos="5760"/>
        </w:tabs>
        <w:ind w:left="5760" w:hanging="360"/>
      </w:pPr>
      <w:rPr>
        <w:rFonts w:ascii="Arial" w:hAnsi="Arial" w:cs="Times New Roman" w:hint="default"/>
      </w:rPr>
    </w:lvl>
    <w:lvl w:ilvl="8" w:tplc="CDA25F9E">
      <w:start w:val="1"/>
      <w:numFmt w:val="bullet"/>
      <w:lvlText w:val="•"/>
      <w:lvlJc w:val="left"/>
      <w:pPr>
        <w:tabs>
          <w:tab w:val="num" w:pos="6480"/>
        </w:tabs>
        <w:ind w:left="6480" w:hanging="360"/>
      </w:pPr>
      <w:rPr>
        <w:rFonts w:ascii="Arial" w:hAnsi="Arial" w:cs="Times New Roman" w:hint="default"/>
      </w:rPr>
    </w:lvl>
  </w:abstractNum>
  <w:abstractNum w:abstractNumId="45" w15:restartNumberingAfterBreak="0">
    <w:nsid w:val="16F30D56"/>
    <w:multiLevelType w:val="hybridMultilevel"/>
    <w:tmpl w:val="842C0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7210182"/>
    <w:multiLevelType w:val="multilevel"/>
    <w:tmpl w:val="17210182"/>
    <w:lvl w:ilvl="0">
      <w:start w:val="1"/>
      <w:numFmt w:val="bullet"/>
      <w:lvlText w:val=""/>
      <w:lvlJc w:val="left"/>
      <w:pPr>
        <w:ind w:left="284" w:hanging="284"/>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17530FB3"/>
    <w:multiLevelType w:val="multilevel"/>
    <w:tmpl w:val="9FF2ACC4"/>
    <w:styleLink w:val="3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176C2F57"/>
    <w:multiLevelType w:val="multilevel"/>
    <w:tmpl w:val="6F4AC5EE"/>
    <w:lvl w:ilvl="0">
      <w:numFmt w:val="bullet"/>
      <w:lvlText w:val="•"/>
      <w:lvlJc w:val="left"/>
      <w:pPr>
        <w:ind w:left="420" w:hanging="420"/>
      </w:pPr>
      <w:rPr>
        <w:rFonts w:ascii="Arial" w:hAnsi="Arial"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17BE0E62"/>
    <w:multiLevelType w:val="multilevel"/>
    <w:tmpl w:val="17BE0E62"/>
    <w:lvl w:ilvl="0">
      <w:start w:val="1"/>
      <w:numFmt w:val="bullet"/>
      <w:pStyle w:val="ListBullet2wide"/>
      <w:lvlText w:val=""/>
      <w:lvlJc w:val="left"/>
      <w:pPr>
        <w:tabs>
          <w:tab w:val="left" w:pos="533"/>
        </w:tabs>
        <w:ind w:left="533" w:hanging="363"/>
      </w:pPr>
      <w:rPr>
        <w:rFonts w:ascii="Symbol" w:hAnsi="Symbol" w:hint="default"/>
        <w:b w:val="0"/>
        <w:i w:val="0"/>
        <w:sz w:val="22"/>
      </w:rPr>
    </w:lvl>
    <w:lvl w:ilvl="1">
      <w:start w:val="1"/>
      <w:numFmt w:val="bullet"/>
      <w:lvlText w:val="-"/>
      <w:lvlJc w:val="left"/>
      <w:pPr>
        <w:tabs>
          <w:tab w:val="left" w:pos="873"/>
        </w:tabs>
        <w:ind w:left="873" w:hanging="340"/>
      </w:pPr>
      <w:rPr>
        <w:rFonts w:hint="default"/>
        <w:u w:val="none"/>
      </w:rPr>
    </w:lvl>
    <w:lvl w:ilvl="2">
      <w:start w:val="1"/>
      <w:numFmt w:val="bullet"/>
      <w:lvlText w:val=""/>
      <w:lvlJc w:val="left"/>
      <w:pPr>
        <w:tabs>
          <w:tab w:val="left" w:pos="1213"/>
        </w:tabs>
        <w:ind w:left="1213" w:hanging="340"/>
      </w:pPr>
      <w:rPr>
        <w:rFonts w:ascii="Symbol" w:hAnsi="Symbol" w:hint="default"/>
        <w:sz w:val="16"/>
        <w:u w:val="none"/>
      </w:rPr>
    </w:lvl>
    <w:lvl w:ilvl="3">
      <w:start w:val="1"/>
      <w:numFmt w:val="bullet"/>
      <w:lvlText w:val="-"/>
      <w:lvlJc w:val="left"/>
      <w:pPr>
        <w:tabs>
          <w:tab w:val="left" w:pos="1554"/>
        </w:tabs>
        <w:ind w:left="1554" w:hanging="341"/>
      </w:pPr>
      <w:rPr>
        <w:rFonts w:hint="default"/>
        <w:b w:val="0"/>
        <w:i w:val="0"/>
        <w:sz w:val="16"/>
        <w:u w:val="none"/>
      </w:rPr>
    </w:lvl>
    <w:lvl w:ilvl="4">
      <w:start w:val="1"/>
      <w:numFmt w:val="bullet"/>
      <w:lvlText w:val="»"/>
      <w:lvlJc w:val="left"/>
      <w:pPr>
        <w:tabs>
          <w:tab w:val="left" w:pos="1950"/>
        </w:tabs>
        <w:ind w:left="1950" w:hanging="396"/>
      </w:pPr>
      <w:rPr>
        <w:rFonts w:hint="default"/>
      </w:rPr>
    </w:lvl>
    <w:lvl w:ilvl="5">
      <w:start w:val="1"/>
      <w:numFmt w:val="decimal"/>
      <w:lvlText w:val="%1.%2.%3.%4.%5.%6"/>
      <w:lvlJc w:val="left"/>
      <w:pPr>
        <w:tabs>
          <w:tab w:val="left" w:pos="1417"/>
        </w:tabs>
        <w:ind w:left="1417" w:firstLine="0"/>
      </w:pPr>
      <w:rPr>
        <w:rFonts w:hint="default"/>
      </w:rPr>
    </w:lvl>
    <w:lvl w:ilvl="6">
      <w:start w:val="1"/>
      <w:numFmt w:val="decimal"/>
      <w:lvlText w:val="%1.%2.%3.%4.%5.%6.%7"/>
      <w:lvlJc w:val="left"/>
      <w:pPr>
        <w:tabs>
          <w:tab w:val="left" w:pos="1417"/>
        </w:tabs>
        <w:ind w:left="1417" w:firstLine="0"/>
      </w:pPr>
      <w:rPr>
        <w:rFonts w:hint="default"/>
      </w:rPr>
    </w:lvl>
    <w:lvl w:ilvl="7">
      <w:start w:val="1"/>
      <w:numFmt w:val="decimal"/>
      <w:lvlText w:val="%1.%2.%3.%4.%5.%6.%7.%8"/>
      <w:lvlJc w:val="left"/>
      <w:pPr>
        <w:tabs>
          <w:tab w:val="left" w:pos="1417"/>
        </w:tabs>
        <w:ind w:left="1417" w:firstLine="0"/>
      </w:pPr>
      <w:rPr>
        <w:rFonts w:hint="default"/>
      </w:rPr>
    </w:lvl>
    <w:lvl w:ilvl="8">
      <w:start w:val="1"/>
      <w:numFmt w:val="decimal"/>
      <w:lvlText w:val="%1.%2.%3.%4.%5.%6.%7.%8.%9"/>
      <w:lvlJc w:val="left"/>
      <w:pPr>
        <w:tabs>
          <w:tab w:val="left" w:pos="1417"/>
        </w:tabs>
        <w:ind w:left="1417" w:firstLine="0"/>
      </w:pPr>
      <w:rPr>
        <w:rFonts w:hint="default"/>
      </w:rPr>
    </w:lvl>
  </w:abstractNum>
  <w:abstractNum w:abstractNumId="51" w15:restartNumberingAfterBreak="0">
    <w:nsid w:val="19311C3A"/>
    <w:multiLevelType w:val="multilevel"/>
    <w:tmpl w:val="19311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19917804"/>
    <w:multiLevelType w:val="multilevel"/>
    <w:tmpl w:val="1991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19FA366A"/>
    <w:multiLevelType w:val="multilevel"/>
    <w:tmpl w:val="68F2906A"/>
    <w:lvl w:ilvl="0">
      <w:start w:val="11"/>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color w:val="auto"/>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55" w15:restartNumberingAfterBreak="0">
    <w:nsid w:val="1AB66554"/>
    <w:multiLevelType w:val="singleLevel"/>
    <w:tmpl w:val="F3E2B79E"/>
    <w:lvl w:ilvl="0">
      <w:start w:val="1"/>
      <w:numFmt w:val="decimal"/>
      <w:pStyle w:val="a"/>
      <w:lvlText w:val="图 %1 "/>
      <w:lvlJc w:val="left"/>
      <w:pPr>
        <w:tabs>
          <w:tab w:val="num" w:pos="720"/>
        </w:tabs>
        <w:ind w:left="0" w:firstLine="0"/>
      </w:pPr>
      <w:rPr>
        <w:rFonts w:ascii="Times New Roman" w:hAnsi="Times New Roman" w:hint="default"/>
      </w:rPr>
    </w:lvl>
  </w:abstractNum>
  <w:abstractNum w:abstractNumId="56" w15:restartNumberingAfterBreak="0">
    <w:nsid w:val="1AD9253C"/>
    <w:multiLevelType w:val="hybridMultilevel"/>
    <w:tmpl w:val="576E9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ADE6B48"/>
    <w:multiLevelType w:val="hybridMultilevel"/>
    <w:tmpl w:val="FA70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AF1556A"/>
    <w:multiLevelType w:val="multilevel"/>
    <w:tmpl w:val="1AF1556A"/>
    <w:lvl w:ilvl="0">
      <w:start w:val="1"/>
      <w:numFmt w:val="decimal"/>
      <w:pStyle w:val="Proposalstylenokia2023"/>
      <w:suff w:val="space"/>
      <w:lvlText w:val="Proposal %1:"/>
      <w:lvlJc w:val="left"/>
      <w:pPr>
        <w:ind w:left="0" w:firstLine="0"/>
      </w:pPr>
      <w:rPr>
        <w:rFonts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1B0970D7"/>
    <w:multiLevelType w:val="multilevel"/>
    <w:tmpl w:val="1B097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B983AAE"/>
    <w:multiLevelType w:val="multilevel"/>
    <w:tmpl w:val="1B983AAE"/>
    <w:lvl w:ilvl="0">
      <w:start w:val="1"/>
      <w:numFmt w:val="bullet"/>
      <w:lvlText w:val="-"/>
      <w:lvlJc w:val="left"/>
      <w:pPr>
        <w:ind w:left="840" w:hanging="420"/>
      </w:pPr>
      <w:rPr>
        <w:rFonts w:ascii="游ゴシック" w:hAnsi="游ゴシック"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2" w15:restartNumberingAfterBreak="0">
    <w:nsid w:val="1C3D1359"/>
    <w:multiLevelType w:val="hybridMultilevel"/>
    <w:tmpl w:val="F9745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1D18507A"/>
    <w:multiLevelType w:val="multilevel"/>
    <w:tmpl w:val="1D18507A"/>
    <w:lvl w:ilvl="0">
      <w:start w:val="1"/>
      <w:numFmt w:val="bullet"/>
      <w:lvlText w:val=""/>
      <w:lvlJc w:val="left"/>
      <w:pPr>
        <w:ind w:left="1160" w:hanging="440"/>
      </w:pPr>
      <w:rPr>
        <w:rFonts w:ascii="Wingdings" w:hAnsi="Wingdings"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64" w15:restartNumberingAfterBreak="0">
    <w:nsid w:val="1D190C0F"/>
    <w:multiLevelType w:val="multilevel"/>
    <w:tmpl w:val="1D190C0F"/>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1E670112"/>
    <w:multiLevelType w:val="hybridMultilevel"/>
    <w:tmpl w:val="65807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1E7A7165"/>
    <w:multiLevelType w:val="multilevel"/>
    <w:tmpl w:val="1E7A7165"/>
    <w:lvl w:ilvl="0">
      <w:start w:val="1"/>
      <w:numFmt w:val="bullet"/>
      <w:lvlText w:val="-"/>
      <w:lvlJc w:val="left"/>
      <w:pPr>
        <w:ind w:left="420" w:hanging="420"/>
      </w:pPr>
      <w:rPr>
        <w:rFonts w:ascii="Courier New" w:hAnsi="Courier New" w:hint="default"/>
        <w:lang w:val="en-G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1F1D4B17"/>
    <w:multiLevelType w:val="multilevel"/>
    <w:tmpl w:val="CBA64232"/>
    <w:lvl w:ilvl="0">
      <w:start w:val="1"/>
      <w:numFmt w:val="bullet"/>
      <w:lvlText w:val=""/>
      <w:lvlJc w:val="left"/>
      <w:pPr>
        <w:ind w:left="420" w:hanging="420"/>
      </w:pPr>
      <w:rPr>
        <w:rFonts w:ascii="Symbol" w:hAnsi="Symbol" w:hint="default"/>
        <w:color w:val="auto"/>
        <w:sz w:val="22"/>
        <w:szCs w:val="22"/>
        <w:lang w:val="en-US"/>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1F24717F"/>
    <w:multiLevelType w:val="hybridMultilevel"/>
    <w:tmpl w:val="775214F8"/>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9" w15:restartNumberingAfterBreak="0">
    <w:nsid w:val="1FBB03A8"/>
    <w:multiLevelType w:val="hybridMultilevel"/>
    <w:tmpl w:val="AEAC7D08"/>
    <w:lvl w:ilvl="0" w:tplc="4202C932">
      <w:start w:val="1"/>
      <w:numFmt w:val="bullet"/>
      <w:lvlText w:val=""/>
      <w:lvlJc w:val="left"/>
      <w:pPr>
        <w:ind w:left="440" w:hanging="440"/>
      </w:pPr>
      <w:rPr>
        <w:rFonts w:ascii="Symbol" w:eastAsia="ＭＳ 明朝" w:hAnsi="Symbol" w:cs="Times New Roman"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0" w15:restartNumberingAfterBreak="0">
    <w:nsid w:val="1FDA1E2A"/>
    <w:multiLevelType w:val="hybridMultilevel"/>
    <w:tmpl w:val="516CFFA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1" w15:restartNumberingAfterBreak="0">
    <w:nsid w:val="203B39F9"/>
    <w:multiLevelType w:val="multilevel"/>
    <w:tmpl w:val="203B39F9"/>
    <w:lvl w:ilvl="0">
      <w:numFmt w:val="bullet"/>
      <w:lvlText w:val="-"/>
      <w:lvlJc w:val="left"/>
      <w:pPr>
        <w:ind w:left="420" w:hanging="420"/>
      </w:pPr>
      <w:rPr>
        <w:rFonts w:ascii="Times New Roman" w:eastAsia="Times New Roman" w:hAnsi="Times New Roman" w:cs="Times New Roman" w:hint="default"/>
      </w:rPr>
    </w:lvl>
    <w:lvl w:ilvl="1">
      <w:start w:val="3"/>
      <w:numFmt w:val="bullet"/>
      <w:lvlText w:val="-"/>
      <w:lvlJc w:val="left"/>
      <w:pPr>
        <w:ind w:left="840" w:hanging="420"/>
      </w:pPr>
      <w:rPr>
        <w:rFonts w:ascii="Times New Roman" w:eastAsia="Malgun Gothic"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206F0246"/>
    <w:multiLevelType w:val="multilevel"/>
    <w:tmpl w:val="86DAE37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207305C5"/>
    <w:multiLevelType w:val="multilevel"/>
    <w:tmpl w:val="207305C5"/>
    <w:lvl w:ilvl="0">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20AB0233"/>
    <w:multiLevelType w:val="hybridMultilevel"/>
    <w:tmpl w:val="1B4A33FE"/>
    <w:lvl w:ilvl="0" w:tplc="47845E95">
      <w:start w:val="1"/>
      <w:numFmt w:val="bullet"/>
      <w:lvlText w:val="•"/>
      <w:lvlJc w:val="left"/>
      <w:pPr>
        <w:ind w:left="840" w:hanging="420"/>
      </w:pPr>
      <w:rPr>
        <w:rFonts w:ascii="Arial" w:hAnsi="Arial" w:cs="Arial" w:hint="default"/>
      </w:rPr>
    </w:lvl>
    <w:lvl w:ilvl="1" w:tplc="8554555E">
      <w:start w:val="150"/>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5" w15:restartNumberingAfterBreak="0">
    <w:nsid w:val="214E7144"/>
    <w:multiLevelType w:val="hybridMultilevel"/>
    <w:tmpl w:val="18F60E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6" w15:restartNumberingAfterBreak="0">
    <w:nsid w:val="21626DA1"/>
    <w:multiLevelType w:val="hybridMultilevel"/>
    <w:tmpl w:val="272644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226A6FBC"/>
    <w:multiLevelType w:val="multilevel"/>
    <w:tmpl w:val="226A6FBC"/>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22C050E5"/>
    <w:multiLevelType w:val="multilevel"/>
    <w:tmpl w:val="9FF2ACC4"/>
    <w:styleLink w:val="1"/>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3774B5F"/>
    <w:multiLevelType w:val="multilevel"/>
    <w:tmpl w:val="23774B5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23BE6580"/>
    <w:multiLevelType w:val="hybridMultilevel"/>
    <w:tmpl w:val="3914353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4" w15:restartNumberingAfterBreak="0">
    <w:nsid w:val="24447E20"/>
    <w:multiLevelType w:val="multilevel"/>
    <w:tmpl w:val="C06686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5"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cs="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86"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87"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28381BFD"/>
    <w:multiLevelType w:val="hybridMultilevel"/>
    <w:tmpl w:val="FCB40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87256D8"/>
    <w:multiLevelType w:val="hybridMultilevel"/>
    <w:tmpl w:val="0450CD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0" w15:restartNumberingAfterBreak="0">
    <w:nsid w:val="28F86914"/>
    <w:multiLevelType w:val="multilevel"/>
    <w:tmpl w:val="BAB2F10C"/>
    <w:lvl w:ilvl="0">
      <w:start w:val="1"/>
      <w:numFmt w:val="decimal"/>
      <w:pStyle w:val="title1"/>
      <w:lvlText w:val="%1."/>
      <w:lvlJc w:val="left"/>
      <w:pPr>
        <w:ind w:left="4537"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2" w15:restartNumberingAfterBreak="0">
    <w:nsid w:val="2B981C5F"/>
    <w:multiLevelType w:val="multilevel"/>
    <w:tmpl w:val="18A6EC2C"/>
    <w:lvl w:ilvl="0">
      <w:start w:val="1"/>
      <w:numFmt w:val="bullet"/>
      <w:lvlText w:val="-"/>
      <w:lvlJc w:val="left"/>
      <w:pPr>
        <w:tabs>
          <w:tab w:val="num" w:pos="0"/>
        </w:tabs>
        <w:ind w:left="360" w:hanging="360"/>
      </w:pPr>
      <w:rPr>
        <w:rFonts w:ascii="Times" w:hAnsi="Times" w:cs="Time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4" w15:restartNumberingAfterBreak="0">
    <w:nsid w:val="2D111EEE"/>
    <w:multiLevelType w:val="hybridMultilevel"/>
    <w:tmpl w:val="9D263120"/>
    <w:lvl w:ilvl="0" w:tplc="4202C932">
      <w:start w:val="1"/>
      <w:numFmt w:val="bullet"/>
      <w:lvlText w:val=""/>
      <w:lvlJc w:val="left"/>
      <w:pPr>
        <w:ind w:left="440" w:hanging="440"/>
      </w:pPr>
      <w:rPr>
        <w:rFonts w:ascii="Symbol" w:eastAsia="ＭＳ 明朝" w:hAnsi="Symbo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5"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2E081C49"/>
    <w:multiLevelType w:val="multilevel"/>
    <w:tmpl w:val="05E6BDAC"/>
    <w:lvl w:ilvl="0">
      <w:start w:val="1"/>
      <w:numFmt w:val="decimal"/>
      <w:pStyle w:val="BNokiaStyle2023"/>
      <w:suff w:val="space"/>
      <w:lvlText w:val="Observation %1:"/>
      <w:lvlJc w:val="left"/>
      <w:pPr>
        <w:ind w:left="0" w:firstLine="0"/>
      </w:pPr>
      <w:rPr>
        <w:rFonts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98"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vanish w:val="0"/>
        <w:color w:val="000000"/>
        <w:spacing w:val="0"/>
        <w:kern w:val="0"/>
        <w:position w:val="0"/>
        <w:sz w:val="24"/>
        <w:szCs w:val="24"/>
        <w:u w:val="none"/>
        <w:vertAlign w:val="baseline"/>
        <w:lang w:val="en-GB"/>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2EED035A"/>
    <w:multiLevelType w:val="hybridMultilevel"/>
    <w:tmpl w:val="6972DBA0"/>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3"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4" w15:restartNumberingAfterBreak="0">
    <w:nsid w:val="301C4E6E"/>
    <w:multiLevelType w:val="multilevel"/>
    <w:tmpl w:val="301C4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6" w15:restartNumberingAfterBreak="0">
    <w:nsid w:val="30D92038"/>
    <w:multiLevelType w:val="multilevel"/>
    <w:tmpl w:val="30D920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313748C2"/>
    <w:multiLevelType w:val="hybridMultilevel"/>
    <w:tmpl w:val="21E81B1E"/>
    <w:styleLink w:val="StyleBulletedSymbolsymbolLeft025Hanging017"/>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316824F3"/>
    <w:multiLevelType w:val="hybridMultilevel"/>
    <w:tmpl w:val="58426A4A"/>
    <w:lvl w:ilvl="0" w:tplc="79C8796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9" w15:restartNumberingAfterBreak="0">
    <w:nsid w:val="31762DF7"/>
    <w:multiLevelType w:val="hybridMultilevel"/>
    <w:tmpl w:val="B358CAF6"/>
    <w:lvl w:ilvl="0" w:tplc="24809BDC">
      <w:start w:val="1"/>
      <w:numFmt w:val="bullet"/>
      <w:lvlText w:val="-"/>
      <w:lvlJc w:val="left"/>
      <w:pPr>
        <w:ind w:left="3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31DA39BC"/>
    <w:multiLevelType w:val="multilevel"/>
    <w:tmpl w:val="31DA39BC"/>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1"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12" w15:restartNumberingAfterBreak="0">
    <w:nsid w:val="335C04B0"/>
    <w:multiLevelType w:val="hybridMultilevel"/>
    <w:tmpl w:val="9E243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33A8028F"/>
    <w:multiLevelType w:val="multilevel"/>
    <w:tmpl w:val="33A8028F"/>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4"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5"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color w:val="FF000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6" w15:restartNumberingAfterBreak="0">
    <w:nsid w:val="341F3F59"/>
    <w:multiLevelType w:val="multilevel"/>
    <w:tmpl w:val="BDA29768"/>
    <w:lvl w:ilvl="0">
      <w:start w:val="1"/>
      <w:numFmt w:val="bullet"/>
      <w:lvlText w:val=""/>
      <w:lvlJc w:val="left"/>
      <w:pPr>
        <w:tabs>
          <w:tab w:val="num" w:pos="0"/>
        </w:tabs>
        <w:ind w:left="780" w:hanging="420"/>
      </w:pPr>
      <w:rPr>
        <w:rFonts w:ascii="Wingdings" w:hAnsi="Wingdings" w:cs="Wingdings" w:hint="default"/>
        <w:strike w:val="0"/>
      </w:rPr>
    </w:lvl>
    <w:lvl w:ilvl="1">
      <w:start w:val="1"/>
      <w:numFmt w:val="bullet"/>
      <w:lvlText w:val=""/>
      <w:lvlJc w:val="left"/>
      <w:pPr>
        <w:tabs>
          <w:tab w:val="num" w:pos="0"/>
        </w:tabs>
        <w:ind w:left="1200" w:hanging="420"/>
      </w:pPr>
      <w:rPr>
        <w:rFonts w:ascii="Wingdings" w:hAnsi="Wingdings" w:cs="Wingdings" w:hint="default"/>
      </w:rPr>
    </w:lvl>
    <w:lvl w:ilvl="2">
      <w:start w:val="1"/>
      <w:numFmt w:val="bullet"/>
      <w:lvlText w:val=""/>
      <w:lvlJc w:val="left"/>
      <w:pPr>
        <w:tabs>
          <w:tab w:val="num" w:pos="0"/>
        </w:tabs>
        <w:ind w:left="1620" w:hanging="420"/>
      </w:pPr>
      <w:rPr>
        <w:rFonts w:ascii="Wingdings" w:hAnsi="Wingdings" w:cs="Wingdings" w:hint="default"/>
      </w:rPr>
    </w:lvl>
    <w:lvl w:ilvl="3">
      <w:start w:val="1"/>
      <w:numFmt w:val="bullet"/>
      <w:lvlText w:val=""/>
      <w:lvlJc w:val="left"/>
      <w:pPr>
        <w:tabs>
          <w:tab w:val="num" w:pos="0"/>
        </w:tabs>
        <w:ind w:left="2040" w:hanging="420"/>
      </w:pPr>
      <w:rPr>
        <w:rFonts w:ascii="Wingdings" w:hAnsi="Wingdings" w:cs="Wingdings" w:hint="default"/>
      </w:rPr>
    </w:lvl>
    <w:lvl w:ilvl="4">
      <w:start w:val="1"/>
      <w:numFmt w:val="bullet"/>
      <w:lvlText w:val=""/>
      <w:lvlJc w:val="left"/>
      <w:pPr>
        <w:tabs>
          <w:tab w:val="num" w:pos="0"/>
        </w:tabs>
        <w:ind w:left="2460" w:hanging="420"/>
      </w:pPr>
      <w:rPr>
        <w:rFonts w:ascii="Wingdings" w:hAnsi="Wingdings" w:cs="Wingdings" w:hint="default"/>
      </w:rPr>
    </w:lvl>
    <w:lvl w:ilvl="5">
      <w:start w:val="1"/>
      <w:numFmt w:val="bullet"/>
      <w:lvlText w:val=""/>
      <w:lvlJc w:val="left"/>
      <w:pPr>
        <w:tabs>
          <w:tab w:val="num" w:pos="0"/>
        </w:tabs>
        <w:ind w:left="2880" w:hanging="420"/>
      </w:pPr>
      <w:rPr>
        <w:rFonts w:ascii="Wingdings" w:hAnsi="Wingdings" w:cs="Wingdings" w:hint="default"/>
      </w:rPr>
    </w:lvl>
    <w:lvl w:ilvl="6">
      <w:start w:val="1"/>
      <w:numFmt w:val="bullet"/>
      <w:lvlText w:val=""/>
      <w:lvlJc w:val="left"/>
      <w:pPr>
        <w:tabs>
          <w:tab w:val="num" w:pos="0"/>
        </w:tabs>
        <w:ind w:left="3300" w:hanging="420"/>
      </w:pPr>
      <w:rPr>
        <w:rFonts w:ascii="Wingdings" w:hAnsi="Wingdings" w:cs="Wingdings" w:hint="default"/>
      </w:rPr>
    </w:lvl>
    <w:lvl w:ilvl="7">
      <w:start w:val="1"/>
      <w:numFmt w:val="bullet"/>
      <w:lvlText w:val=""/>
      <w:lvlJc w:val="left"/>
      <w:pPr>
        <w:tabs>
          <w:tab w:val="num" w:pos="0"/>
        </w:tabs>
        <w:ind w:left="3720" w:hanging="420"/>
      </w:pPr>
      <w:rPr>
        <w:rFonts w:ascii="Wingdings" w:hAnsi="Wingdings" w:cs="Wingdings" w:hint="default"/>
      </w:rPr>
    </w:lvl>
    <w:lvl w:ilvl="8">
      <w:start w:val="1"/>
      <w:numFmt w:val="bullet"/>
      <w:lvlText w:val=""/>
      <w:lvlJc w:val="left"/>
      <w:pPr>
        <w:tabs>
          <w:tab w:val="num" w:pos="0"/>
        </w:tabs>
        <w:ind w:left="4140" w:hanging="420"/>
      </w:pPr>
      <w:rPr>
        <w:rFonts w:ascii="Wingdings" w:hAnsi="Wingdings" w:cs="Wingdings" w:hint="default"/>
      </w:rPr>
    </w:lvl>
  </w:abstractNum>
  <w:abstractNum w:abstractNumId="117" w15:restartNumberingAfterBreak="0">
    <w:nsid w:val="34804D30"/>
    <w:multiLevelType w:val="hybridMultilevel"/>
    <w:tmpl w:val="E780AB4E"/>
    <w:lvl w:ilvl="0" w:tplc="2AFEBC2A">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8"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119" w15:restartNumberingAfterBreak="0">
    <w:nsid w:val="352A3DAD"/>
    <w:multiLevelType w:val="multilevel"/>
    <w:tmpl w:val="352A3DAD"/>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20"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21" w15:restartNumberingAfterBreak="0">
    <w:nsid w:val="366C12A6"/>
    <w:multiLevelType w:val="multilevel"/>
    <w:tmpl w:val="366C12A6"/>
    <w:lvl w:ilvl="0">
      <w:start w:val="1"/>
      <w:numFmt w:val="bullet"/>
      <w:lvlText w:val=""/>
      <w:lvlJc w:val="left"/>
      <w:pPr>
        <w:ind w:left="1159" w:hanging="360"/>
      </w:pPr>
      <w:rPr>
        <w:rFonts w:ascii="Symbol" w:hAnsi="Symbol" w:hint="default"/>
      </w:rPr>
    </w:lvl>
    <w:lvl w:ilvl="1">
      <w:start w:val="1"/>
      <w:numFmt w:val="bullet"/>
      <w:lvlText w:val="o"/>
      <w:lvlJc w:val="left"/>
      <w:pPr>
        <w:ind w:left="1879" w:hanging="360"/>
      </w:pPr>
      <w:rPr>
        <w:rFonts w:ascii="Courier New" w:hAnsi="Courier New" w:cs="Courier New" w:hint="default"/>
      </w:rPr>
    </w:lvl>
    <w:lvl w:ilvl="2">
      <w:start w:val="1"/>
      <w:numFmt w:val="bullet"/>
      <w:lvlText w:val=""/>
      <w:lvlJc w:val="left"/>
      <w:pPr>
        <w:ind w:left="2599" w:hanging="360"/>
      </w:pPr>
      <w:rPr>
        <w:rFonts w:ascii="Wingdings" w:hAnsi="Wingdings" w:hint="default"/>
      </w:rPr>
    </w:lvl>
    <w:lvl w:ilvl="3">
      <w:start w:val="1"/>
      <w:numFmt w:val="bullet"/>
      <w:lvlText w:val=""/>
      <w:lvlJc w:val="left"/>
      <w:pPr>
        <w:ind w:left="3319" w:hanging="360"/>
      </w:pPr>
      <w:rPr>
        <w:rFonts w:ascii="Symbol" w:hAnsi="Symbol" w:hint="default"/>
      </w:rPr>
    </w:lvl>
    <w:lvl w:ilvl="4">
      <w:start w:val="1"/>
      <w:numFmt w:val="bullet"/>
      <w:lvlText w:val="o"/>
      <w:lvlJc w:val="left"/>
      <w:pPr>
        <w:ind w:left="4039" w:hanging="360"/>
      </w:pPr>
      <w:rPr>
        <w:rFonts w:ascii="Courier New" w:hAnsi="Courier New" w:cs="Courier New" w:hint="default"/>
      </w:rPr>
    </w:lvl>
    <w:lvl w:ilvl="5">
      <w:start w:val="1"/>
      <w:numFmt w:val="bullet"/>
      <w:lvlText w:val=""/>
      <w:lvlJc w:val="left"/>
      <w:pPr>
        <w:ind w:left="4759" w:hanging="360"/>
      </w:pPr>
      <w:rPr>
        <w:rFonts w:ascii="Wingdings" w:hAnsi="Wingdings" w:hint="default"/>
      </w:rPr>
    </w:lvl>
    <w:lvl w:ilvl="6">
      <w:start w:val="1"/>
      <w:numFmt w:val="bullet"/>
      <w:lvlText w:val=""/>
      <w:lvlJc w:val="left"/>
      <w:pPr>
        <w:ind w:left="5479" w:hanging="360"/>
      </w:pPr>
      <w:rPr>
        <w:rFonts w:ascii="Symbol" w:hAnsi="Symbol" w:hint="default"/>
      </w:rPr>
    </w:lvl>
    <w:lvl w:ilvl="7">
      <w:start w:val="1"/>
      <w:numFmt w:val="bullet"/>
      <w:lvlText w:val="o"/>
      <w:lvlJc w:val="left"/>
      <w:pPr>
        <w:ind w:left="6199" w:hanging="360"/>
      </w:pPr>
      <w:rPr>
        <w:rFonts w:ascii="Courier New" w:hAnsi="Courier New" w:cs="Courier New" w:hint="default"/>
      </w:rPr>
    </w:lvl>
    <w:lvl w:ilvl="8">
      <w:start w:val="1"/>
      <w:numFmt w:val="bullet"/>
      <w:lvlText w:val=""/>
      <w:lvlJc w:val="left"/>
      <w:pPr>
        <w:ind w:left="6919" w:hanging="360"/>
      </w:pPr>
      <w:rPr>
        <w:rFonts w:ascii="Wingdings" w:hAnsi="Wingdings" w:hint="default"/>
      </w:rPr>
    </w:lvl>
  </w:abstractNum>
  <w:abstractNum w:abstractNumId="122"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12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38C9476E"/>
    <w:multiLevelType w:val="hybridMultilevel"/>
    <w:tmpl w:val="4BA8C31A"/>
    <w:styleLink w:val="StyleBulletedSymbolsymbolLeft025Hanging025131"/>
    <w:lvl w:ilvl="0" w:tplc="CF68586C">
      <w:start w:val="3"/>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7" w15:restartNumberingAfterBreak="0">
    <w:nsid w:val="3AA46647"/>
    <w:multiLevelType w:val="hybridMultilevel"/>
    <w:tmpl w:val="B65C662A"/>
    <w:lvl w:ilvl="0" w:tplc="A9301D9E">
      <w:start w:val="1"/>
      <w:numFmt w:val="decimal"/>
      <w:pStyle w:val="Proposal"/>
      <w:lvlText w:val="Observation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3C0123BC"/>
    <w:multiLevelType w:val="multilevel"/>
    <w:tmpl w:val="3C0123BC"/>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PMingLiU" w:eastAsia="PMingLiU" w:hAnsi="PMingLiU" w:hint="eastAsia"/>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9" w15:restartNumberingAfterBreak="0">
    <w:nsid w:val="3C5A79A9"/>
    <w:multiLevelType w:val="multilevel"/>
    <w:tmpl w:val="3C5A79A9"/>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ＭＳ 明朝"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0" w15:restartNumberingAfterBreak="0">
    <w:nsid w:val="3D5B159E"/>
    <w:multiLevelType w:val="hybridMultilevel"/>
    <w:tmpl w:val="E228D622"/>
    <w:lvl w:ilvl="0" w:tplc="71AA0D46">
      <w:start w:val="5"/>
      <w:numFmt w:val="bullet"/>
      <w:lvlText w:val="-"/>
      <w:lvlJc w:val="left"/>
      <w:pPr>
        <w:ind w:left="1260" w:hanging="420"/>
      </w:pPr>
      <w:rPr>
        <w:rFonts w:ascii="Times New Roman" w:eastAsia="Microsoft YaHei" w:hAnsi="Times New Roman" w:cs="Times New Roman" w:hint="default"/>
        <w:color w:val="auto"/>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1" w15:restartNumberingAfterBreak="0">
    <w:nsid w:val="3D750326"/>
    <w:multiLevelType w:val="multilevel"/>
    <w:tmpl w:val="3D75032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3FE1497B"/>
    <w:multiLevelType w:val="multilevel"/>
    <w:tmpl w:val="3FE1497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PMingLiU" w:eastAsia="PMingLiU" w:hAnsi="PMingLiU" w:hint="eastAsia"/>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4" w15:restartNumberingAfterBreak="0">
    <w:nsid w:val="3FE91D8F"/>
    <w:multiLevelType w:val="hybridMultilevel"/>
    <w:tmpl w:val="60ECBE7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5" w15:restartNumberingAfterBreak="0">
    <w:nsid w:val="40605A3E"/>
    <w:multiLevelType w:val="multilevel"/>
    <w:tmpl w:val="69DC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0B072F8"/>
    <w:multiLevelType w:val="multilevel"/>
    <w:tmpl w:val="04090023"/>
    <w:styleLink w:val="a1"/>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37"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38"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13F4EA6"/>
    <w:multiLevelType w:val="multilevel"/>
    <w:tmpl w:val="413F4E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15:restartNumberingAfterBreak="0">
    <w:nsid w:val="419E022B"/>
    <w:multiLevelType w:val="multilevel"/>
    <w:tmpl w:val="419E022B"/>
    <w:lvl w:ilvl="0">
      <w:start w:val="1"/>
      <w:numFmt w:val="bullet"/>
      <w:lvlText w:val=""/>
      <w:lvlJc w:val="left"/>
      <w:pPr>
        <w:ind w:left="720" w:hanging="36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4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4" w15:restartNumberingAfterBreak="0">
    <w:nsid w:val="42A46124"/>
    <w:multiLevelType w:val="multilevel"/>
    <w:tmpl w:val="417F6AFB"/>
    <w:lvl w:ilvl="0">
      <w:start w:val="1"/>
      <w:numFmt w:val="bullet"/>
      <w:pStyle w:val="3GPPH2"/>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webHidden w:val="0"/>
        <w:color w:val="auto"/>
        <w:spacing w:val="0"/>
        <w:kern w:val="0"/>
        <w:position w:val="0"/>
        <w:sz w:val="22"/>
        <w:u w:val="none"/>
        <w:effect w:val="none"/>
        <w:vertAlign w:val="baseline"/>
        <w:em w:val="none"/>
        <w:specVanish w:val="0"/>
      </w:rPr>
    </w:lvl>
    <w:lvl w:ilvl="1">
      <w:start w:val="1"/>
      <w:numFmt w:val="bullet"/>
      <w:pStyle w:val="3GPPH2"/>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5"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lang w:val="en-US"/>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6" w15:restartNumberingAfterBreak="0">
    <w:nsid w:val="42F62139"/>
    <w:multiLevelType w:val="multilevel"/>
    <w:tmpl w:val="42F62139"/>
    <w:lvl w:ilvl="0">
      <w:start w:val="2"/>
      <w:numFmt w:val="bullet"/>
      <w:pStyle w:val="listauto1"/>
      <w:lvlText w:val="-"/>
      <w:lvlJc w:val="left"/>
      <w:pPr>
        <w:ind w:left="1440" w:hanging="864"/>
      </w:pPr>
      <w:rPr>
        <w:rFonts w:ascii="Times New Roman" w:eastAsia="DengXian"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7"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2"/>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3"/>
      <w:suff w:val="space"/>
      <w:lvlText w:val="表%9"/>
      <w:lvlJc w:val="center"/>
      <w:pPr>
        <w:ind w:left="0" w:firstLine="0"/>
      </w:pPr>
      <w:rPr>
        <w:rFonts w:ascii="Arial" w:eastAsia="SimHei" w:hAnsi="Arial" w:hint="default"/>
        <w:b w:val="0"/>
        <w:i w:val="0"/>
        <w:sz w:val="18"/>
        <w:szCs w:val="18"/>
      </w:rPr>
    </w:lvl>
  </w:abstractNum>
  <w:abstractNum w:abstractNumId="148" w15:restartNumberingAfterBreak="0">
    <w:nsid w:val="43FF5F2B"/>
    <w:multiLevelType w:val="multilevel"/>
    <w:tmpl w:val="6EA4E4CA"/>
    <w:styleLink w:val="StyleBulletedSymbolsymbolLeft025Hanging0251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999"/>
        </w:tabs>
        <w:ind w:left="1999"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9" w15:restartNumberingAfterBreak="0">
    <w:nsid w:val="44011445"/>
    <w:multiLevelType w:val="hybridMultilevel"/>
    <w:tmpl w:val="433CB3AC"/>
    <w:lvl w:ilvl="0" w:tplc="797299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44832116"/>
    <w:multiLevelType w:val="hybridMultilevel"/>
    <w:tmpl w:val="D3F284AC"/>
    <w:lvl w:ilvl="0" w:tplc="F56A683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152" w15:restartNumberingAfterBreak="0">
    <w:nsid w:val="45656483"/>
    <w:multiLevelType w:val="multilevel"/>
    <w:tmpl w:val="45656483"/>
    <w:lvl w:ilvl="0">
      <w:start w:val="8"/>
      <w:numFmt w:val="decimal"/>
      <w:pStyle w:val="observation"/>
      <w:lvlText w:val="Observation %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3" w15:restartNumberingAfterBreak="0">
    <w:nsid w:val="45E05BD5"/>
    <w:multiLevelType w:val="hybridMultilevel"/>
    <w:tmpl w:val="41A6D55A"/>
    <w:styleLink w:val="StyleBulletedSymbolsymbolLeft025Hanging025217"/>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5" w15:restartNumberingAfterBreak="0">
    <w:nsid w:val="46D87D36"/>
    <w:multiLevelType w:val="multilevel"/>
    <w:tmpl w:val="46D87D36"/>
    <w:lvl w:ilvl="0">
      <w:start w:val="1"/>
      <w:numFmt w:val="bullet"/>
      <w:pStyle w:val="ListBulletwide"/>
      <w:lvlText w:val=""/>
      <w:lvlJc w:val="left"/>
      <w:pPr>
        <w:tabs>
          <w:tab w:val="left" w:pos="533"/>
        </w:tabs>
        <w:ind w:left="533" w:hanging="363"/>
      </w:pPr>
      <w:rPr>
        <w:rFonts w:ascii="Symbol" w:hAnsi="Symbol" w:hint="default"/>
        <w:b w:val="0"/>
        <w:i w:val="0"/>
        <w:sz w:val="22"/>
      </w:rPr>
    </w:lvl>
    <w:lvl w:ilvl="1">
      <w:start w:val="1"/>
      <w:numFmt w:val="bullet"/>
      <w:lvlText w:val="-"/>
      <w:lvlJc w:val="left"/>
      <w:pPr>
        <w:tabs>
          <w:tab w:val="left" w:pos="873"/>
        </w:tabs>
        <w:ind w:left="873" w:hanging="340"/>
      </w:pPr>
      <w:rPr>
        <w:rFonts w:hint="default"/>
        <w:b/>
        <w:i w:val="0"/>
        <w:sz w:val="20"/>
        <w:u w:val="none"/>
      </w:rPr>
    </w:lvl>
    <w:lvl w:ilvl="2">
      <w:start w:val="1"/>
      <w:numFmt w:val="bullet"/>
      <w:lvlText w:val=""/>
      <w:lvlJc w:val="left"/>
      <w:pPr>
        <w:tabs>
          <w:tab w:val="left" w:pos="1213"/>
        </w:tabs>
        <w:ind w:left="1213" w:hanging="340"/>
      </w:pPr>
      <w:rPr>
        <w:rFonts w:ascii="Symbol" w:hAnsi="Symbol" w:hint="default"/>
        <w:sz w:val="16"/>
        <w:u w:val="none"/>
      </w:rPr>
    </w:lvl>
    <w:lvl w:ilvl="3">
      <w:start w:val="1"/>
      <w:numFmt w:val="bullet"/>
      <w:lvlText w:val="-"/>
      <w:lvlJc w:val="left"/>
      <w:pPr>
        <w:tabs>
          <w:tab w:val="left" w:pos="1554"/>
        </w:tabs>
        <w:ind w:left="1554" w:hanging="341"/>
      </w:pPr>
      <w:rPr>
        <w:rFonts w:hint="default"/>
        <w:b w:val="0"/>
        <w:i w:val="0"/>
        <w:sz w:val="16"/>
        <w:u w:val="none"/>
      </w:rPr>
    </w:lvl>
    <w:lvl w:ilvl="4">
      <w:start w:val="1"/>
      <w:numFmt w:val="bullet"/>
      <w:lvlText w:val="»"/>
      <w:lvlJc w:val="left"/>
      <w:pPr>
        <w:tabs>
          <w:tab w:val="left" w:pos="1950"/>
        </w:tabs>
        <w:ind w:left="1950" w:hanging="396"/>
      </w:pPr>
      <w:rPr>
        <w:rFonts w:hint="default"/>
      </w:rPr>
    </w:lvl>
    <w:lvl w:ilvl="5">
      <w:start w:val="1"/>
      <w:numFmt w:val="decimal"/>
      <w:lvlText w:val="%1.%2.%3.%4.%5.%6"/>
      <w:lvlJc w:val="left"/>
      <w:pPr>
        <w:tabs>
          <w:tab w:val="left" w:pos="1417"/>
        </w:tabs>
        <w:ind w:left="1417" w:firstLine="0"/>
      </w:pPr>
      <w:rPr>
        <w:rFonts w:hint="default"/>
      </w:rPr>
    </w:lvl>
    <w:lvl w:ilvl="6">
      <w:start w:val="1"/>
      <w:numFmt w:val="decimal"/>
      <w:lvlText w:val="%1.%2.%3.%4.%5.%6.%7"/>
      <w:lvlJc w:val="left"/>
      <w:pPr>
        <w:tabs>
          <w:tab w:val="left" w:pos="1417"/>
        </w:tabs>
        <w:ind w:left="1417" w:firstLine="0"/>
      </w:pPr>
      <w:rPr>
        <w:rFonts w:hint="default"/>
      </w:rPr>
    </w:lvl>
    <w:lvl w:ilvl="7">
      <w:start w:val="1"/>
      <w:numFmt w:val="decimal"/>
      <w:lvlText w:val="%1.%2.%3.%4.%5.%6.%7.%8"/>
      <w:lvlJc w:val="left"/>
      <w:pPr>
        <w:tabs>
          <w:tab w:val="left" w:pos="1417"/>
        </w:tabs>
        <w:ind w:left="1417" w:firstLine="0"/>
      </w:pPr>
      <w:rPr>
        <w:rFonts w:hint="default"/>
      </w:rPr>
    </w:lvl>
    <w:lvl w:ilvl="8">
      <w:start w:val="1"/>
      <w:numFmt w:val="decimal"/>
      <w:lvlText w:val="%1.%2.%3.%4.%5.%6.%7.%8.%9"/>
      <w:lvlJc w:val="left"/>
      <w:pPr>
        <w:tabs>
          <w:tab w:val="left" w:pos="1417"/>
        </w:tabs>
        <w:ind w:left="1417" w:firstLine="0"/>
      </w:pPr>
      <w:rPr>
        <w:rFonts w:hint="default"/>
      </w:rPr>
    </w:lvl>
  </w:abstractNum>
  <w:abstractNum w:abstractNumId="156" w15:restartNumberingAfterBreak="0">
    <w:nsid w:val="47001B28"/>
    <w:multiLevelType w:val="hybridMultilevel"/>
    <w:tmpl w:val="49FCB6D8"/>
    <w:lvl w:ilvl="0" w:tplc="04090003">
      <w:start w:val="1"/>
      <w:numFmt w:val="bullet"/>
      <w:lvlText w:val="o"/>
      <w:lvlJc w:val="left"/>
      <w:pPr>
        <w:ind w:left="800" w:hanging="400"/>
      </w:pPr>
      <w:rPr>
        <w:rFonts w:ascii="Courier New" w:hAnsi="Courier New" w:cs="Courier New" w:hint="default"/>
      </w:rPr>
    </w:lvl>
    <w:lvl w:ilvl="1" w:tplc="32E340A9">
      <w:start w:val="1"/>
      <w:numFmt w:val="bullet"/>
      <w:lvlText w:val="•"/>
      <w:lvlJc w:val="left"/>
      <w:pPr>
        <w:ind w:left="1200" w:hanging="400"/>
      </w:pPr>
      <w:rPr>
        <w:rFonts w:ascii="Arial" w:hAnsi="Arial" w:cs="Arial"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7" w15:restartNumberingAfterBreak="0">
    <w:nsid w:val="47FB3A91"/>
    <w:multiLevelType w:val="multilevel"/>
    <w:tmpl w:val="47FB3A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8" w15:restartNumberingAfterBreak="0">
    <w:nsid w:val="48246408"/>
    <w:multiLevelType w:val="hybridMultilevel"/>
    <w:tmpl w:val="8DD832A2"/>
    <w:lvl w:ilvl="0" w:tplc="A1AE4148">
      <w:start w:val="5"/>
      <w:numFmt w:val="bullet"/>
      <w:lvlText w:val="-"/>
      <w:lvlJc w:val="left"/>
      <w:pPr>
        <w:ind w:left="720" w:hanging="360"/>
      </w:pPr>
      <w:rPr>
        <w:rFonts w:ascii="Times New Roman" w:eastAsia="SimSun" w:hAnsi="Times New Roman" w:cs="Times New Roman" w:hint="default"/>
        <w:color w:val="000000"/>
      </w:rPr>
    </w:lvl>
    <w:lvl w:ilvl="1" w:tplc="8554555E">
      <w:start w:val="150"/>
      <w:numFmt w:val="bullet"/>
      <w:lvlText w:val="-"/>
      <w:lvlJc w:val="left"/>
      <w:pPr>
        <w:ind w:left="1080" w:hanging="360"/>
      </w:pPr>
      <w:rPr>
        <w:rFonts w:ascii="Times" w:eastAsia="Batang" w:hAnsi="Times"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48B510FE"/>
    <w:multiLevelType w:val="hybridMultilevel"/>
    <w:tmpl w:val="4208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48B764A8"/>
    <w:multiLevelType w:val="multilevel"/>
    <w:tmpl w:val="48B764A8"/>
    <w:lvl w:ilvl="0">
      <w:start w:val="1"/>
      <w:numFmt w:val="decimal"/>
      <w:pStyle w:val="a4"/>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1" w15:restartNumberingAfterBreak="0">
    <w:nsid w:val="49B56AC7"/>
    <w:multiLevelType w:val="multilevel"/>
    <w:tmpl w:val="68EEC874"/>
    <w:lvl w:ilvl="0">
      <w:start w:val="1"/>
      <w:numFmt w:val="decimal"/>
      <w:lvlText w:val="%1."/>
      <w:lvlJc w:val="left"/>
      <w:pPr>
        <w:ind w:left="360" w:hanging="360"/>
      </w:pPr>
      <w:rPr>
        <w:rFonts w:eastAsia="DengXian" w:hint="default"/>
      </w:rPr>
    </w:lvl>
    <w:lvl w:ilvl="1">
      <w:start w:val="2"/>
      <w:numFmt w:val="decimal"/>
      <w:isLgl/>
      <w:lvlText w:val="%1.%2"/>
      <w:lvlJc w:val="left"/>
      <w:pPr>
        <w:ind w:left="360" w:hanging="360"/>
      </w:pPr>
      <w:rPr>
        <w:rFonts w:eastAsia="DengXian" w:hint="default"/>
      </w:rPr>
    </w:lvl>
    <w:lvl w:ilvl="2">
      <w:start w:val="1"/>
      <w:numFmt w:val="decimal"/>
      <w:isLgl/>
      <w:lvlText w:val="%1.%2.%3"/>
      <w:lvlJc w:val="left"/>
      <w:pPr>
        <w:ind w:left="720" w:hanging="720"/>
      </w:pPr>
      <w:rPr>
        <w:rFonts w:eastAsia="DengXian" w:hint="default"/>
      </w:rPr>
    </w:lvl>
    <w:lvl w:ilvl="3">
      <w:start w:val="1"/>
      <w:numFmt w:val="decimal"/>
      <w:isLgl/>
      <w:lvlText w:val="%1.%2.%3.%4"/>
      <w:lvlJc w:val="left"/>
      <w:pPr>
        <w:ind w:left="1080" w:hanging="1080"/>
      </w:pPr>
      <w:rPr>
        <w:rFonts w:eastAsia="DengXian" w:hint="default"/>
      </w:rPr>
    </w:lvl>
    <w:lvl w:ilvl="4">
      <w:start w:val="1"/>
      <w:numFmt w:val="decimal"/>
      <w:isLgl/>
      <w:lvlText w:val="%1.%2.%3.%4.%5"/>
      <w:lvlJc w:val="left"/>
      <w:pPr>
        <w:ind w:left="1080" w:hanging="1080"/>
      </w:pPr>
      <w:rPr>
        <w:rFonts w:eastAsia="DengXian" w:hint="default"/>
      </w:rPr>
    </w:lvl>
    <w:lvl w:ilvl="5">
      <w:start w:val="1"/>
      <w:numFmt w:val="decimal"/>
      <w:isLgl/>
      <w:lvlText w:val="%1.%2.%3.%4.%5.%6"/>
      <w:lvlJc w:val="left"/>
      <w:pPr>
        <w:ind w:left="1440" w:hanging="1440"/>
      </w:pPr>
      <w:rPr>
        <w:rFonts w:eastAsia="DengXian" w:hint="default"/>
      </w:rPr>
    </w:lvl>
    <w:lvl w:ilvl="6">
      <w:start w:val="1"/>
      <w:numFmt w:val="decimal"/>
      <w:isLgl/>
      <w:lvlText w:val="%1.%2.%3.%4.%5.%6.%7"/>
      <w:lvlJc w:val="left"/>
      <w:pPr>
        <w:ind w:left="1440" w:hanging="1440"/>
      </w:pPr>
      <w:rPr>
        <w:rFonts w:eastAsia="DengXian" w:hint="default"/>
      </w:rPr>
    </w:lvl>
    <w:lvl w:ilvl="7">
      <w:start w:val="1"/>
      <w:numFmt w:val="decimal"/>
      <w:isLgl/>
      <w:lvlText w:val="%1.%2.%3.%4.%5.%6.%7.%8"/>
      <w:lvlJc w:val="left"/>
      <w:pPr>
        <w:ind w:left="1800" w:hanging="1800"/>
      </w:pPr>
      <w:rPr>
        <w:rFonts w:eastAsia="DengXian" w:hint="default"/>
      </w:rPr>
    </w:lvl>
    <w:lvl w:ilvl="8">
      <w:start w:val="1"/>
      <w:numFmt w:val="decimal"/>
      <w:isLgl/>
      <w:lvlText w:val="%1.%2.%3.%4.%5.%6.%7.%8.%9"/>
      <w:lvlJc w:val="left"/>
      <w:pPr>
        <w:ind w:left="1800" w:hanging="1800"/>
      </w:pPr>
      <w:rPr>
        <w:rFonts w:eastAsia="DengXian" w:hint="default"/>
      </w:rPr>
    </w:lvl>
  </w:abstractNum>
  <w:abstractNum w:abstractNumId="162" w15:restartNumberingAfterBreak="0">
    <w:nsid w:val="49BE47F6"/>
    <w:multiLevelType w:val="hybridMultilevel"/>
    <w:tmpl w:val="E0C21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49E17D2C"/>
    <w:multiLevelType w:val="hybridMultilevel"/>
    <w:tmpl w:val="B030D500"/>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5"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6"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8" w15:restartNumberingAfterBreak="0">
    <w:nsid w:val="4B541E89"/>
    <w:multiLevelType w:val="hybridMultilevel"/>
    <w:tmpl w:val="5816D9D0"/>
    <w:lvl w:ilvl="0" w:tplc="49C80E5C">
      <w:numFmt w:val="bullet"/>
      <w:lvlText w:val="-"/>
      <w:lvlJc w:val="left"/>
      <w:pPr>
        <w:ind w:left="360" w:hanging="360"/>
      </w:pPr>
      <w:rPr>
        <w:rFonts w:ascii="Times" w:eastAsia="DengXia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9" w15:restartNumberingAfterBreak="0">
    <w:nsid w:val="4C523A45"/>
    <w:multiLevelType w:val="multilevel"/>
    <w:tmpl w:val="4C523A4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70" w15:restartNumberingAfterBreak="0">
    <w:nsid w:val="4C9C48D9"/>
    <w:multiLevelType w:val="multilevel"/>
    <w:tmpl w:val="0409001F"/>
    <w:styleLink w:val="111111"/>
    <w:lvl w:ilvl="0">
      <w:start w:val="5"/>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71" w15:restartNumberingAfterBreak="0">
    <w:nsid w:val="4CD96367"/>
    <w:multiLevelType w:val="hybridMultilevel"/>
    <w:tmpl w:val="725CBCE2"/>
    <w:lvl w:ilvl="0" w:tplc="47845E95">
      <w:start w:val="1"/>
      <w:numFmt w:val="bullet"/>
      <w:lvlText w:val="•"/>
      <w:lvlJc w:val="left"/>
      <w:pPr>
        <w:ind w:left="840" w:hanging="420"/>
      </w:pPr>
      <w:rPr>
        <w:rFonts w:ascii="Arial"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2"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4EDA57AC"/>
    <w:multiLevelType w:val="hybridMultilevel"/>
    <w:tmpl w:val="53ECEBDA"/>
    <w:lvl w:ilvl="0" w:tplc="BC5CCFE0">
      <w:start w:val="1"/>
      <w:numFmt w:val="bullet"/>
      <w:lvlText w:val="-"/>
      <w:lvlJc w:val="left"/>
      <w:pPr>
        <w:ind w:left="3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4" w15:restartNumberingAfterBreak="0">
    <w:nsid w:val="503661CE"/>
    <w:multiLevelType w:val="hybridMultilevel"/>
    <w:tmpl w:val="ED1A91BE"/>
    <w:lvl w:ilvl="0" w:tplc="95403F4E">
      <w:start w:val="1"/>
      <w:numFmt w:val="bullet"/>
      <w:lvlText w:val="•"/>
      <w:lvlJc w:val="left"/>
      <w:pPr>
        <w:tabs>
          <w:tab w:val="num" w:pos="720"/>
        </w:tabs>
        <w:ind w:left="720" w:hanging="360"/>
      </w:pPr>
      <w:rPr>
        <w:rFonts w:ascii="Arial" w:hAnsi="Arial" w:hint="default"/>
      </w:rPr>
    </w:lvl>
    <w:lvl w:ilvl="1" w:tplc="E1864F52">
      <w:numFmt w:val="bullet"/>
      <w:lvlText w:val="•"/>
      <w:lvlJc w:val="left"/>
      <w:pPr>
        <w:tabs>
          <w:tab w:val="num" w:pos="1440"/>
        </w:tabs>
        <w:ind w:left="1440" w:hanging="360"/>
      </w:pPr>
      <w:rPr>
        <w:rFonts w:ascii="Arial" w:hAnsi="Arial" w:hint="default"/>
      </w:rPr>
    </w:lvl>
    <w:lvl w:ilvl="2" w:tplc="5A028E7C">
      <w:numFmt w:val="bullet"/>
      <w:lvlText w:val="•"/>
      <w:lvlJc w:val="left"/>
      <w:pPr>
        <w:tabs>
          <w:tab w:val="num" w:pos="2160"/>
        </w:tabs>
        <w:ind w:left="2160" w:hanging="360"/>
      </w:pPr>
      <w:rPr>
        <w:rFonts w:ascii="Arial" w:hAnsi="Arial" w:hint="default"/>
      </w:rPr>
    </w:lvl>
    <w:lvl w:ilvl="3" w:tplc="B0BA7304" w:tentative="1">
      <w:start w:val="1"/>
      <w:numFmt w:val="bullet"/>
      <w:lvlText w:val="•"/>
      <w:lvlJc w:val="left"/>
      <w:pPr>
        <w:tabs>
          <w:tab w:val="num" w:pos="2880"/>
        </w:tabs>
        <w:ind w:left="2880" w:hanging="360"/>
      </w:pPr>
      <w:rPr>
        <w:rFonts w:ascii="Arial" w:hAnsi="Arial" w:hint="default"/>
      </w:rPr>
    </w:lvl>
    <w:lvl w:ilvl="4" w:tplc="0318E706" w:tentative="1">
      <w:start w:val="1"/>
      <w:numFmt w:val="bullet"/>
      <w:lvlText w:val="•"/>
      <w:lvlJc w:val="left"/>
      <w:pPr>
        <w:tabs>
          <w:tab w:val="num" w:pos="3600"/>
        </w:tabs>
        <w:ind w:left="3600" w:hanging="360"/>
      </w:pPr>
      <w:rPr>
        <w:rFonts w:ascii="Arial" w:hAnsi="Arial" w:hint="default"/>
      </w:rPr>
    </w:lvl>
    <w:lvl w:ilvl="5" w:tplc="6D863AD2" w:tentative="1">
      <w:start w:val="1"/>
      <w:numFmt w:val="bullet"/>
      <w:lvlText w:val="•"/>
      <w:lvlJc w:val="left"/>
      <w:pPr>
        <w:tabs>
          <w:tab w:val="num" w:pos="4320"/>
        </w:tabs>
        <w:ind w:left="4320" w:hanging="360"/>
      </w:pPr>
      <w:rPr>
        <w:rFonts w:ascii="Arial" w:hAnsi="Arial" w:hint="default"/>
      </w:rPr>
    </w:lvl>
    <w:lvl w:ilvl="6" w:tplc="DB32C55E" w:tentative="1">
      <w:start w:val="1"/>
      <w:numFmt w:val="bullet"/>
      <w:lvlText w:val="•"/>
      <w:lvlJc w:val="left"/>
      <w:pPr>
        <w:tabs>
          <w:tab w:val="num" w:pos="5040"/>
        </w:tabs>
        <w:ind w:left="5040" w:hanging="360"/>
      </w:pPr>
      <w:rPr>
        <w:rFonts w:ascii="Arial" w:hAnsi="Arial" w:hint="default"/>
      </w:rPr>
    </w:lvl>
    <w:lvl w:ilvl="7" w:tplc="4A46DB62" w:tentative="1">
      <w:start w:val="1"/>
      <w:numFmt w:val="bullet"/>
      <w:lvlText w:val="•"/>
      <w:lvlJc w:val="left"/>
      <w:pPr>
        <w:tabs>
          <w:tab w:val="num" w:pos="5760"/>
        </w:tabs>
        <w:ind w:left="5760" w:hanging="360"/>
      </w:pPr>
      <w:rPr>
        <w:rFonts w:ascii="Arial" w:hAnsi="Arial" w:hint="default"/>
      </w:rPr>
    </w:lvl>
    <w:lvl w:ilvl="8" w:tplc="C37882CE" w:tentative="1">
      <w:start w:val="1"/>
      <w:numFmt w:val="bullet"/>
      <w:lvlText w:val="•"/>
      <w:lvlJc w:val="left"/>
      <w:pPr>
        <w:tabs>
          <w:tab w:val="num" w:pos="6480"/>
        </w:tabs>
        <w:ind w:left="6480" w:hanging="360"/>
      </w:pPr>
      <w:rPr>
        <w:rFonts w:ascii="Arial" w:hAnsi="Arial" w:hint="default"/>
      </w:rPr>
    </w:lvl>
  </w:abstractNum>
  <w:abstractNum w:abstractNumId="175" w15:restartNumberingAfterBreak="0">
    <w:nsid w:val="50BC10C2"/>
    <w:multiLevelType w:val="multilevel"/>
    <w:tmpl w:val="03E6FC0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5101505E"/>
    <w:multiLevelType w:val="hybridMultilevel"/>
    <w:tmpl w:val="6C28A41A"/>
    <w:lvl w:ilvl="0" w:tplc="901E4CC4">
      <w:start w:val="1"/>
      <w:numFmt w:val="decimal"/>
      <w:pStyle w:val="Observation0"/>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1451A74"/>
    <w:multiLevelType w:val="multilevel"/>
    <w:tmpl w:val="51451A7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0" w15:restartNumberingAfterBreak="0">
    <w:nsid w:val="524E434D"/>
    <w:multiLevelType w:val="hybridMultilevel"/>
    <w:tmpl w:val="4F04A92E"/>
    <w:lvl w:ilvl="0" w:tplc="7D8E4890">
      <w:start w:val="1"/>
      <w:numFmt w:val="bullet"/>
      <w:lvlText w:val="•"/>
      <w:lvlJc w:val="left"/>
      <w:pPr>
        <w:tabs>
          <w:tab w:val="num" w:pos="720"/>
        </w:tabs>
        <w:ind w:left="720" w:hanging="360"/>
      </w:pPr>
      <w:rPr>
        <w:rFonts w:ascii="Arial" w:hAnsi="Aria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181" w15:restartNumberingAfterBreak="0">
    <w:nsid w:val="527516F5"/>
    <w:multiLevelType w:val="multilevel"/>
    <w:tmpl w:val="527516F5"/>
    <w:lvl w:ilvl="0">
      <w:start w:val="6"/>
      <w:numFmt w:val="bullet"/>
      <w:lvlText w:val="-"/>
      <w:lvlJc w:val="left"/>
      <w:pPr>
        <w:ind w:left="788" w:hanging="420"/>
      </w:pPr>
      <w:rPr>
        <w:rFonts w:ascii="Times New Roman" w:eastAsia="Malgun Gothic" w:hAnsi="Times New Roman" w:cs="Times New Roman" w:hint="default"/>
      </w:rPr>
    </w:lvl>
    <w:lvl w:ilvl="1">
      <w:start w:val="1"/>
      <w:numFmt w:val="bullet"/>
      <w:lvlText w:val=""/>
      <w:lvlJc w:val="left"/>
      <w:pPr>
        <w:ind w:left="1208" w:hanging="420"/>
      </w:pPr>
      <w:rPr>
        <w:rFonts w:ascii="Wingdings" w:hAnsi="Wingdings" w:hint="default"/>
      </w:rPr>
    </w:lvl>
    <w:lvl w:ilvl="2">
      <w:start w:val="1"/>
      <w:numFmt w:val="bullet"/>
      <w:lvlText w:val=""/>
      <w:lvlJc w:val="left"/>
      <w:pPr>
        <w:ind w:left="1628" w:hanging="420"/>
      </w:pPr>
      <w:rPr>
        <w:rFonts w:ascii="Wingdings" w:hAnsi="Wingdings" w:hint="default"/>
      </w:rPr>
    </w:lvl>
    <w:lvl w:ilvl="3">
      <w:start w:val="1"/>
      <w:numFmt w:val="bullet"/>
      <w:lvlText w:val=""/>
      <w:lvlJc w:val="left"/>
      <w:pPr>
        <w:ind w:left="2048" w:hanging="420"/>
      </w:pPr>
      <w:rPr>
        <w:rFonts w:ascii="Wingdings" w:hAnsi="Wingdings" w:hint="default"/>
      </w:rPr>
    </w:lvl>
    <w:lvl w:ilvl="4">
      <w:start w:val="1"/>
      <w:numFmt w:val="bullet"/>
      <w:lvlText w:val=""/>
      <w:lvlJc w:val="left"/>
      <w:pPr>
        <w:ind w:left="2468" w:hanging="420"/>
      </w:pPr>
      <w:rPr>
        <w:rFonts w:ascii="Wingdings" w:hAnsi="Wingdings" w:hint="default"/>
      </w:rPr>
    </w:lvl>
    <w:lvl w:ilvl="5">
      <w:start w:val="1"/>
      <w:numFmt w:val="bullet"/>
      <w:lvlText w:val=""/>
      <w:lvlJc w:val="left"/>
      <w:pPr>
        <w:ind w:left="2888" w:hanging="420"/>
      </w:pPr>
      <w:rPr>
        <w:rFonts w:ascii="Wingdings" w:hAnsi="Wingdings" w:hint="default"/>
      </w:rPr>
    </w:lvl>
    <w:lvl w:ilvl="6">
      <w:start w:val="1"/>
      <w:numFmt w:val="bullet"/>
      <w:lvlText w:val=""/>
      <w:lvlJc w:val="left"/>
      <w:pPr>
        <w:ind w:left="3308" w:hanging="420"/>
      </w:pPr>
      <w:rPr>
        <w:rFonts w:ascii="Wingdings" w:hAnsi="Wingdings" w:hint="default"/>
      </w:rPr>
    </w:lvl>
    <w:lvl w:ilvl="7">
      <w:start w:val="1"/>
      <w:numFmt w:val="bullet"/>
      <w:lvlText w:val=""/>
      <w:lvlJc w:val="left"/>
      <w:pPr>
        <w:ind w:left="3728" w:hanging="420"/>
      </w:pPr>
      <w:rPr>
        <w:rFonts w:ascii="Wingdings" w:hAnsi="Wingdings" w:hint="default"/>
      </w:rPr>
    </w:lvl>
    <w:lvl w:ilvl="8">
      <w:start w:val="1"/>
      <w:numFmt w:val="bullet"/>
      <w:lvlText w:val=""/>
      <w:lvlJc w:val="left"/>
      <w:pPr>
        <w:ind w:left="4148" w:hanging="420"/>
      </w:pPr>
      <w:rPr>
        <w:rFonts w:ascii="Wingdings" w:hAnsi="Wingdings" w:hint="default"/>
      </w:rPr>
    </w:lvl>
  </w:abstractNum>
  <w:abstractNum w:abstractNumId="182" w15:restartNumberingAfterBreak="0">
    <w:nsid w:val="52C80373"/>
    <w:multiLevelType w:val="multilevel"/>
    <w:tmpl w:val="52C80373"/>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3" w15:restartNumberingAfterBreak="0">
    <w:nsid w:val="52CA544A"/>
    <w:multiLevelType w:val="singleLevel"/>
    <w:tmpl w:val="D83040E2"/>
    <w:styleLink w:val="StyleBulletedSymbolsymbolLeft025Hanging025120"/>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4" w15:restartNumberingAfterBreak="0">
    <w:nsid w:val="532F6E4B"/>
    <w:multiLevelType w:val="multilevel"/>
    <w:tmpl w:val="532F6E4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85" w15:restartNumberingAfterBreak="0">
    <w:nsid w:val="535E13BE"/>
    <w:multiLevelType w:val="hybridMultilevel"/>
    <w:tmpl w:val="39AA816E"/>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6" w15:restartNumberingAfterBreak="0">
    <w:nsid w:val="54352AD0"/>
    <w:multiLevelType w:val="hybridMultilevel"/>
    <w:tmpl w:val="73924B2C"/>
    <w:lvl w:ilvl="0" w:tplc="653E66B2">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15:restartNumberingAfterBreak="0">
    <w:nsid w:val="54DF2F74"/>
    <w:multiLevelType w:val="multilevel"/>
    <w:tmpl w:val="54DF2F74"/>
    <w:lvl w:ilvl="0">
      <w:start w:val="1"/>
      <w:numFmt w:val="bullet"/>
      <w:lvlText w:val=""/>
      <w:lvlJc w:val="left"/>
      <w:pPr>
        <w:tabs>
          <w:tab w:val="left" w:pos="0"/>
        </w:tabs>
        <w:ind w:left="1080" w:hanging="360"/>
      </w:pPr>
      <w:rPr>
        <w:rFonts w:ascii="Symbol" w:hAnsi="Symbol" w:cs="Symbol" w:hint="default"/>
      </w:rPr>
    </w:lvl>
    <w:lvl w:ilvl="1">
      <w:start w:val="1"/>
      <w:numFmt w:val="bullet"/>
      <w:lvlText w:val="o"/>
      <w:lvlJc w:val="left"/>
      <w:pPr>
        <w:tabs>
          <w:tab w:val="left" w:pos="0"/>
        </w:tabs>
        <w:ind w:left="1800" w:hanging="360"/>
      </w:pPr>
      <w:rPr>
        <w:rFonts w:ascii="Courier New" w:hAnsi="Courier New" w:cs="Courier New" w:hint="default"/>
      </w:rPr>
    </w:lvl>
    <w:lvl w:ilvl="2">
      <w:start w:val="1"/>
      <w:numFmt w:val="bullet"/>
      <w:lvlText w:val=""/>
      <w:lvlJc w:val="left"/>
      <w:pPr>
        <w:tabs>
          <w:tab w:val="left" w:pos="0"/>
        </w:tabs>
        <w:ind w:left="2520" w:hanging="360"/>
      </w:pPr>
      <w:rPr>
        <w:rFonts w:ascii="Wingdings" w:hAnsi="Wingdings" w:cs="Wingdings" w:hint="default"/>
      </w:rPr>
    </w:lvl>
    <w:lvl w:ilvl="3">
      <w:start w:val="1"/>
      <w:numFmt w:val="bullet"/>
      <w:lvlText w:val=""/>
      <w:lvlJc w:val="left"/>
      <w:pPr>
        <w:tabs>
          <w:tab w:val="left" w:pos="0"/>
        </w:tabs>
        <w:ind w:left="3240" w:hanging="360"/>
      </w:pPr>
      <w:rPr>
        <w:rFonts w:ascii="Symbol" w:hAnsi="Symbol" w:cs="Symbol" w:hint="default"/>
      </w:rPr>
    </w:lvl>
    <w:lvl w:ilvl="4">
      <w:start w:val="1"/>
      <w:numFmt w:val="bullet"/>
      <w:lvlText w:val="o"/>
      <w:lvlJc w:val="left"/>
      <w:pPr>
        <w:tabs>
          <w:tab w:val="left" w:pos="0"/>
        </w:tabs>
        <w:ind w:left="3960" w:hanging="360"/>
      </w:pPr>
      <w:rPr>
        <w:rFonts w:ascii="Courier New" w:hAnsi="Courier New" w:cs="Courier New" w:hint="default"/>
      </w:rPr>
    </w:lvl>
    <w:lvl w:ilvl="5">
      <w:start w:val="1"/>
      <w:numFmt w:val="bullet"/>
      <w:lvlText w:val=""/>
      <w:lvlJc w:val="left"/>
      <w:pPr>
        <w:tabs>
          <w:tab w:val="left" w:pos="0"/>
        </w:tabs>
        <w:ind w:left="4680" w:hanging="360"/>
      </w:pPr>
      <w:rPr>
        <w:rFonts w:ascii="Wingdings" w:hAnsi="Wingdings" w:cs="Wingdings" w:hint="default"/>
      </w:rPr>
    </w:lvl>
    <w:lvl w:ilvl="6">
      <w:start w:val="1"/>
      <w:numFmt w:val="bullet"/>
      <w:lvlText w:val=""/>
      <w:lvlJc w:val="left"/>
      <w:pPr>
        <w:tabs>
          <w:tab w:val="left" w:pos="0"/>
        </w:tabs>
        <w:ind w:left="5400" w:hanging="360"/>
      </w:pPr>
      <w:rPr>
        <w:rFonts w:ascii="Symbol" w:hAnsi="Symbol" w:cs="Symbol" w:hint="default"/>
      </w:rPr>
    </w:lvl>
    <w:lvl w:ilvl="7">
      <w:start w:val="1"/>
      <w:numFmt w:val="bullet"/>
      <w:lvlText w:val="o"/>
      <w:lvlJc w:val="left"/>
      <w:pPr>
        <w:tabs>
          <w:tab w:val="left" w:pos="0"/>
        </w:tabs>
        <w:ind w:left="6120" w:hanging="360"/>
      </w:pPr>
      <w:rPr>
        <w:rFonts w:ascii="Courier New" w:hAnsi="Courier New" w:cs="Courier New" w:hint="default"/>
      </w:rPr>
    </w:lvl>
    <w:lvl w:ilvl="8">
      <w:start w:val="1"/>
      <w:numFmt w:val="bullet"/>
      <w:lvlText w:val=""/>
      <w:lvlJc w:val="left"/>
      <w:pPr>
        <w:tabs>
          <w:tab w:val="left" w:pos="0"/>
        </w:tabs>
        <w:ind w:left="6840" w:hanging="360"/>
      </w:pPr>
      <w:rPr>
        <w:rFonts w:ascii="Wingdings" w:hAnsi="Wingdings" w:cs="Wingdings" w:hint="default"/>
      </w:rPr>
    </w:lvl>
  </w:abstractNum>
  <w:abstractNum w:abstractNumId="188" w15:restartNumberingAfterBreak="0">
    <w:nsid w:val="5629320F"/>
    <w:multiLevelType w:val="multilevel"/>
    <w:tmpl w:val="562932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9" w15:restartNumberingAfterBreak="0">
    <w:nsid w:val="56775660"/>
    <w:multiLevelType w:val="multilevel"/>
    <w:tmpl w:val="56775660"/>
    <w:lvl w:ilvl="0">
      <w:numFmt w:val="bullet"/>
      <w:lvlText w:val="•"/>
      <w:lvlJc w:val="left"/>
      <w:pPr>
        <w:ind w:left="420" w:hanging="420"/>
      </w:pPr>
      <w:rPr>
        <w:rFonts w:ascii="Arial" w:hAnsi="Aria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0" w15:restartNumberingAfterBreak="0">
    <w:nsid w:val="56FA01A3"/>
    <w:multiLevelType w:val="multilevel"/>
    <w:tmpl w:val="135E3F4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1286"/>
        </w:tabs>
        <w:ind w:left="2546" w:hanging="420"/>
      </w:pPr>
      <w:rPr>
        <w:rFonts w:ascii="Courier New" w:hAnsi="Courier New" w:cs="Courier New" w:hint="default"/>
      </w:rPr>
    </w:lvl>
    <w:lvl w:ilvl="2">
      <w:numFmt w:val="bullet"/>
      <w:lvlText w:val="-"/>
      <w:lvlJc w:val="left"/>
      <w:pPr>
        <w:ind w:left="1740" w:hanging="480"/>
      </w:pPr>
      <w:rPr>
        <w:rFonts w:ascii="Times New Roman" w:eastAsia="Malgun Gothic" w:hAnsi="Times New Roman" w:cs="Times New Roman" w:hint="default"/>
      </w:rPr>
    </w:lvl>
    <w:lvl w:ilvl="3">
      <w:start w:val="1"/>
      <w:numFmt w:val="bullet"/>
      <w:lvlText w:val="‒"/>
      <w:lvlJc w:val="left"/>
      <w:pPr>
        <w:tabs>
          <w:tab w:val="left" w:pos="0"/>
        </w:tabs>
        <w:ind w:left="2100" w:hanging="420"/>
      </w:pPr>
      <w:rPr>
        <w:rFonts w:ascii="Calibri" w:hAnsi="Calibri"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19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ＭＳ 明朝"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ＭＳ 明朝"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ＭＳ 明朝" w:hAnsi="Symbol" w:cs="Times New Roman" w:hint="default"/>
      </w:rPr>
    </w:lvl>
  </w:abstractNum>
  <w:abstractNum w:abstractNumId="192" w15:restartNumberingAfterBreak="0">
    <w:nsid w:val="57CF57F9"/>
    <w:multiLevelType w:val="multilevel"/>
    <w:tmpl w:val="F768D64A"/>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3"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592231E6"/>
    <w:multiLevelType w:val="hybridMultilevel"/>
    <w:tmpl w:val="1292D044"/>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5" w15:restartNumberingAfterBreak="0">
    <w:nsid w:val="597819B7"/>
    <w:multiLevelType w:val="multilevel"/>
    <w:tmpl w:val="597819B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6" w15:restartNumberingAfterBreak="0">
    <w:nsid w:val="59B412CD"/>
    <w:multiLevelType w:val="hybridMultilevel"/>
    <w:tmpl w:val="00086F2A"/>
    <w:lvl w:ilvl="0" w:tplc="C97AF49E">
      <w:numFmt w:val="bullet"/>
      <w:lvlText w:val="-"/>
      <w:lvlJc w:val="left"/>
      <w:pPr>
        <w:ind w:left="760" w:hanging="360"/>
      </w:pPr>
      <w:rPr>
        <w:rFonts w:ascii="Malgun Gothic" w:eastAsia="Malgun Gothic" w:hAnsi="Malgun Gothic" w:cstheme="minorBidi"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7" w15:restartNumberingAfterBreak="0">
    <w:nsid w:val="5A181CBB"/>
    <w:multiLevelType w:val="hybridMultilevel"/>
    <w:tmpl w:val="C302A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5A1E695F"/>
    <w:multiLevelType w:val="hybridMultilevel"/>
    <w:tmpl w:val="55366F82"/>
    <w:lvl w:ilvl="0" w:tplc="04090001">
      <w:start w:val="1"/>
      <w:numFmt w:val="bullet"/>
      <w:lvlText w:val=""/>
      <w:lvlJc w:val="left"/>
      <w:pPr>
        <w:tabs>
          <w:tab w:val="num" w:pos="1080"/>
        </w:tabs>
        <w:ind w:left="1080" w:hanging="360"/>
      </w:pPr>
      <w:rPr>
        <w:rFonts w:ascii="Symbol" w:hAnsi="Symbol" w:hint="default"/>
      </w:rPr>
    </w:lvl>
    <w:lvl w:ilvl="1" w:tplc="92568CC8">
      <w:start w:val="1"/>
      <w:numFmt w:val="bullet"/>
      <w:lvlText w:val="•"/>
      <w:lvlJc w:val="left"/>
      <w:pPr>
        <w:tabs>
          <w:tab w:val="num" w:pos="1800"/>
        </w:tabs>
        <w:ind w:left="1800" w:hanging="360"/>
      </w:pPr>
      <w:rPr>
        <w:rFonts w:ascii="Arial" w:hAnsi="Arial" w:hint="default"/>
      </w:rPr>
    </w:lvl>
    <w:lvl w:ilvl="2" w:tplc="5F5A99AE" w:tentative="1">
      <w:start w:val="1"/>
      <w:numFmt w:val="bullet"/>
      <w:lvlText w:val="•"/>
      <w:lvlJc w:val="left"/>
      <w:pPr>
        <w:tabs>
          <w:tab w:val="num" w:pos="2520"/>
        </w:tabs>
        <w:ind w:left="2520" w:hanging="360"/>
      </w:pPr>
      <w:rPr>
        <w:rFonts w:ascii="Arial" w:hAnsi="Arial" w:hint="default"/>
      </w:rPr>
    </w:lvl>
    <w:lvl w:ilvl="3" w:tplc="2DFEB9DC" w:tentative="1">
      <w:start w:val="1"/>
      <w:numFmt w:val="bullet"/>
      <w:lvlText w:val="•"/>
      <w:lvlJc w:val="left"/>
      <w:pPr>
        <w:tabs>
          <w:tab w:val="num" w:pos="3240"/>
        </w:tabs>
        <w:ind w:left="3240" w:hanging="360"/>
      </w:pPr>
      <w:rPr>
        <w:rFonts w:ascii="Arial" w:hAnsi="Arial" w:hint="default"/>
      </w:rPr>
    </w:lvl>
    <w:lvl w:ilvl="4" w:tplc="B6B48596" w:tentative="1">
      <w:start w:val="1"/>
      <w:numFmt w:val="bullet"/>
      <w:lvlText w:val="•"/>
      <w:lvlJc w:val="left"/>
      <w:pPr>
        <w:tabs>
          <w:tab w:val="num" w:pos="3960"/>
        </w:tabs>
        <w:ind w:left="3960" w:hanging="360"/>
      </w:pPr>
      <w:rPr>
        <w:rFonts w:ascii="Arial" w:hAnsi="Arial" w:hint="default"/>
      </w:rPr>
    </w:lvl>
    <w:lvl w:ilvl="5" w:tplc="71FC6B62" w:tentative="1">
      <w:start w:val="1"/>
      <w:numFmt w:val="bullet"/>
      <w:lvlText w:val="•"/>
      <w:lvlJc w:val="left"/>
      <w:pPr>
        <w:tabs>
          <w:tab w:val="num" w:pos="4680"/>
        </w:tabs>
        <w:ind w:left="4680" w:hanging="360"/>
      </w:pPr>
      <w:rPr>
        <w:rFonts w:ascii="Arial" w:hAnsi="Arial" w:hint="default"/>
      </w:rPr>
    </w:lvl>
    <w:lvl w:ilvl="6" w:tplc="1F16D60C" w:tentative="1">
      <w:start w:val="1"/>
      <w:numFmt w:val="bullet"/>
      <w:lvlText w:val="•"/>
      <w:lvlJc w:val="left"/>
      <w:pPr>
        <w:tabs>
          <w:tab w:val="num" w:pos="5400"/>
        </w:tabs>
        <w:ind w:left="5400" w:hanging="360"/>
      </w:pPr>
      <w:rPr>
        <w:rFonts w:ascii="Arial" w:hAnsi="Arial" w:hint="default"/>
      </w:rPr>
    </w:lvl>
    <w:lvl w:ilvl="7" w:tplc="08B213E0" w:tentative="1">
      <w:start w:val="1"/>
      <w:numFmt w:val="bullet"/>
      <w:lvlText w:val="•"/>
      <w:lvlJc w:val="left"/>
      <w:pPr>
        <w:tabs>
          <w:tab w:val="num" w:pos="6120"/>
        </w:tabs>
        <w:ind w:left="6120" w:hanging="360"/>
      </w:pPr>
      <w:rPr>
        <w:rFonts w:ascii="Arial" w:hAnsi="Arial" w:hint="default"/>
      </w:rPr>
    </w:lvl>
    <w:lvl w:ilvl="8" w:tplc="F4BA134C" w:tentative="1">
      <w:start w:val="1"/>
      <w:numFmt w:val="bullet"/>
      <w:lvlText w:val="•"/>
      <w:lvlJc w:val="left"/>
      <w:pPr>
        <w:tabs>
          <w:tab w:val="num" w:pos="6840"/>
        </w:tabs>
        <w:ind w:left="6840" w:hanging="360"/>
      </w:pPr>
      <w:rPr>
        <w:rFonts w:ascii="Arial" w:hAnsi="Arial" w:hint="default"/>
      </w:rPr>
    </w:lvl>
  </w:abstractNum>
  <w:abstractNum w:abstractNumId="199" w15:restartNumberingAfterBreak="0">
    <w:nsid w:val="5A4E2A20"/>
    <w:multiLevelType w:val="hybridMultilevel"/>
    <w:tmpl w:val="8F0E8218"/>
    <w:lvl w:ilvl="0" w:tplc="2AFEBC2A">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0" w15:restartNumberingAfterBreak="0">
    <w:nsid w:val="5A9D09A8"/>
    <w:multiLevelType w:val="multilevel"/>
    <w:tmpl w:val="5A9D09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1" w15:restartNumberingAfterBreak="0">
    <w:nsid w:val="5B620F7C"/>
    <w:multiLevelType w:val="hybridMultilevel"/>
    <w:tmpl w:val="72E8AA9E"/>
    <w:lvl w:ilvl="0" w:tplc="79C8796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2" w15:restartNumberingAfterBreak="0">
    <w:nsid w:val="5BD6677A"/>
    <w:multiLevelType w:val="hybridMultilevel"/>
    <w:tmpl w:val="04F6AAF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204" w15:restartNumberingAfterBreak="0">
    <w:nsid w:val="5C627383"/>
    <w:multiLevelType w:val="hybridMultilevel"/>
    <w:tmpl w:val="3FAABD5E"/>
    <w:lvl w:ilvl="0" w:tplc="2EB40782">
      <w:start w:val="1"/>
      <w:numFmt w:val="decimal"/>
      <w:lvlText w:val="%1."/>
      <w:lvlJc w:val="left"/>
      <w:pPr>
        <w:ind w:left="360" w:hanging="360"/>
      </w:pPr>
      <w:rPr>
        <w:rFonts w:eastAsia="SimSu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5" w15:restartNumberingAfterBreak="0">
    <w:nsid w:val="5D025467"/>
    <w:multiLevelType w:val="hybridMultilevel"/>
    <w:tmpl w:val="6DF249BA"/>
    <w:lvl w:ilvl="0" w:tplc="C97AF49E">
      <w:numFmt w:val="bullet"/>
      <w:lvlText w:val="-"/>
      <w:lvlJc w:val="left"/>
      <w:pPr>
        <w:ind w:left="760" w:hanging="360"/>
      </w:pPr>
      <w:rPr>
        <w:rFonts w:ascii="Malgun Gothic" w:eastAsia="Malgun Gothic" w:hAnsi="Malgun Gothic" w:cstheme="minorBidi" w:hint="eastAsia"/>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6" w15:restartNumberingAfterBreak="0">
    <w:nsid w:val="5D2E0561"/>
    <w:multiLevelType w:val="multilevel"/>
    <w:tmpl w:val="5D2E056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7"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8" w15:restartNumberingAfterBreak="0">
    <w:nsid w:val="5DBE7DA6"/>
    <w:multiLevelType w:val="multilevel"/>
    <w:tmpl w:val="5DBE7DA6"/>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9" w15:restartNumberingAfterBreak="0">
    <w:nsid w:val="5DC06503"/>
    <w:multiLevelType w:val="hybridMultilevel"/>
    <w:tmpl w:val="17987DC2"/>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5E6B07C4"/>
    <w:multiLevelType w:val="hybridMultilevel"/>
    <w:tmpl w:val="287691E0"/>
    <w:lvl w:ilvl="0" w:tplc="04090001">
      <w:start w:val="1"/>
      <w:numFmt w:val="bullet"/>
      <w:lvlText w:val=""/>
      <w:lvlJc w:val="left"/>
      <w:pPr>
        <w:ind w:left="880" w:hanging="440"/>
      </w:pPr>
      <w:rPr>
        <w:rFonts w:ascii="Symbol" w:hAnsi="Symbo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1" w15:restartNumberingAfterBreak="0">
    <w:nsid w:val="5F1912B1"/>
    <w:multiLevelType w:val="hybridMultilevel"/>
    <w:tmpl w:val="728CD534"/>
    <w:lvl w:ilvl="0" w:tplc="04090001">
      <w:start w:val="1"/>
      <w:numFmt w:val="bullet"/>
      <w:lvlText w:val=""/>
      <w:lvlJc w:val="left"/>
      <w:pPr>
        <w:ind w:left="528" w:hanging="360"/>
      </w:pPr>
      <w:rPr>
        <w:rFonts w:ascii="Symbol" w:hAnsi="Symbol" w:hint="default"/>
      </w:rPr>
    </w:lvl>
    <w:lvl w:ilvl="1" w:tplc="04090003">
      <w:start w:val="1"/>
      <w:numFmt w:val="bullet"/>
      <w:pStyle w:val="bullet20"/>
      <w:lvlText w:val="o"/>
      <w:lvlJc w:val="left"/>
      <w:pPr>
        <w:ind w:left="1248" w:hanging="360"/>
      </w:pPr>
      <w:rPr>
        <w:rFonts w:ascii="Courier New" w:hAnsi="Courier New" w:cs="Courier New" w:hint="default"/>
      </w:rPr>
    </w:lvl>
    <w:lvl w:ilvl="2" w:tplc="04090005">
      <w:start w:val="1"/>
      <w:numFmt w:val="bullet"/>
      <w:pStyle w:val="bullet3"/>
      <w:lvlText w:val=""/>
      <w:lvlJc w:val="left"/>
      <w:pPr>
        <w:ind w:left="1968" w:hanging="360"/>
      </w:pPr>
      <w:rPr>
        <w:rFonts w:ascii="Wingdings" w:hAnsi="Wingdings" w:hint="default"/>
      </w:rPr>
    </w:lvl>
    <w:lvl w:ilvl="3" w:tplc="04090001">
      <w:start w:val="1"/>
      <w:numFmt w:val="bullet"/>
      <w:pStyle w:val="bullet4"/>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212" w15:restartNumberingAfterBreak="0">
    <w:nsid w:val="5F230FCA"/>
    <w:multiLevelType w:val="multilevel"/>
    <w:tmpl w:val="5F230FCA"/>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ＭＳ 明朝"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3" w15:restartNumberingAfterBreak="0">
    <w:nsid w:val="5F4F1346"/>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60001FC7"/>
    <w:multiLevelType w:val="hybridMultilevel"/>
    <w:tmpl w:val="A6823794"/>
    <w:lvl w:ilvl="0" w:tplc="9D703F70">
      <w:start w:val="1"/>
      <w:numFmt w:val="bullet"/>
      <w:pStyle w:val="a5"/>
      <w:lvlText w:val=""/>
      <w:lvlJc w:val="left"/>
      <w:pPr>
        <w:ind w:left="400" w:hanging="400"/>
      </w:pPr>
      <w:rPr>
        <w:rFonts w:ascii="Wingdings" w:hAnsi="Wingdings" w:hint="default"/>
      </w:rPr>
    </w:lvl>
    <w:lvl w:ilvl="1" w:tplc="87F2F22E">
      <w:start w:val="1"/>
      <w:numFmt w:val="decimal"/>
      <w:pStyle w:val="summary"/>
      <w:lvlText w:val="%2)"/>
      <w:lvlJc w:val="left"/>
      <w:pPr>
        <w:ind w:left="800" w:hanging="400"/>
      </w:pPr>
      <w:rPr>
        <w:rFonts w:ascii="Times New Roman" w:eastAsia="LG Smart_H Light" w:hAnsi="Times New Roman" w:cs="Times New Roman"/>
        <w:b w:val="0"/>
        <w:bCs w:val="0"/>
        <w:i w:val="0"/>
        <w:iCs w:val="0"/>
        <w:caps w:val="0"/>
        <w:smallCaps w:val="0"/>
        <w:strike w:val="0"/>
        <w:dstrike w:val="0"/>
        <w:noProof w:val="0"/>
        <w:snapToGrid w:val="0"/>
        <w:vanish w:val="0"/>
        <w:color w:val="000000"/>
        <w:spacing w:val="0"/>
        <w:w w:val="0"/>
        <w:kern w:val="0"/>
        <w:position w:val="0"/>
        <w:sz w:val="22"/>
        <w:szCs w:val="22"/>
        <w:u w:val="none" w:color="000000"/>
        <w:effect w:val="none"/>
        <w:bdr w:val="none" w:sz="0" w:space="0" w:color="000000"/>
        <w:shd w:val="clear" w:color="000000" w:fill="000000"/>
        <w:vertAlign w:val="baseline"/>
        <w:em w:val="none"/>
        <w:lang w:val="en-US"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tplc="44A035F6">
      <w:numFmt w:val="bullet"/>
      <w:lvlText w:val=""/>
      <w:lvlJc w:val="left"/>
      <w:pPr>
        <w:ind w:left="1200" w:hanging="400"/>
      </w:pPr>
      <w:rPr>
        <w:rFonts w:ascii="Symbol" w:eastAsia="ＭＳ 明朝" w:hAnsi="Symbol" w:cs="Times New Roman" w:hint="default"/>
      </w:rPr>
    </w:lvl>
    <w:lvl w:ilvl="3" w:tplc="94B4423C">
      <w:start w:val="1"/>
      <w:numFmt w:val="bullet"/>
      <w:lvlText w:val="o"/>
      <w:lvlJc w:val="left"/>
      <w:pPr>
        <w:ind w:left="1600" w:hanging="400"/>
      </w:pPr>
      <w:rPr>
        <w:rFonts w:ascii="Courier New" w:hAnsi="Courier New" w:cs="Courier New" w:hint="default"/>
      </w:rPr>
    </w:lvl>
    <w:lvl w:ilvl="4" w:tplc="0409000F">
      <w:start w:val="1"/>
      <w:numFmt w:val="decimal"/>
      <w:lvlText w:val="%5."/>
      <w:lvlJc w:val="left"/>
      <w:pPr>
        <w:ind w:left="2000" w:hanging="400"/>
      </w:pPr>
      <w:rPr>
        <w:rFonts w:hint="default"/>
      </w:rPr>
    </w:lvl>
    <w:lvl w:ilvl="5" w:tplc="272E5D06">
      <w:start w:val="1"/>
      <w:numFmt w:val="bullet"/>
      <w:lvlText w:val="-"/>
      <w:lvlJc w:val="left"/>
      <w:pPr>
        <w:ind w:left="2400" w:hanging="400"/>
      </w:pPr>
      <w:rPr>
        <w:rFonts w:ascii="Times New Roman" w:eastAsia="Malgun Gothic" w:hAnsi="Times New Roman" w:cs="Times New Roman" w:hint="default"/>
      </w:rPr>
    </w:lvl>
    <w:lvl w:ilvl="6" w:tplc="272E5D06">
      <w:start w:val="1"/>
      <w:numFmt w:val="bullet"/>
      <w:lvlText w:val="-"/>
      <w:lvlJc w:val="left"/>
      <w:pPr>
        <w:ind w:left="2800" w:hanging="400"/>
      </w:pPr>
      <w:rPr>
        <w:rFonts w:ascii="Times New Roman" w:eastAsia="Malgun Gothic" w:hAnsi="Times New Roman" w:cs="Times New Roman" w:hint="default"/>
      </w:r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215" w15:restartNumberingAfterBreak="0">
    <w:nsid w:val="615C52B1"/>
    <w:multiLevelType w:val="hybridMultilevel"/>
    <w:tmpl w:val="ADB6CB76"/>
    <w:lvl w:ilvl="0" w:tplc="04090001">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6"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62674663"/>
    <w:multiLevelType w:val="hybridMultilevel"/>
    <w:tmpl w:val="0D62E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8" w15:restartNumberingAfterBreak="0">
    <w:nsid w:val="62AA58D9"/>
    <w:multiLevelType w:val="hybridMultilevel"/>
    <w:tmpl w:val="4A3C3F2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9" w15:restartNumberingAfterBreak="0">
    <w:nsid w:val="633251B0"/>
    <w:multiLevelType w:val="hybridMultilevel"/>
    <w:tmpl w:val="46BAD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21" w15:restartNumberingAfterBreak="0">
    <w:nsid w:val="63766283"/>
    <w:multiLevelType w:val="hybridMultilevel"/>
    <w:tmpl w:val="24E6E708"/>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2" w15:restartNumberingAfterBreak="0">
    <w:nsid w:val="64306048"/>
    <w:multiLevelType w:val="multilevel"/>
    <w:tmpl w:val="64306048"/>
    <w:lvl w:ilvl="0">
      <w:start w:val="1"/>
      <w:numFmt w:val="decimalZero"/>
      <w:pStyle w:val="ParagraphNumbering"/>
      <w:lvlText w:val="[00%1]"/>
      <w:lvlJc w:val="left"/>
      <w:pPr>
        <w:tabs>
          <w:tab w:val="num" w:pos="851"/>
        </w:tabs>
        <w:ind w:left="0" w:firstLine="0"/>
      </w:pPr>
      <w:rPr>
        <w:rFonts w:ascii="Times New Roman" w:hAnsi="Times New Roman" w:hint="default"/>
        <w:b w:val="0"/>
        <w:i w:val="0"/>
        <w:sz w:val="24"/>
      </w:rPr>
    </w:lvl>
    <w:lvl w:ilvl="1">
      <w:start w:val="1"/>
      <w:numFmt w:val="lowerLetter"/>
      <w:lvlText w:val="%2."/>
      <w:lvlJc w:val="left"/>
      <w:pPr>
        <w:tabs>
          <w:tab w:val="num" w:pos="2160"/>
        </w:tabs>
        <w:ind w:left="2160" w:hanging="360"/>
      </w:pPr>
    </w:lvl>
    <w:lvl w:ilvl="2">
      <w:start w:val="1"/>
      <w:numFmt w:val="lowerLetter"/>
      <w:lvlText w:val="%3)"/>
      <w:lvlJc w:val="left"/>
      <w:pPr>
        <w:tabs>
          <w:tab w:val="num" w:pos="3060"/>
        </w:tabs>
        <w:ind w:left="3060" w:hanging="360"/>
      </w:pPr>
      <w:rPr>
        <w:rFont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23"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4" w15:restartNumberingAfterBreak="0">
    <w:nsid w:val="657225BD"/>
    <w:multiLevelType w:val="multilevel"/>
    <w:tmpl w:val="657225BD"/>
    <w:lvl w:ilvl="0">
      <w:start w:val="1"/>
      <w:numFmt w:val="bullet"/>
      <w:lvlText w:val=""/>
      <w:lvlJc w:val="left"/>
      <w:pPr>
        <w:ind w:left="284" w:hanging="284"/>
      </w:pPr>
      <w:rPr>
        <w:rFonts w:ascii="Wingdings" w:hAnsi="Wingdings" w:hint="default"/>
        <w:color w:val="auto"/>
        <w:sz w:val="22"/>
      </w:rPr>
    </w:lvl>
    <w:lvl w:ilvl="1">
      <w:start w:val="150"/>
      <w:numFmt w:val="bullet"/>
      <w:lvlText w:val="-"/>
      <w:lvlJc w:val="left"/>
      <w:pPr>
        <w:ind w:left="567" w:hanging="283"/>
      </w:pPr>
      <w:rPr>
        <w:rFonts w:ascii="Times" w:eastAsia="Batang" w:hAnsi="Times" w:cs="Time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5" w15:restartNumberingAfterBreak="0">
    <w:nsid w:val="65C63AB7"/>
    <w:multiLevelType w:val="multilevel"/>
    <w:tmpl w:val="EACAD240"/>
    <w:styleLink w:val="Style2"/>
    <w:lvl w:ilvl="0">
      <w:start w:val="1"/>
      <w:numFmt w:val="upperLetter"/>
      <w:lvlText w:val="%1."/>
      <w:lvlJc w:val="left"/>
      <w:pPr>
        <w:ind w:left="928"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26" w15:restartNumberingAfterBreak="0">
    <w:nsid w:val="66284BA6"/>
    <w:multiLevelType w:val="multilevel"/>
    <w:tmpl w:val="66284BA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7" w15:restartNumberingAfterBreak="0">
    <w:nsid w:val="668E295E"/>
    <w:multiLevelType w:val="multilevel"/>
    <w:tmpl w:val="668E295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8" w15:restartNumberingAfterBreak="0">
    <w:nsid w:val="671D21A0"/>
    <w:multiLevelType w:val="multilevel"/>
    <w:tmpl w:val="671D21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9" w15:restartNumberingAfterBreak="0">
    <w:nsid w:val="677963F5"/>
    <w:multiLevelType w:val="multilevel"/>
    <w:tmpl w:val="677963F5"/>
    <w:lvl w:ilvl="0">
      <w:start w:val="1"/>
      <w:numFmt w:val="bullet"/>
      <w:lvlText w:val="-"/>
      <w:lvlJc w:val="left"/>
      <w:pPr>
        <w:tabs>
          <w:tab w:val="left" w:pos="0"/>
        </w:tabs>
        <w:ind w:left="360" w:hanging="360"/>
      </w:pPr>
      <w:rPr>
        <w:rFonts w:ascii="Times" w:hAnsi="Times" w:cs="Times"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230" w15:restartNumberingAfterBreak="0">
    <w:nsid w:val="67D63AF7"/>
    <w:multiLevelType w:val="multilevel"/>
    <w:tmpl w:val="50CE579E"/>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1" w15:restartNumberingAfterBreak="0">
    <w:nsid w:val="68CC1EBD"/>
    <w:multiLevelType w:val="multilevel"/>
    <w:tmpl w:val="68CC1EBD"/>
    <w:lvl w:ilvl="0">
      <w:start w:val="1"/>
      <w:numFmt w:val="bullet"/>
      <w:lvlText w:val=""/>
      <w:lvlJc w:val="left"/>
      <w:pPr>
        <w:tabs>
          <w:tab w:val="left" w:pos="0"/>
        </w:tabs>
        <w:ind w:left="726" w:hanging="360"/>
      </w:pPr>
      <w:rPr>
        <w:rFonts w:ascii="Symbol" w:hAnsi="Symbol" w:cs="Symbol" w:hint="default"/>
      </w:rPr>
    </w:lvl>
    <w:lvl w:ilvl="1">
      <w:start w:val="1"/>
      <w:numFmt w:val="bullet"/>
      <w:lvlText w:val="o"/>
      <w:lvlJc w:val="left"/>
      <w:pPr>
        <w:tabs>
          <w:tab w:val="left" w:pos="0"/>
        </w:tabs>
        <w:ind w:left="1446" w:hanging="360"/>
      </w:pPr>
      <w:rPr>
        <w:rFonts w:ascii="Courier New" w:hAnsi="Courier New" w:cs="Courier New" w:hint="default"/>
      </w:rPr>
    </w:lvl>
    <w:lvl w:ilvl="2">
      <w:start w:val="1"/>
      <w:numFmt w:val="bullet"/>
      <w:lvlText w:val=""/>
      <w:lvlJc w:val="left"/>
      <w:pPr>
        <w:tabs>
          <w:tab w:val="left" w:pos="0"/>
        </w:tabs>
        <w:ind w:left="2166" w:hanging="360"/>
      </w:pPr>
      <w:rPr>
        <w:rFonts w:ascii="Wingdings" w:hAnsi="Wingdings" w:cs="Wingdings" w:hint="default"/>
      </w:rPr>
    </w:lvl>
    <w:lvl w:ilvl="3">
      <w:start w:val="1"/>
      <w:numFmt w:val="bullet"/>
      <w:lvlText w:val=""/>
      <w:lvlJc w:val="left"/>
      <w:pPr>
        <w:tabs>
          <w:tab w:val="left" w:pos="0"/>
        </w:tabs>
        <w:ind w:left="2886" w:hanging="360"/>
      </w:pPr>
      <w:rPr>
        <w:rFonts w:ascii="Symbol" w:hAnsi="Symbol" w:cs="Symbol" w:hint="default"/>
      </w:rPr>
    </w:lvl>
    <w:lvl w:ilvl="4">
      <w:start w:val="1"/>
      <w:numFmt w:val="bullet"/>
      <w:lvlText w:val="o"/>
      <w:lvlJc w:val="left"/>
      <w:pPr>
        <w:tabs>
          <w:tab w:val="left" w:pos="0"/>
        </w:tabs>
        <w:ind w:left="3606" w:hanging="360"/>
      </w:pPr>
      <w:rPr>
        <w:rFonts w:ascii="Courier New" w:hAnsi="Courier New" w:cs="Courier New" w:hint="default"/>
      </w:rPr>
    </w:lvl>
    <w:lvl w:ilvl="5">
      <w:start w:val="1"/>
      <w:numFmt w:val="bullet"/>
      <w:lvlText w:val=""/>
      <w:lvlJc w:val="left"/>
      <w:pPr>
        <w:tabs>
          <w:tab w:val="left" w:pos="0"/>
        </w:tabs>
        <w:ind w:left="4326" w:hanging="360"/>
      </w:pPr>
      <w:rPr>
        <w:rFonts w:ascii="Wingdings" w:hAnsi="Wingdings" w:cs="Wingdings" w:hint="default"/>
      </w:rPr>
    </w:lvl>
    <w:lvl w:ilvl="6">
      <w:start w:val="1"/>
      <w:numFmt w:val="bullet"/>
      <w:lvlText w:val=""/>
      <w:lvlJc w:val="left"/>
      <w:pPr>
        <w:tabs>
          <w:tab w:val="left" w:pos="0"/>
        </w:tabs>
        <w:ind w:left="5046" w:hanging="360"/>
      </w:pPr>
      <w:rPr>
        <w:rFonts w:ascii="Symbol" w:hAnsi="Symbol" w:cs="Symbol" w:hint="default"/>
      </w:rPr>
    </w:lvl>
    <w:lvl w:ilvl="7">
      <w:start w:val="1"/>
      <w:numFmt w:val="bullet"/>
      <w:lvlText w:val="o"/>
      <w:lvlJc w:val="left"/>
      <w:pPr>
        <w:tabs>
          <w:tab w:val="left" w:pos="0"/>
        </w:tabs>
        <w:ind w:left="5766" w:hanging="360"/>
      </w:pPr>
      <w:rPr>
        <w:rFonts w:ascii="Courier New" w:hAnsi="Courier New" w:cs="Courier New" w:hint="default"/>
      </w:rPr>
    </w:lvl>
    <w:lvl w:ilvl="8">
      <w:start w:val="1"/>
      <w:numFmt w:val="bullet"/>
      <w:lvlText w:val=""/>
      <w:lvlJc w:val="left"/>
      <w:pPr>
        <w:tabs>
          <w:tab w:val="left" w:pos="0"/>
        </w:tabs>
        <w:ind w:left="6486" w:hanging="360"/>
      </w:pPr>
      <w:rPr>
        <w:rFonts w:ascii="Wingdings" w:hAnsi="Wingdings" w:cs="Wingdings" w:hint="default"/>
      </w:rPr>
    </w:lvl>
  </w:abstractNum>
  <w:abstractNum w:abstractNumId="232" w15:restartNumberingAfterBreak="0">
    <w:nsid w:val="68D2163A"/>
    <w:multiLevelType w:val="hybridMultilevel"/>
    <w:tmpl w:val="F61A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15:restartNumberingAfterBreak="0">
    <w:nsid w:val="690A73BA"/>
    <w:multiLevelType w:val="hybridMultilevel"/>
    <w:tmpl w:val="0C82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69AA6330"/>
    <w:multiLevelType w:val="multilevel"/>
    <w:tmpl w:val="CBFCF9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36" w15:restartNumberingAfterBreak="0">
    <w:nsid w:val="69BD3B6E"/>
    <w:multiLevelType w:val="hybridMultilevel"/>
    <w:tmpl w:val="7E48116C"/>
    <w:lvl w:ilvl="0" w:tplc="655C0394">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7" w15:restartNumberingAfterBreak="0">
    <w:nsid w:val="69EC4D52"/>
    <w:multiLevelType w:val="multilevel"/>
    <w:tmpl w:val="AEC43C4E"/>
    <w:lvl w:ilvl="0">
      <w:start w:val="18"/>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numFmt w:val="bullet"/>
      <w:lvlText w:val="-"/>
      <w:lvlJc w:val="left"/>
      <w:pPr>
        <w:ind w:left="1600" w:hanging="400"/>
      </w:pPr>
      <w:rPr>
        <w:rFonts w:ascii="Times New Roman" w:eastAsia="ＭＳ 明朝" w:hAnsi="Times New Roman" w:cs="Times New Roman"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8" w15:restartNumberingAfterBreak="0">
    <w:nsid w:val="6B991124"/>
    <w:multiLevelType w:val="multilevel"/>
    <w:tmpl w:val="6B991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9" w15:restartNumberingAfterBreak="0">
    <w:nsid w:val="6BB30684"/>
    <w:multiLevelType w:val="hybridMultilevel"/>
    <w:tmpl w:val="84E24E86"/>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6CAB1D7B"/>
    <w:multiLevelType w:val="multilevel"/>
    <w:tmpl w:val="9FF2ACC4"/>
    <w:styleLink w:val="2"/>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1" w15:restartNumberingAfterBreak="0">
    <w:nsid w:val="6CBD5784"/>
    <w:multiLevelType w:val="hybridMultilevel"/>
    <w:tmpl w:val="7556D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15:restartNumberingAfterBreak="0">
    <w:nsid w:val="6DA649A9"/>
    <w:multiLevelType w:val="hybridMultilevel"/>
    <w:tmpl w:val="8B6C1BA6"/>
    <w:lvl w:ilvl="0" w:tplc="05B4075C">
      <w:start w:val="1"/>
      <w:numFmt w:val="decimal"/>
      <w:pStyle w:val="Obserevation"/>
      <w:lvlText w:val="Observation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6E2C54C8"/>
    <w:multiLevelType w:val="hybridMultilevel"/>
    <w:tmpl w:val="6B2624B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4" w15:restartNumberingAfterBreak="0">
    <w:nsid w:val="6E760327"/>
    <w:multiLevelType w:val="multilevel"/>
    <w:tmpl w:val="62BAE1EC"/>
    <w:styleLink w:val="StyleBulleted36"/>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5" w15:restartNumberingAfterBreak="0">
    <w:nsid w:val="6F0033EB"/>
    <w:multiLevelType w:val="multilevel"/>
    <w:tmpl w:val="6F003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6" w15:restartNumberingAfterBreak="0">
    <w:nsid w:val="6F585B88"/>
    <w:multiLevelType w:val="hybridMultilevel"/>
    <w:tmpl w:val="5158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70146DC0"/>
    <w:multiLevelType w:val="hybridMultilevel"/>
    <w:tmpl w:val="9BC21240"/>
    <w:lvl w:ilvl="0" w:tplc="409A9E3A">
      <w:start w:val="1"/>
      <w:numFmt w:val="bullet"/>
      <w:pStyle w:val="Agreement0"/>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248" w15:restartNumberingAfterBreak="0">
    <w:nsid w:val="705A040A"/>
    <w:multiLevelType w:val="multilevel"/>
    <w:tmpl w:val="705A040A"/>
    <w:lvl w:ilvl="0">
      <w:start w:val="1"/>
      <w:numFmt w:val="decimal"/>
      <w:pStyle w:val="Listnumbersinglelinewide"/>
      <w:lvlText w:val="%1"/>
      <w:lvlJc w:val="left"/>
      <w:pPr>
        <w:tabs>
          <w:tab w:val="left" w:pos="533"/>
        </w:tabs>
        <w:ind w:left="533" w:hanging="36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0"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1" w15:restartNumberingAfterBreak="0">
    <w:nsid w:val="730B3EBF"/>
    <w:multiLevelType w:val="multilevel"/>
    <w:tmpl w:val="730B3EB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52" w15:restartNumberingAfterBreak="0">
    <w:nsid w:val="73415ED0"/>
    <w:multiLevelType w:val="hybridMultilevel"/>
    <w:tmpl w:val="89C6EA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3" w15:restartNumberingAfterBreak="0">
    <w:nsid w:val="73A02002"/>
    <w:multiLevelType w:val="multilevel"/>
    <w:tmpl w:val="73A0200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4"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6" w15:restartNumberingAfterBreak="0">
    <w:nsid w:val="740E07C0"/>
    <w:multiLevelType w:val="multilevel"/>
    <w:tmpl w:val="740E07C0"/>
    <w:lvl w:ilvl="0">
      <w:numFmt w:val="bullet"/>
      <w:lvlText w:val="•"/>
      <w:lvlJc w:val="left"/>
      <w:pPr>
        <w:ind w:left="420" w:hanging="420"/>
      </w:pPr>
      <w:rPr>
        <w:rFonts w:ascii="Arial" w:hAnsi="Aria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7" w15:restartNumberingAfterBreak="0">
    <w:nsid w:val="743205C2"/>
    <w:multiLevelType w:val="multilevel"/>
    <w:tmpl w:val="37B80D92"/>
    <w:lvl w:ilvl="0">
      <w:start w:val="8"/>
      <w:numFmt w:val="decimal"/>
      <w:lvlText w:val="%1"/>
      <w:lvlJc w:val="left"/>
      <w:pPr>
        <w:ind w:left="450" w:hanging="450"/>
      </w:pPr>
      <w:rPr>
        <w:rFonts w:eastAsia="DengXian" w:hint="default"/>
      </w:rPr>
    </w:lvl>
    <w:lvl w:ilvl="1">
      <w:start w:val="7"/>
      <w:numFmt w:val="decimal"/>
      <w:lvlText w:val="%1.%2"/>
      <w:lvlJc w:val="left"/>
      <w:pPr>
        <w:ind w:left="450" w:hanging="450"/>
      </w:pPr>
      <w:rPr>
        <w:rFonts w:eastAsia="DengXian" w:hint="default"/>
      </w:rPr>
    </w:lvl>
    <w:lvl w:ilvl="2">
      <w:start w:val="2"/>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258"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9" w15:restartNumberingAfterBreak="0">
    <w:nsid w:val="74FD6F12"/>
    <w:multiLevelType w:val="hybridMultilevel"/>
    <w:tmpl w:val="31AA9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0" w15:restartNumberingAfterBreak="0">
    <w:nsid w:val="7526075B"/>
    <w:multiLevelType w:val="multilevel"/>
    <w:tmpl w:val="CBA64232"/>
    <w:lvl w:ilvl="0">
      <w:start w:val="1"/>
      <w:numFmt w:val="bullet"/>
      <w:lvlText w:val=""/>
      <w:lvlJc w:val="left"/>
      <w:pPr>
        <w:ind w:left="420" w:hanging="420"/>
      </w:pPr>
      <w:rPr>
        <w:rFonts w:ascii="Symbol" w:hAnsi="Symbol" w:hint="default"/>
        <w:color w:val="auto"/>
        <w:sz w:val="22"/>
        <w:szCs w:val="22"/>
        <w:lang w:val="en-US"/>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1" w15:restartNumberingAfterBreak="0">
    <w:nsid w:val="768464E6"/>
    <w:multiLevelType w:val="hybridMultilevel"/>
    <w:tmpl w:val="776C0D06"/>
    <w:styleLink w:val="StyleBulleted20"/>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772F2623"/>
    <w:multiLevelType w:val="multilevel"/>
    <w:tmpl w:val="878A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7610A32"/>
    <w:multiLevelType w:val="hybridMultilevel"/>
    <w:tmpl w:val="720CAAB6"/>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5" w15:restartNumberingAfterBreak="0">
    <w:nsid w:val="779C7420"/>
    <w:multiLevelType w:val="multilevel"/>
    <w:tmpl w:val="9FF2ACC4"/>
    <w:styleLink w:val="10"/>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6"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67" w15:restartNumberingAfterBreak="0">
    <w:nsid w:val="791B6612"/>
    <w:multiLevelType w:val="multilevel"/>
    <w:tmpl w:val="791B6612"/>
    <w:lvl w:ilvl="0">
      <w:start w:val="1"/>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68" w15:restartNumberingAfterBreak="0">
    <w:nsid w:val="7BC330F5"/>
    <w:multiLevelType w:val="hybridMultilevel"/>
    <w:tmpl w:val="C2769C2A"/>
    <w:styleLink w:val="StyleBulletedSymbolsymbolLeft025Hanging02552"/>
    <w:lvl w:ilvl="0" w:tplc="70725600">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C8841810">
      <w:start w:val="1"/>
      <w:numFmt w:val="bullet"/>
      <w:lvlText w:val="o"/>
      <w:lvlJc w:val="left"/>
      <w:pPr>
        <w:tabs>
          <w:tab w:val="num" w:pos="1440"/>
        </w:tabs>
        <w:ind w:left="1440" w:hanging="360"/>
      </w:pPr>
      <w:rPr>
        <w:rFonts w:ascii="Courier New" w:hAnsi="Courier New" w:cs="Courier New" w:hint="default"/>
      </w:rPr>
    </w:lvl>
    <w:lvl w:ilvl="2" w:tplc="7DA0F730" w:tentative="1">
      <w:start w:val="1"/>
      <w:numFmt w:val="bullet"/>
      <w:lvlText w:val=""/>
      <w:lvlJc w:val="left"/>
      <w:pPr>
        <w:tabs>
          <w:tab w:val="num" w:pos="2160"/>
        </w:tabs>
        <w:ind w:left="2160" w:hanging="360"/>
      </w:pPr>
      <w:rPr>
        <w:rFonts w:ascii="Wingdings" w:hAnsi="Wingdings" w:hint="default"/>
      </w:rPr>
    </w:lvl>
    <w:lvl w:ilvl="3" w:tplc="71F2D618" w:tentative="1">
      <w:start w:val="1"/>
      <w:numFmt w:val="bullet"/>
      <w:lvlText w:val=""/>
      <w:lvlJc w:val="left"/>
      <w:pPr>
        <w:tabs>
          <w:tab w:val="num" w:pos="2880"/>
        </w:tabs>
        <w:ind w:left="2880" w:hanging="360"/>
      </w:pPr>
      <w:rPr>
        <w:rFonts w:ascii="Symbol" w:hAnsi="Symbol" w:hint="default"/>
      </w:rPr>
    </w:lvl>
    <w:lvl w:ilvl="4" w:tplc="E84C571E" w:tentative="1">
      <w:start w:val="1"/>
      <w:numFmt w:val="bullet"/>
      <w:lvlText w:val="o"/>
      <w:lvlJc w:val="left"/>
      <w:pPr>
        <w:tabs>
          <w:tab w:val="num" w:pos="3600"/>
        </w:tabs>
        <w:ind w:left="3600" w:hanging="360"/>
      </w:pPr>
      <w:rPr>
        <w:rFonts w:ascii="Courier New" w:hAnsi="Courier New" w:cs="Courier New" w:hint="default"/>
      </w:rPr>
    </w:lvl>
    <w:lvl w:ilvl="5" w:tplc="701415FE" w:tentative="1">
      <w:start w:val="1"/>
      <w:numFmt w:val="bullet"/>
      <w:lvlText w:val=""/>
      <w:lvlJc w:val="left"/>
      <w:pPr>
        <w:tabs>
          <w:tab w:val="num" w:pos="4320"/>
        </w:tabs>
        <w:ind w:left="4320" w:hanging="360"/>
      </w:pPr>
      <w:rPr>
        <w:rFonts w:ascii="Wingdings" w:hAnsi="Wingdings" w:hint="default"/>
      </w:rPr>
    </w:lvl>
    <w:lvl w:ilvl="6" w:tplc="3A66A646" w:tentative="1">
      <w:start w:val="1"/>
      <w:numFmt w:val="bullet"/>
      <w:lvlText w:val=""/>
      <w:lvlJc w:val="left"/>
      <w:pPr>
        <w:tabs>
          <w:tab w:val="num" w:pos="5040"/>
        </w:tabs>
        <w:ind w:left="5040" w:hanging="360"/>
      </w:pPr>
      <w:rPr>
        <w:rFonts w:ascii="Symbol" w:hAnsi="Symbol" w:hint="default"/>
      </w:rPr>
    </w:lvl>
    <w:lvl w:ilvl="7" w:tplc="60505F22" w:tentative="1">
      <w:start w:val="1"/>
      <w:numFmt w:val="bullet"/>
      <w:lvlText w:val="o"/>
      <w:lvlJc w:val="left"/>
      <w:pPr>
        <w:tabs>
          <w:tab w:val="num" w:pos="5760"/>
        </w:tabs>
        <w:ind w:left="5760" w:hanging="360"/>
      </w:pPr>
      <w:rPr>
        <w:rFonts w:ascii="Courier New" w:hAnsi="Courier New" w:cs="Courier New" w:hint="default"/>
      </w:rPr>
    </w:lvl>
    <w:lvl w:ilvl="8" w:tplc="280A7452" w:tentative="1">
      <w:start w:val="1"/>
      <w:numFmt w:val="bullet"/>
      <w:lvlText w:val=""/>
      <w:lvlJc w:val="left"/>
      <w:pPr>
        <w:tabs>
          <w:tab w:val="num" w:pos="6480"/>
        </w:tabs>
        <w:ind w:left="6480" w:hanging="360"/>
      </w:pPr>
      <w:rPr>
        <w:rFonts w:ascii="Wingdings" w:hAnsi="Wingdings" w:hint="default"/>
      </w:rPr>
    </w:lvl>
  </w:abstractNum>
  <w:abstractNum w:abstractNumId="269" w15:restartNumberingAfterBreak="0">
    <w:nsid w:val="7C267F9C"/>
    <w:multiLevelType w:val="hybridMultilevel"/>
    <w:tmpl w:val="9D8C8332"/>
    <w:styleLink w:val="3GPPListofBullets1"/>
    <w:lvl w:ilvl="0" w:tplc="CF68586C">
      <w:numFmt w:val="bullet"/>
      <w:pStyle w:val="StatementBody"/>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numFmt w:val="bullet"/>
      <w:lvlText w:val="-"/>
      <w:lvlJc w:val="left"/>
      <w:pPr>
        <w:ind w:left="2880" w:hanging="360"/>
      </w:pPr>
      <w:rPr>
        <w:rFonts w:ascii="Times New Roman" w:eastAsia="ＭＳ 明朝" w:hAnsi="Times New Roman"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0" w15:restartNumberingAfterBreak="0">
    <w:nsid w:val="7CFE743E"/>
    <w:multiLevelType w:val="hybridMultilevel"/>
    <w:tmpl w:val="96FE078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7D6E2974"/>
    <w:multiLevelType w:val="hybridMultilevel"/>
    <w:tmpl w:val="1DF45A6A"/>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2" w15:restartNumberingAfterBreak="0">
    <w:nsid w:val="7D8354CD"/>
    <w:multiLevelType w:val="hybridMultilevel"/>
    <w:tmpl w:val="16006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3" w15:restartNumberingAfterBreak="0">
    <w:nsid w:val="7DD40DE6"/>
    <w:multiLevelType w:val="multilevel"/>
    <w:tmpl w:val="7DD40D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4" w15:restartNumberingAfterBreak="0">
    <w:nsid w:val="7E3C2341"/>
    <w:multiLevelType w:val="multilevel"/>
    <w:tmpl w:val="7E3C234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7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27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7" w15:restartNumberingAfterBreak="0">
    <w:nsid w:val="7FCE49A7"/>
    <w:multiLevelType w:val="multilevel"/>
    <w:tmpl w:val="9FEEF1EE"/>
    <w:lvl w:ilvl="0">
      <w:start w:val="1"/>
      <w:numFmt w:val="decimal"/>
      <w:pStyle w:val="ANOKIA2023style"/>
      <w:suff w:val="space"/>
      <w:lvlText w:val="Proposal %1:"/>
      <w:lvlJc w:val="left"/>
      <w:pPr>
        <w:ind w:left="0" w:firstLine="0"/>
      </w:pPr>
      <w:rPr>
        <w:rFonts w:ascii="Times New Roman" w:hAnsi="Times New Roman" w:hint="default"/>
        <w:b/>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51803412">
    <w:abstractNumId w:val="220"/>
  </w:num>
  <w:num w:numId="2" w16cid:durableId="283849613">
    <w:abstractNumId w:val="143"/>
  </w:num>
  <w:num w:numId="3" w16cid:durableId="1078751116">
    <w:abstractNumId w:val="180"/>
  </w:num>
  <w:num w:numId="4" w16cid:durableId="1392264326">
    <w:abstractNumId w:val="198"/>
  </w:num>
  <w:num w:numId="5" w16cid:durableId="677970517">
    <w:abstractNumId w:val="24"/>
  </w:num>
  <w:num w:numId="6" w16cid:durableId="1329674832">
    <w:abstractNumId w:val="150"/>
  </w:num>
  <w:num w:numId="7" w16cid:durableId="1108697529">
    <w:abstractNumId w:val="87"/>
  </w:num>
  <w:num w:numId="8" w16cid:durableId="461849613">
    <w:abstractNumId w:val="22"/>
  </w:num>
  <w:num w:numId="9" w16cid:durableId="780299002">
    <w:abstractNumId w:val="199"/>
  </w:num>
  <w:num w:numId="10" w16cid:durableId="37630966">
    <w:abstractNumId w:val="75"/>
  </w:num>
  <w:num w:numId="11" w16cid:durableId="1655793845">
    <w:abstractNumId w:val="117"/>
  </w:num>
  <w:num w:numId="12" w16cid:durableId="15272524">
    <w:abstractNumId w:val="109"/>
  </w:num>
  <w:num w:numId="13" w16cid:durableId="440418971">
    <w:abstractNumId w:val="159"/>
  </w:num>
  <w:num w:numId="14" w16cid:durableId="2000843692">
    <w:abstractNumId w:val="173"/>
  </w:num>
  <w:num w:numId="15" w16cid:durableId="1501578966">
    <w:abstractNumId w:val="119"/>
  </w:num>
  <w:num w:numId="16" w16cid:durableId="1179538671">
    <w:abstractNumId w:val="45"/>
  </w:num>
  <w:num w:numId="17" w16cid:durableId="513299198">
    <w:abstractNumId w:val="35"/>
  </w:num>
  <w:num w:numId="18" w16cid:durableId="368338330">
    <w:abstractNumId w:val="57"/>
  </w:num>
  <w:num w:numId="19" w16cid:durableId="2107655616">
    <w:abstractNumId w:val="176"/>
  </w:num>
  <w:num w:numId="20" w16cid:durableId="466971535">
    <w:abstractNumId w:val="66"/>
  </w:num>
  <w:num w:numId="21" w16cid:durableId="1320112970">
    <w:abstractNumId w:val="204"/>
  </w:num>
  <w:num w:numId="22" w16cid:durableId="1806846582">
    <w:abstractNumId w:val="223"/>
  </w:num>
  <w:num w:numId="23" w16cid:durableId="1265455544">
    <w:abstractNumId w:val="175"/>
  </w:num>
  <w:num w:numId="24" w16cid:durableId="1615944853">
    <w:abstractNumId w:val="20"/>
  </w:num>
  <w:num w:numId="25" w16cid:durableId="1154487007">
    <w:abstractNumId w:val="165"/>
  </w:num>
  <w:num w:numId="26" w16cid:durableId="966931234">
    <w:abstractNumId w:val="243"/>
  </w:num>
  <w:num w:numId="27" w16cid:durableId="1256597828">
    <w:abstractNumId w:val="95"/>
  </w:num>
  <w:num w:numId="28" w16cid:durableId="398478284">
    <w:abstractNumId w:val="38"/>
  </w:num>
  <w:num w:numId="29" w16cid:durableId="1822455845">
    <w:abstractNumId w:val="12"/>
  </w:num>
  <w:num w:numId="30" w16cid:durableId="779759235">
    <w:abstractNumId w:val="132"/>
  </w:num>
  <w:num w:numId="31" w16cid:durableId="74478484">
    <w:abstractNumId w:val="116"/>
  </w:num>
  <w:num w:numId="32" w16cid:durableId="1510103297">
    <w:abstractNumId w:val="86"/>
  </w:num>
  <w:num w:numId="33" w16cid:durableId="1493792347">
    <w:abstractNumId w:val="188"/>
  </w:num>
  <w:num w:numId="34" w16cid:durableId="774137555">
    <w:abstractNumId w:val="7"/>
  </w:num>
  <w:num w:numId="35" w16cid:durableId="262764754">
    <w:abstractNumId w:val="252"/>
  </w:num>
  <w:num w:numId="36" w16cid:durableId="2045279409">
    <w:abstractNumId w:val="219"/>
  </w:num>
  <w:num w:numId="37" w16cid:durableId="1442341254">
    <w:abstractNumId w:val="28"/>
  </w:num>
  <w:num w:numId="38" w16cid:durableId="1795366246">
    <w:abstractNumId w:val="62"/>
  </w:num>
  <w:num w:numId="39" w16cid:durableId="951283243">
    <w:abstractNumId w:val="112"/>
  </w:num>
  <w:num w:numId="40" w16cid:durableId="1067875194">
    <w:abstractNumId w:val="193"/>
  </w:num>
  <w:num w:numId="41" w16cid:durableId="1545406839">
    <w:abstractNumId w:val="17"/>
  </w:num>
  <w:num w:numId="42" w16cid:durableId="1072390303">
    <w:abstractNumId w:val="272"/>
  </w:num>
  <w:num w:numId="43" w16cid:durableId="1057825581">
    <w:abstractNumId w:val="218"/>
  </w:num>
  <w:num w:numId="44" w16cid:durableId="509874290">
    <w:abstractNumId w:val="65"/>
  </w:num>
  <w:num w:numId="45" w16cid:durableId="1473674123">
    <w:abstractNumId w:val="232"/>
  </w:num>
  <w:num w:numId="46" w16cid:durableId="2123760781">
    <w:abstractNumId w:val="1"/>
  </w:num>
  <w:num w:numId="47" w16cid:durableId="1730222644">
    <w:abstractNumId w:val="88"/>
  </w:num>
  <w:num w:numId="48" w16cid:durableId="404452872">
    <w:abstractNumId w:val="197"/>
  </w:num>
  <w:num w:numId="49" w16cid:durableId="185876419">
    <w:abstractNumId w:val="241"/>
  </w:num>
  <w:num w:numId="50" w16cid:durableId="241571896">
    <w:abstractNumId w:val="139"/>
  </w:num>
  <w:num w:numId="51" w16cid:durableId="1175264652">
    <w:abstractNumId w:val="216"/>
  </w:num>
  <w:num w:numId="52" w16cid:durableId="2075084544">
    <w:abstractNumId w:val="70"/>
  </w:num>
  <w:num w:numId="53" w16cid:durableId="1835296782">
    <w:abstractNumId w:val="94"/>
  </w:num>
  <w:num w:numId="54" w16cid:durableId="110393779">
    <w:abstractNumId w:val="13"/>
  </w:num>
  <w:num w:numId="55" w16cid:durableId="702367791">
    <w:abstractNumId w:val="34"/>
  </w:num>
  <w:num w:numId="56" w16cid:durableId="886910815">
    <w:abstractNumId w:val="192"/>
  </w:num>
  <w:num w:numId="57" w16cid:durableId="404494504">
    <w:abstractNumId w:val="19"/>
  </w:num>
  <w:num w:numId="58" w16cid:durableId="1501891116">
    <w:abstractNumId w:val="142"/>
  </w:num>
  <w:num w:numId="59" w16cid:durableId="982584384">
    <w:abstractNumId w:val="236"/>
  </w:num>
  <w:num w:numId="60" w16cid:durableId="845902233">
    <w:abstractNumId w:val="186"/>
  </w:num>
  <w:num w:numId="61" w16cid:durableId="1085877197">
    <w:abstractNumId w:val="26"/>
  </w:num>
  <w:num w:numId="62" w16cid:durableId="1026180692">
    <w:abstractNumId w:val="166"/>
  </w:num>
  <w:num w:numId="63" w16cid:durableId="1849176678">
    <w:abstractNumId w:val="134"/>
  </w:num>
  <w:num w:numId="64" w16cid:durableId="509872188">
    <w:abstractNumId w:val="68"/>
  </w:num>
  <w:num w:numId="65" w16cid:durableId="1551114174">
    <w:abstractNumId w:val="174"/>
  </w:num>
  <w:num w:numId="66" w16cid:durableId="720523342">
    <w:abstractNumId w:val="263"/>
  </w:num>
  <w:num w:numId="67" w16cid:durableId="367029597">
    <w:abstractNumId w:val="135"/>
  </w:num>
  <w:num w:numId="68" w16cid:durableId="1798059630">
    <w:abstractNumId w:val="69"/>
  </w:num>
  <w:num w:numId="69" w16cid:durableId="1888450846">
    <w:abstractNumId w:val="163"/>
  </w:num>
  <w:num w:numId="70" w16cid:durableId="1227953561">
    <w:abstractNumId w:val="217"/>
  </w:num>
  <w:num w:numId="71" w16cid:durableId="959871630">
    <w:abstractNumId w:val="235"/>
  </w:num>
  <w:num w:numId="72" w16cid:durableId="246379933">
    <w:abstractNumId w:val="184"/>
  </w:num>
  <w:num w:numId="73" w16cid:durableId="269893699">
    <w:abstractNumId w:val="259"/>
  </w:num>
  <w:num w:numId="74" w16cid:durableId="358746650">
    <w:abstractNumId w:val="137"/>
  </w:num>
  <w:num w:numId="75" w16cid:durableId="496001218">
    <w:abstractNumId w:val="244"/>
  </w:num>
  <w:num w:numId="76" w16cid:durableId="2120446628">
    <w:abstractNumId w:val="9"/>
  </w:num>
  <w:num w:numId="77" w16cid:durableId="1802728078">
    <w:abstractNumId w:val="269"/>
  </w:num>
  <w:num w:numId="78" w16cid:durableId="22756934">
    <w:abstractNumId w:val="126"/>
  </w:num>
  <w:num w:numId="79" w16cid:durableId="850488194">
    <w:abstractNumId w:val="268"/>
  </w:num>
  <w:num w:numId="80" w16cid:durableId="1226456198">
    <w:abstractNumId w:val="42"/>
  </w:num>
  <w:num w:numId="81" w16cid:durableId="869029945">
    <w:abstractNumId w:val="125"/>
  </w:num>
  <w:num w:numId="82" w16cid:durableId="1988437429">
    <w:abstractNumId w:val="4"/>
  </w:num>
  <w:num w:numId="83" w16cid:durableId="1828130773">
    <w:abstractNumId w:val="78"/>
  </w:num>
  <w:num w:numId="84" w16cid:durableId="1942060386">
    <w:abstractNumId w:val="240"/>
  </w:num>
  <w:num w:numId="85" w16cid:durableId="880166605">
    <w:abstractNumId w:val="136"/>
  </w:num>
  <w:num w:numId="86" w16cid:durableId="1844124929">
    <w:abstractNumId w:val="48"/>
  </w:num>
  <w:num w:numId="87" w16cid:durableId="1454014188">
    <w:abstractNumId w:val="265"/>
  </w:num>
  <w:num w:numId="88" w16cid:durableId="774596718">
    <w:abstractNumId w:val="170"/>
  </w:num>
  <w:num w:numId="89" w16cid:durableId="26833030">
    <w:abstractNumId w:val="127"/>
  </w:num>
  <w:num w:numId="90" w16cid:durableId="502401534">
    <w:abstractNumId w:val="60"/>
  </w:num>
  <w:num w:numId="91" w16cid:durableId="1001079530">
    <w:abstractNumId w:val="177"/>
  </w:num>
  <w:num w:numId="92" w16cid:durableId="1436711188">
    <w:abstractNumId w:val="247"/>
  </w:num>
  <w:num w:numId="93" w16cid:durableId="174734021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64534416">
    <w:abstractNumId w:val="154"/>
  </w:num>
  <w:num w:numId="95" w16cid:durableId="1426532114">
    <w:abstractNumId w:val="47"/>
  </w:num>
  <w:num w:numId="96" w16cid:durableId="811869633">
    <w:abstractNumId w:val="276"/>
  </w:num>
  <w:num w:numId="97" w16cid:durableId="609165681">
    <w:abstractNumId w:val="99"/>
  </w:num>
  <w:num w:numId="98" w16cid:durableId="1949315726">
    <w:abstractNumId w:val="255"/>
  </w:num>
  <w:num w:numId="99" w16cid:durableId="328145039">
    <w:abstractNumId w:val="213"/>
  </w:num>
  <w:num w:numId="100" w16cid:durableId="400520831">
    <w:abstractNumId w:val="79"/>
  </w:num>
  <w:num w:numId="101" w16cid:durableId="1018265488">
    <w:abstractNumId w:val="16"/>
  </w:num>
  <w:num w:numId="102" w16cid:durableId="1347248046">
    <w:abstractNumId w:val="261"/>
  </w:num>
  <w:num w:numId="103" w16cid:durableId="1492598753">
    <w:abstractNumId w:val="8"/>
  </w:num>
  <w:num w:numId="104" w16cid:durableId="1693797211">
    <w:abstractNumId w:val="118"/>
  </w:num>
  <w:num w:numId="105" w16cid:durableId="70083415">
    <w:abstractNumId w:val="211"/>
  </w:num>
  <w:num w:numId="106" w16cid:durableId="812219174">
    <w:abstractNumId w:val="3"/>
  </w:num>
  <w:num w:numId="107" w16cid:durableId="434787454">
    <w:abstractNumId w:val="183"/>
  </w:num>
  <w:num w:numId="108" w16cid:durableId="1022051866">
    <w:abstractNumId w:val="107"/>
  </w:num>
  <w:num w:numId="109" w16cid:durableId="1315915565">
    <w:abstractNumId w:val="153"/>
  </w:num>
  <w:num w:numId="110" w16cid:durableId="2117017486">
    <w:abstractNumId w:val="124"/>
  </w:num>
  <w:num w:numId="111" w16cid:durableId="115753984">
    <w:abstractNumId w:val="164"/>
  </w:num>
  <w:num w:numId="112" w16cid:durableId="1741172426">
    <w:abstractNumId w:val="275"/>
  </w:num>
  <w:num w:numId="113" w16cid:durableId="1834562694">
    <w:abstractNumId w:val="167"/>
  </w:num>
  <w:num w:numId="114" w16cid:durableId="1982613268">
    <w:abstractNumId w:val="266"/>
  </w:num>
  <w:num w:numId="115" w16cid:durableId="922836169">
    <w:abstractNumId w:val="93"/>
  </w:num>
  <w:num w:numId="116" w16cid:durableId="1840147538">
    <w:abstractNumId w:val="85"/>
  </w:num>
  <w:num w:numId="117" w16cid:durableId="1046562863">
    <w:abstractNumId w:val="222"/>
  </w:num>
  <w:num w:numId="118" w16cid:durableId="191767967">
    <w:abstractNumId w:val="55"/>
  </w:num>
  <w:num w:numId="119" w16cid:durableId="412943263">
    <w:abstractNumId w:val="258"/>
  </w:num>
  <w:num w:numId="120" w16cid:durableId="1526289933">
    <w:abstractNumId w:val="103"/>
  </w:num>
  <w:num w:numId="121" w16cid:durableId="1186677179">
    <w:abstractNumId w:val="141"/>
  </w:num>
  <w:num w:numId="122" w16cid:durableId="1223442318">
    <w:abstractNumId w:val="44"/>
  </w:num>
  <w:num w:numId="123" w16cid:durableId="554511357">
    <w:abstractNumId w:val="105"/>
  </w:num>
  <w:num w:numId="124" w16cid:durableId="319626412">
    <w:abstractNumId w:val="214"/>
  </w:num>
  <w:num w:numId="125" w16cid:durableId="1521119809">
    <w:abstractNumId w:val="14"/>
  </w:num>
  <w:num w:numId="126" w16cid:durableId="1414207845">
    <w:abstractNumId w:val="242"/>
  </w:num>
  <w:num w:numId="127" w16cid:durableId="908616907">
    <w:abstractNumId w:val="148"/>
  </w:num>
  <w:num w:numId="128" w16cid:durableId="1419794322">
    <w:abstractNumId w:val="14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9" w16cid:durableId="1337273001">
    <w:abstractNumId w:val="160"/>
  </w:num>
  <w:num w:numId="130" w16cid:durableId="384136310">
    <w:abstractNumId w:val="82"/>
  </w:num>
  <w:num w:numId="131" w16cid:durableId="640960157">
    <w:abstractNumId w:val="0"/>
  </w:num>
  <w:num w:numId="132" w16cid:durableId="1622493963">
    <w:abstractNumId w:val="146"/>
  </w:num>
  <w:num w:numId="133" w16cid:durableId="7603625">
    <w:abstractNumId w:val="138"/>
  </w:num>
  <w:num w:numId="134" w16cid:durableId="1518738850">
    <w:abstractNumId w:val="52"/>
  </w:num>
  <w:num w:numId="135" w16cid:durableId="1258057565">
    <w:abstractNumId w:val="102"/>
  </w:num>
  <w:num w:numId="136" w16cid:durableId="688677518">
    <w:abstractNumId w:val="2"/>
  </w:num>
  <w:num w:numId="137" w16cid:durableId="82909837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26822124">
    <w:abstractNumId w:val="152"/>
  </w:num>
  <w:num w:numId="139" w16cid:durableId="249126769">
    <w:abstractNumId w:val="179"/>
  </w:num>
  <w:num w:numId="140" w16cid:durableId="2053923480">
    <w:abstractNumId w:val="277"/>
  </w:num>
  <w:num w:numId="141" w16cid:durableId="725377157">
    <w:abstractNumId w:val="96"/>
  </w:num>
  <w:num w:numId="142" w16cid:durableId="1966695536">
    <w:abstractNumId w:val="100"/>
  </w:num>
  <w:num w:numId="143" w16cid:durableId="1669558938">
    <w:abstractNumId w:val="58"/>
  </w:num>
  <w:num w:numId="144" w16cid:durableId="1561087281">
    <w:abstractNumId w:val="91"/>
  </w:num>
  <w:num w:numId="145" w16cid:durableId="968053299">
    <w:abstractNumId w:val="151"/>
  </w:num>
  <w:num w:numId="146" w16cid:durableId="65208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846897439">
    <w:abstractNumId w:val="90"/>
  </w:num>
  <w:num w:numId="148" w16cid:durableId="1987584168">
    <w:abstractNumId w:val="225"/>
  </w:num>
  <w:num w:numId="149" w16cid:durableId="155733489">
    <w:abstractNumId w:val="207"/>
  </w:num>
  <w:num w:numId="150" w16cid:durableId="3510800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4067523">
    <w:abstractNumId w:val="27"/>
  </w:num>
  <w:num w:numId="152" w16cid:durableId="403577009">
    <w:abstractNumId w:val="6"/>
  </w:num>
  <w:num w:numId="153" w16cid:durableId="7561580">
    <w:abstractNumId w:val="29"/>
  </w:num>
  <w:num w:numId="154" w16cid:durableId="700788069">
    <w:abstractNumId w:val="248"/>
  </w:num>
  <w:num w:numId="155" w16cid:durableId="884369860">
    <w:abstractNumId w:val="155"/>
  </w:num>
  <w:num w:numId="156" w16cid:durableId="1332098964">
    <w:abstractNumId w:val="50"/>
  </w:num>
  <w:num w:numId="157" w16cid:durableId="1792935079">
    <w:abstractNumId w:val="262"/>
  </w:num>
  <w:num w:numId="158" w16cid:durableId="659383404">
    <w:abstractNumId w:val="161"/>
  </w:num>
  <w:num w:numId="159" w16cid:durableId="739594772">
    <w:abstractNumId w:val="120"/>
  </w:num>
  <w:num w:numId="160" w16cid:durableId="121963358">
    <w:abstractNumId w:val="123"/>
  </w:num>
  <w:num w:numId="161" w16cid:durableId="421948537">
    <w:abstractNumId w:val="54"/>
  </w:num>
  <w:num w:numId="162" w16cid:durableId="1762291084">
    <w:abstractNumId w:val="10"/>
  </w:num>
  <w:num w:numId="163" w16cid:durableId="1494175333">
    <w:abstractNumId w:val="172"/>
  </w:num>
  <w:num w:numId="164" w16cid:durableId="1205750808">
    <w:abstractNumId w:val="80"/>
  </w:num>
  <w:num w:numId="165" w16cid:durableId="190803812">
    <w:abstractNumId w:val="43"/>
  </w:num>
  <w:num w:numId="166" w16cid:durableId="367216974">
    <w:abstractNumId w:val="234"/>
  </w:num>
  <w:num w:numId="167" w16cid:durableId="1803692825">
    <w:abstractNumId w:val="122"/>
  </w:num>
  <w:num w:numId="168" w16cid:durableId="355159507">
    <w:abstractNumId w:val="257"/>
  </w:num>
  <w:num w:numId="169" w16cid:durableId="1782341819">
    <w:abstractNumId w:val="18"/>
  </w:num>
  <w:num w:numId="170" w16cid:durableId="288440263">
    <w:abstractNumId w:val="254"/>
  </w:num>
  <w:num w:numId="171" w16cid:durableId="1985231523">
    <w:abstractNumId w:val="41"/>
  </w:num>
  <w:num w:numId="172" w16cid:durableId="1288924891">
    <w:abstractNumId w:val="39"/>
  </w:num>
  <w:num w:numId="173" w16cid:durableId="2070835810">
    <w:abstractNumId w:val="76"/>
  </w:num>
  <w:num w:numId="174" w16cid:durableId="1587878392">
    <w:abstractNumId w:val="168"/>
  </w:num>
  <w:num w:numId="175" w16cid:durableId="1588228030">
    <w:abstractNumId w:val="97"/>
  </w:num>
  <w:num w:numId="176" w16cid:durableId="179468830">
    <w:abstractNumId w:val="191"/>
  </w:num>
  <w:num w:numId="177" w16cid:durableId="1825195697">
    <w:abstractNumId w:val="89"/>
  </w:num>
  <w:num w:numId="178" w16cid:durableId="7681881">
    <w:abstractNumId w:val="130"/>
  </w:num>
  <w:num w:numId="179" w16cid:durableId="2133671603">
    <w:abstractNumId w:val="156"/>
  </w:num>
  <w:num w:numId="180" w16cid:durableId="1503738745">
    <w:abstractNumId w:val="270"/>
  </w:num>
  <w:num w:numId="181" w16cid:durableId="994720844">
    <w:abstractNumId w:val="25"/>
  </w:num>
  <w:num w:numId="182" w16cid:durableId="129982036">
    <w:abstractNumId w:val="202"/>
  </w:num>
  <w:num w:numId="183" w16cid:durableId="1777938710">
    <w:abstractNumId w:val="178"/>
  </w:num>
  <w:num w:numId="184" w16cid:durableId="1069618417">
    <w:abstractNumId w:val="208"/>
  </w:num>
  <w:num w:numId="185" w16cid:durableId="24722199">
    <w:abstractNumId w:val="158"/>
  </w:num>
  <w:num w:numId="186" w16cid:durableId="412363211">
    <w:abstractNumId w:val="181"/>
  </w:num>
  <w:num w:numId="187" w16cid:durableId="795753028">
    <w:abstractNumId w:val="63"/>
  </w:num>
  <w:num w:numId="188" w16cid:durableId="1785729328">
    <w:abstractNumId w:val="251"/>
  </w:num>
  <w:num w:numId="189" w16cid:durableId="810244315">
    <w:abstractNumId w:val="145"/>
  </w:num>
  <w:num w:numId="190" w16cid:durableId="2133402308">
    <w:abstractNumId w:val="77"/>
  </w:num>
  <w:num w:numId="191" w16cid:durableId="391924313">
    <w:abstractNumId w:val="238"/>
  </w:num>
  <w:num w:numId="192" w16cid:durableId="904027116">
    <w:abstractNumId w:val="157"/>
  </w:num>
  <w:num w:numId="193" w16cid:durableId="1549338342">
    <w:abstractNumId w:val="98"/>
  </w:num>
  <w:num w:numId="194" w16cid:durableId="144592430">
    <w:abstractNumId w:val="149"/>
  </w:num>
  <w:num w:numId="195" w16cid:durableId="558638170">
    <w:abstractNumId w:val="53"/>
  </w:num>
  <w:num w:numId="196" w16cid:durableId="1995450986">
    <w:abstractNumId w:val="110"/>
  </w:num>
  <w:num w:numId="197" w16cid:durableId="478498353">
    <w:abstractNumId w:val="36"/>
  </w:num>
  <w:num w:numId="198" w16cid:durableId="1788423361">
    <w:abstractNumId w:val="182"/>
  </w:num>
  <w:num w:numId="199" w16cid:durableId="396827836">
    <w:abstractNumId w:val="114"/>
  </w:num>
  <w:num w:numId="200" w16cid:durableId="74866213">
    <w:abstractNumId w:val="239"/>
  </w:num>
  <w:num w:numId="201" w16cid:durableId="480653371">
    <w:abstractNumId w:val="209"/>
  </w:num>
  <w:num w:numId="202" w16cid:durableId="1644265050">
    <w:abstractNumId w:val="115"/>
  </w:num>
  <w:num w:numId="203" w16cid:durableId="1740051275">
    <w:abstractNumId w:val="59"/>
  </w:num>
  <w:num w:numId="204" w16cid:durableId="605621646">
    <w:abstractNumId w:val="104"/>
  </w:num>
  <w:num w:numId="205" w16cid:durableId="275412541">
    <w:abstractNumId w:val="273"/>
  </w:num>
  <w:num w:numId="206" w16cid:durableId="24066374">
    <w:abstractNumId w:val="32"/>
  </w:num>
  <w:num w:numId="207" w16cid:durableId="1049646754">
    <w:abstractNumId w:val="162"/>
  </w:num>
  <w:num w:numId="208" w16cid:durableId="273709788">
    <w:abstractNumId w:val="233"/>
  </w:num>
  <w:num w:numId="209" w16cid:durableId="1803648979">
    <w:abstractNumId w:val="56"/>
  </w:num>
  <w:num w:numId="210" w16cid:durableId="867989703">
    <w:abstractNumId w:val="228"/>
  </w:num>
  <w:num w:numId="211" w16cid:durableId="267858330">
    <w:abstractNumId w:val="260"/>
  </w:num>
  <w:num w:numId="212" w16cid:durableId="928003352">
    <w:abstractNumId w:val="51"/>
  </w:num>
  <w:num w:numId="213" w16cid:durableId="772087553">
    <w:abstractNumId w:val="67"/>
  </w:num>
  <w:num w:numId="214" w16cid:durableId="1344362300">
    <w:abstractNumId w:val="23"/>
  </w:num>
  <w:num w:numId="215" w16cid:durableId="59252274">
    <w:abstractNumId w:val="71"/>
  </w:num>
  <w:num w:numId="216" w16cid:durableId="1288705782">
    <w:abstractNumId w:val="40"/>
  </w:num>
  <w:num w:numId="217" w16cid:durableId="930235101">
    <w:abstractNumId w:val="190"/>
  </w:num>
  <w:num w:numId="218" w16cid:durableId="2097289687">
    <w:abstractNumId w:val="15"/>
  </w:num>
  <w:num w:numId="219" w16cid:durableId="243615126">
    <w:abstractNumId w:val="133"/>
  </w:num>
  <w:num w:numId="220" w16cid:durableId="1969627640">
    <w:abstractNumId w:val="37"/>
  </w:num>
  <w:num w:numId="221" w16cid:durableId="878056723">
    <w:abstractNumId w:val="128"/>
  </w:num>
  <w:num w:numId="222" w16cid:durableId="368919729">
    <w:abstractNumId w:val="121"/>
  </w:num>
  <w:num w:numId="223" w16cid:durableId="187304681">
    <w:abstractNumId w:val="237"/>
  </w:num>
  <w:num w:numId="224" w16cid:durableId="1751270373">
    <w:abstractNumId w:val="196"/>
  </w:num>
  <w:num w:numId="225" w16cid:durableId="295837036">
    <w:abstractNumId w:val="205"/>
  </w:num>
  <w:num w:numId="226" w16cid:durableId="6951316">
    <w:abstractNumId w:val="21"/>
  </w:num>
  <w:num w:numId="227" w16cid:durableId="1671180608">
    <w:abstractNumId w:val="131"/>
  </w:num>
  <w:num w:numId="228" w16cid:durableId="131680506">
    <w:abstractNumId w:val="113"/>
  </w:num>
  <w:num w:numId="229" w16cid:durableId="1326588776">
    <w:abstractNumId w:val="64"/>
  </w:num>
  <w:num w:numId="230" w16cid:durableId="1442265376">
    <w:abstractNumId w:val="81"/>
  </w:num>
  <w:num w:numId="231" w16cid:durableId="1934392885">
    <w:abstractNumId w:val="195"/>
  </w:num>
  <w:num w:numId="232" w16cid:durableId="1596207293">
    <w:abstractNumId w:val="108"/>
  </w:num>
  <w:num w:numId="233" w16cid:durableId="553857456">
    <w:abstractNumId w:val="226"/>
  </w:num>
  <w:num w:numId="234" w16cid:durableId="2048990577">
    <w:abstractNumId w:val="206"/>
  </w:num>
  <w:num w:numId="235" w16cid:durableId="1553542403">
    <w:abstractNumId w:val="200"/>
  </w:num>
  <w:num w:numId="236" w16cid:durableId="1865484347">
    <w:abstractNumId w:val="201"/>
  </w:num>
  <w:num w:numId="237" w16cid:durableId="146751899">
    <w:abstractNumId w:val="111"/>
  </w:num>
  <w:num w:numId="238" w16cid:durableId="1738285746">
    <w:abstractNumId w:val="46"/>
  </w:num>
  <w:num w:numId="239" w16cid:durableId="259727763">
    <w:abstractNumId w:val="224"/>
  </w:num>
  <w:num w:numId="240" w16cid:durableId="1772310501">
    <w:abstractNumId w:val="106"/>
  </w:num>
  <w:num w:numId="241" w16cid:durableId="723678158">
    <w:abstractNumId w:val="33"/>
  </w:num>
  <w:num w:numId="242" w16cid:durableId="512961334">
    <w:abstractNumId w:val="171"/>
  </w:num>
  <w:num w:numId="243" w16cid:durableId="601182792">
    <w:abstractNumId w:val="74"/>
  </w:num>
  <w:num w:numId="244" w16cid:durableId="384988101">
    <w:abstractNumId w:val="267"/>
  </w:num>
  <w:num w:numId="245" w16cid:durableId="927428535">
    <w:abstractNumId w:val="187"/>
  </w:num>
  <w:num w:numId="246" w16cid:durableId="1764715347">
    <w:abstractNumId w:val="229"/>
  </w:num>
  <w:num w:numId="247" w16cid:durableId="1781342009">
    <w:abstractNumId w:val="92"/>
  </w:num>
  <w:num w:numId="248" w16cid:durableId="63065623">
    <w:abstractNumId w:val="271"/>
  </w:num>
  <w:num w:numId="249" w16cid:durableId="1449394223">
    <w:abstractNumId w:val="227"/>
  </w:num>
  <w:num w:numId="250" w16cid:durableId="2010062446">
    <w:abstractNumId w:val="61"/>
  </w:num>
  <w:num w:numId="251" w16cid:durableId="1416438701">
    <w:abstractNumId w:val="101"/>
  </w:num>
  <w:num w:numId="252" w16cid:durableId="316686962">
    <w:abstractNumId w:val="189"/>
  </w:num>
  <w:num w:numId="253" w16cid:durableId="206842437">
    <w:abstractNumId w:val="5"/>
  </w:num>
  <w:num w:numId="254" w16cid:durableId="864290055">
    <w:abstractNumId w:val="73"/>
  </w:num>
  <w:num w:numId="255" w16cid:durableId="1803117005">
    <w:abstractNumId w:val="49"/>
  </w:num>
  <w:num w:numId="256" w16cid:durableId="147328086">
    <w:abstractNumId w:val="256"/>
  </w:num>
  <w:num w:numId="257" w16cid:durableId="136841927">
    <w:abstractNumId w:val="129"/>
  </w:num>
  <w:num w:numId="258" w16cid:durableId="510880006">
    <w:abstractNumId w:val="212"/>
  </w:num>
  <w:num w:numId="259" w16cid:durableId="1720593336">
    <w:abstractNumId w:val="84"/>
  </w:num>
  <w:num w:numId="260" w16cid:durableId="328876071">
    <w:abstractNumId w:val="221"/>
  </w:num>
  <w:num w:numId="261" w16cid:durableId="931619965">
    <w:abstractNumId w:val="203"/>
  </w:num>
  <w:num w:numId="262" w16cid:durableId="1469515288">
    <w:abstractNumId w:val="246"/>
  </w:num>
  <w:num w:numId="263" w16cid:durableId="473717536">
    <w:abstractNumId w:val="83"/>
  </w:num>
  <w:num w:numId="264" w16cid:durableId="1018628692">
    <w:abstractNumId w:val="210"/>
  </w:num>
  <w:num w:numId="265" w16cid:durableId="456218144">
    <w:abstractNumId w:val="245"/>
  </w:num>
  <w:num w:numId="266" w16cid:durableId="1702437620">
    <w:abstractNumId w:val="230"/>
  </w:num>
  <w:num w:numId="267" w16cid:durableId="1930308396">
    <w:abstractNumId w:val="264"/>
  </w:num>
  <w:num w:numId="268" w16cid:durableId="303194073">
    <w:abstractNumId w:val="185"/>
  </w:num>
  <w:num w:numId="269" w16cid:durableId="1766338708">
    <w:abstractNumId w:val="194"/>
  </w:num>
  <w:num w:numId="270" w16cid:durableId="2039118177">
    <w:abstractNumId w:val="250"/>
  </w:num>
  <w:num w:numId="271" w16cid:durableId="1565068827">
    <w:abstractNumId w:val="72"/>
  </w:num>
  <w:num w:numId="272" w16cid:durableId="820075925">
    <w:abstractNumId w:val="215"/>
  </w:num>
  <w:num w:numId="273" w16cid:durableId="1626154014">
    <w:abstractNumId w:val="31"/>
  </w:num>
  <w:num w:numId="274" w16cid:durableId="1690909891">
    <w:abstractNumId w:val="231"/>
  </w:num>
  <w:num w:numId="275" w16cid:durableId="556206575">
    <w:abstractNumId w:val="274"/>
  </w:num>
  <w:num w:numId="276" w16cid:durableId="1953628459">
    <w:abstractNumId w:val="169"/>
  </w:num>
  <w:num w:numId="277" w16cid:durableId="1730374890">
    <w:abstractNumId w:val="140"/>
  </w:num>
  <w:num w:numId="278" w16cid:durableId="1487630764">
    <w:abstractNumId w:val="25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ifei Sun/PHY Standard&amp;Research Lab /SRC-Beijing/Principal Engineer/Samsung Electronics">
    <w15:presenceInfo w15:providerId="AD" w15:userId="S-1-5-21-1569490900-2152479555-3239727262-3397263"/>
  </w15:person>
  <w15:person w15:author="Feifei Sun/PHY Research &amp; Standard Lab /SRC-Beijing/Principal Engineer/Samsung Electronics">
    <w15:presenceInfo w15:providerId="AD" w15:userId="S-1-5-21-1569490900-2152479555-3239727262-3397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C01"/>
    <w:rsid w:val="00000B50"/>
    <w:rsid w:val="000028DE"/>
    <w:rsid w:val="00002E91"/>
    <w:rsid w:val="0000589A"/>
    <w:rsid w:val="00007E4B"/>
    <w:rsid w:val="00011DCA"/>
    <w:rsid w:val="000139FF"/>
    <w:rsid w:val="00013F71"/>
    <w:rsid w:val="00015A69"/>
    <w:rsid w:val="000164E6"/>
    <w:rsid w:val="00016680"/>
    <w:rsid w:val="000179D3"/>
    <w:rsid w:val="00021B00"/>
    <w:rsid w:val="00021FEE"/>
    <w:rsid w:val="00025FD5"/>
    <w:rsid w:val="000307D1"/>
    <w:rsid w:val="000317A4"/>
    <w:rsid w:val="00033077"/>
    <w:rsid w:val="000340B1"/>
    <w:rsid w:val="000376B3"/>
    <w:rsid w:val="00041E53"/>
    <w:rsid w:val="00042373"/>
    <w:rsid w:val="00042872"/>
    <w:rsid w:val="00044469"/>
    <w:rsid w:val="0005332C"/>
    <w:rsid w:val="00054523"/>
    <w:rsid w:val="0005462D"/>
    <w:rsid w:val="00055A83"/>
    <w:rsid w:val="00056552"/>
    <w:rsid w:val="0005736B"/>
    <w:rsid w:val="0006027F"/>
    <w:rsid w:val="00061ED6"/>
    <w:rsid w:val="00062AC6"/>
    <w:rsid w:val="00066F09"/>
    <w:rsid w:val="00071E97"/>
    <w:rsid w:val="00073B70"/>
    <w:rsid w:val="00073C75"/>
    <w:rsid w:val="00074FB5"/>
    <w:rsid w:val="000819D0"/>
    <w:rsid w:val="00081DA5"/>
    <w:rsid w:val="00083677"/>
    <w:rsid w:val="00083BFD"/>
    <w:rsid w:val="00084C0C"/>
    <w:rsid w:val="00090985"/>
    <w:rsid w:val="00091C42"/>
    <w:rsid w:val="0009236F"/>
    <w:rsid w:val="00095DD1"/>
    <w:rsid w:val="0009675A"/>
    <w:rsid w:val="0009684C"/>
    <w:rsid w:val="00096EC9"/>
    <w:rsid w:val="00097BE1"/>
    <w:rsid w:val="000A321A"/>
    <w:rsid w:val="000A4BE2"/>
    <w:rsid w:val="000A4CDF"/>
    <w:rsid w:val="000A62FA"/>
    <w:rsid w:val="000A7B90"/>
    <w:rsid w:val="000B0177"/>
    <w:rsid w:val="000B090F"/>
    <w:rsid w:val="000B1BC8"/>
    <w:rsid w:val="000B2D75"/>
    <w:rsid w:val="000B4998"/>
    <w:rsid w:val="000C20AD"/>
    <w:rsid w:val="000C2C23"/>
    <w:rsid w:val="000C5E19"/>
    <w:rsid w:val="000C6FBB"/>
    <w:rsid w:val="000D15BE"/>
    <w:rsid w:val="000D270D"/>
    <w:rsid w:val="000D275A"/>
    <w:rsid w:val="000D2B2C"/>
    <w:rsid w:val="000D2D7C"/>
    <w:rsid w:val="000D362E"/>
    <w:rsid w:val="000D3A81"/>
    <w:rsid w:val="000D4DF5"/>
    <w:rsid w:val="000D5BF8"/>
    <w:rsid w:val="000D74AF"/>
    <w:rsid w:val="000D7676"/>
    <w:rsid w:val="000E475F"/>
    <w:rsid w:val="000E4D97"/>
    <w:rsid w:val="000E5D71"/>
    <w:rsid w:val="000E75BD"/>
    <w:rsid w:val="000F0E6F"/>
    <w:rsid w:val="000F498D"/>
    <w:rsid w:val="000F6470"/>
    <w:rsid w:val="001023FD"/>
    <w:rsid w:val="00102A37"/>
    <w:rsid w:val="0010315A"/>
    <w:rsid w:val="00105234"/>
    <w:rsid w:val="00112C4F"/>
    <w:rsid w:val="00114B00"/>
    <w:rsid w:val="001213D8"/>
    <w:rsid w:val="00124A6E"/>
    <w:rsid w:val="00125460"/>
    <w:rsid w:val="00125B74"/>
    <w:rsid w:val="001274E9"/>
    <w:rsid w:val="001367AF"/>
    <w:rsid w:val="00141322"/>
    <w:rsid w:val="001454EE"/>
    <w:rsid w:val="00150905"/>
    <w:rsid w:val="00151212"/>
    <w:rsid w:val="001600ED"/>
    <w:rsid w:val="00160E57"/>
    <w:rsid w:val="00161953"/>
    <w:rsid w:val="0016539E"/>
    <w:rsid w:val="00172C11"/>
    <w:rsid w:val="00173494"/>
    <w:rsid w:val="00176F49"/>
    <w:rsid w:val="001771C6"/>
    <w:rsid w:val="00180FD6"/>
    <w:rsid w:val="001816CA"/>
    <w:rsid w:val="00181BF8"/>
    <w:rsid w:val="00192425"/>
    <w:rsid w:val="00193F66"/>
    <w:rsid w:val="001A06B9"/>
    <w:rsid w:val="001A23CE"/>
    <w:rsid w:val="001A5313"/>
    <w:rsid w:val="001A7AA3"/>
    <w:rsid w:val="001A7E3D"/>
    <w:rsid w:val="001B0801"/>
    <w:rsid w:val="001B0A5D"/>
    <w:rsid w:val="001B0BC9"/>
    <w:rsid w:val="001B21D6"/>
    <w:rsid w:val="001B2BE9"/>
    <w:rsid w:val="001B349C"/>
    <w:rsid w:val="001B6556"/>
    <w:rsid w:val="001C083A"/>
    <w:rsid w:val="001C3167"/>
    <w:rsid w:val="001C3438"/>
    <w:rsid w:val="001C3789"/>
    <w:rsid w:val="001C3A07"/>
    <w:rsid w:val="001C7CBE"/>
    <w:rsid w:val="001D1DBF"/>
    <w:rsid w:val="001D53B2"/>
    <w:rsid w:val="001D6893"/>
    <w:rsid w:val="001E2124"/>
    <w:rsid w:val="001E2141"/>
    <w:rsid w:val="001E431C"/>
    <w:rsid w:val="001E4B61"/>
    <w:rsid w:val="001E6A84"/>
    <w:rsid w:val="001E6A9B"/>
    <w:rsid w:val="001F2914"/>
    <w:rsid w:val="0020016B"/>
    <w:rsid w:val="0020258F"/>
    <w:rsid w:val="00205A52"/>
    <w:rsid w:val="002101A7"/>
    <w:rsid w:val="002107DC"/>
    <w:rsid w:val="002120BA"/>
    <w:rsid w:val="0021465C"/>
    <w:rsid w:val="00214804"/>
    <w:rsid w:val="00214E91"/>
    <w:rsid w:val="00216D19"/>
    <w:rsid w:val="00222675"/>
    <w:rsid w:val="00222EEC"/>
    <w:rsid w:val="00223242"/>
    <w:rsid w:val="00225EC8"/>
    <w:rsid w:val="00226C3B"/>
    <w:rsid w:val="0023424B"/>
    <w:rsid w:val="002342D6"/>
    <w:rsid w:val="002356D9"/>
    <w:rsid w:val="00236523"/>
    <w:rsid w:val="00236DDE"/>
    <w:rsid w:val="00236FF8"/>
    <w:rsid w:val="00237755"/>
    <w:rsid w:val="00240973"/>
    <w:rsid w:val="00241E30"/>
    <w:rsid w:val="00242031"/>
    <w:rsid w:val="00242FC3"/>
    <w:rsid w:val="002434C3"/>
    <w:rsid w:val="00244282"/>
    <w:rsid w:val="0024457D"/>
    <w:rsid w:val="00247A81"/>
    <w:rsid w:val="00251E50"/>
    <w:rsid w:val="00254B9F"/>
    <w:rsid w:val="00254EF4"/>
    <w:rsid w:val="00255273"/>
    <w:rsid w:val="00257820"/>
    <w:rsid w:val="00260E75"/>
    <w:rsid w:val="00261173"/>
    <w:rsid w:val="00261F1F"/>
    <w:rsid w:val="00263DB8"/>
    <w:rsid w:val="00265211"/>
    <w:rsid w:val="00267433"/>
    <w:rsid w:val="0027029D"/>
    <w:rsid w:val="002708FC"/>
    <w:rsid w:val="00271022"/>
    <w:rsid w:val="00273980"/>
    <w:rsid w:val="00280A0F"/>
    <w:rsid w:val="00280D14"/>
    <w:rsid w:val="002812C7"/>
    <w:rsid w:val="00283468"/>
    <w:rsid w:val="00285F3B"/>
    <w:rsid w:val="00286A8F"/>
    <w:rsid w:val="002870C2"/>
    <w:rsid w:val="00287BF7"/>
    <w:rsid w:val="00287C0C"/>
    <w:rsid w:val="00290771"/>
    <w:rsid w:val="00295851"/>
    <w:rsid w:val="0029683F"/>
    <w:rsid w:val="0029746B"/>
    <w:rsid w:val="002A0926"/>
    <w:rsid w:val="002A0A3D"/>
    <w:rsid w:val="002A12EA"/>
    <w:rsid w:val="002A6569"/>
    <w:rsid w:val="002A695A"/>
    <w:rsid w:val="002B1237"/>
    <w:rsid w:val="002B3DFF"/>
    <w:rsid w:val="002B4B2B"/>
    <w:rsid w:val="002B5774"/>
    <w:rsid w:val="002B5E43"/>
    <w:rsid w:val="002B7261"/>
    <w:rsid w:val="002C0330"/>
    <w:rsid w:val="002C08E8"/>
    <w:rsid w:val="002C14CF"/>
    <w:rsid w:val="002C283E"/>
    <w:rsid w:val="002C35CF"/>
    <w:rsid w:val="002C4B7A"/>
    <w:rsid w:val="002C4D78"/>
    <w:rsid w:val="002C5788"/>
    <w:rsid w:val="002C70D9"/>
    <w:rsid w:val="002D0539"/>
    <w:rsid w:val="002D0995"/>
    <w:rsid w:val="002D1882"/>
    <w:rsid w:val="002D33BA"/>
    <w:rsid w:val="002D47F7"/>
    <w:rsid w:val="002D4BBF"/>
    <w:rsid w:val="002D5FCA"/>
    <w:rsid w:val="002D612D"/>
    <w:rsid w:val="002D6993"/>
    <w:rsid w:val="002E14C5"/>
    <w:rsid w:val="002E37BC"/>
    <w:rsid w:val="002E4A27"/>
    <w:rsid w:val="002E69F7"/>
    <w:rsid w:val="002E78B1"/>
    <w:rsid w:val="002F01C1"/>
    <w:rsid w:val="002F276D"/>
    <w:rsid w:val="002F50C1"/>
    <w:rsid w:val="002F7ED8"/>
    <w:rsid w:val="00301AB3"/>
    <w:rsid w:val="0030220B"/>
    <w:rsid w:val="003036E2"/>
    <w:rsid w:val="00304495"/>
    <w:rsid w:val="00306AE8"/>
    <w:rsid w:val="00312CEA"/>
    <w:rsid w:val="0031404F"/>
    <w:rsid w:val="0031606C"/>
    <w:rsid w:val="003164D3"/>
    <w:rsid w:val="00323492"/>
    <w:rsid w:val="00326BD1"/>
    <w:rsid w:val="00330319"/>
    <w:rsid w:val="00333A08"/>
    <w:rsid w:val="00340550"/>
    <w:rsid w:val="00341A23"/>
    <w:rsid w:val="00343278"/>
    <w:rsid w:val="003435D1"/>
    <w:rsid w:val="00343D78"/>
    <w:rsid w:val="003452AE"/>
    <w:rsid w:val="00345473"/>
    <w:rsid w:val="00347B79"/>
    <w:rsid w:val="00347F80"/>
    <w:rsid w:val="003528F0"/>
    <w:rsid w:val="003540ED"/>
    <w:rsid w:val="00354FAB"/>
    <w:rsid w:val="00361BE9"/>
    <w:rsid w:val="003637AD"/>
    <w:rsid w:val="00364BAF"/>
    <w:rsid w:val="0037177B"/>
    <w:rsid w:val="0037608E"/>
    <w:rsid w:val="0037701A"/>
    <w:rsid w:val="00377701"/>
    <w:rsid w:val="00381306"/>
    <w:rsid w:val="00381464"/>
    <w:rsid w:val="00381474"/>
    <w:rsid w:val="003829C1"/>
    <w:rsid w:val="003830B7"/>
    <w:rsid w:val="00384E7B"/>
    <w:rsid w:val="00385BDC"/>
    <w:rsid w:val="00390119"/>
    <w:rsid w:val="00392820"/>
    <w:rsid w:val="00393312"/>
    <w:rsid w:val="00394D17"/>
    <w:rsid w:val="00396EDF"/>
    <w:rsid w:val="00397A58"/>
    <w:rsid w:val="003A27CA"/>
    <w:rsid w:val="003A4123"/>
    <w:rsid w:val="003A4660"/>
    <w:rsid w:val="003A5A0C"/>
    <w:rsid w:val="003B22D6"/>
    <w:rsid w:val="003B2A55"/>
    <w:rsid w:val="003B4644"/>
    <w:rsid w:val="003B4A0E"/>
    <w:rsid w:val="003B6352"/>
    <w:rsid w:val="003B74C5"/>
    <w:rsid w:val="003C44BB"/>
    <w:rsid w:val="003C490C"/>
    <w:rsid w:val="003C4C8F"/>
    <w:rsid w:val="003C5B31"/>
    <w:rsid w:val="003D17FC"/>
    <w:rsid w:val="003D1D5F"/>
    <w:rsid w:val="003D21CD"/>
    <w:rsid w:val="003D2BFA"/>
    <w:rsid w:val="003D3E2D"/>
    <w:rsid w:val="003D4506"/>
    <w:rsid w:val="003D483B"/>
    <w:rsid w:val="003D5990"/>
    <w:rsid w:val="003D653D"/>
    <w:rsid w:val="003E07FA"/>
    <w:rsid w:val="003E21F9"/>
    <w:rsid w:val="003E2BA2"/>
    <w:rsid w:val="003E39F3"/>
    <w:rsid w:val="003E3AE4"/>
    <w:rsid w:val="003E4645"/>
    <w:rsid w:val="003E6FFC"/>
    <w:rsid w:val="003F25C2"/>
    <w:rsid w:val="003F2ACA"/>
    <w:rsid w:val="003F459D"/>
    <w:rsid w:val="003F66E0"/>
    <w:rsid w:val="003F7AA2"/>
    <w:rsid w:val="0040007E"/>
    <w:rsid w:val="00400473"/>
    <w:rsid w:val="00400A85"/>
    <w:rsid w:val="00403174"/>
    <w:rsid w:val="00403407"/>
    <w:rsid w:val="0040454D"/>
    <w:rsid w:val="00405033"/>
    <w:rsid w:val="00410D6D"/>
    <w:rsid w:val="0041222E"/>
    <w:rsid w:val="00414B83"/>
    <w:rsid w:val="00415A76"/>
    <w:rsid w:val="00416ABB"/>
    <w:rsid w:val="0042220C"/>
    <w:rsid w:val="00422402"/>
    <w:rsid w:val="00422951"/>
    <w:rsid w:val="00424762"/>
    <w:rsid w:val="00427495"/>
    <w:rsid w:val="00427F32"/>
    <w:rsid w:val="004307D5"/>
    <w:rsid w:val="004321DB"/>
    <w:rsid w:val="00433A5F"/>
    <w:rsid w:val="0043413D"/>
    <w:rsid w:val="00434D8D"/>
    <w:rsid w:val="00436B38"/>
    <w:rsid w:val="00441B10"/>
    <w:rsid w:val="00443454"/>
    <w:rsid w:val="00445E2E"/>
    <w:rsid w:val="004469B5"/>
    <w:rsid w:val="004530A0"/>
    <w:rsid w:val="004532EC"/>
    <w:rsid w:val="00453B17"/>
    <w:rsid w:val="00456444"/>
    <w:rsid w:val="00457375"/>
    <w:rsid w:val="00457D4C"/>
    <w:rsid w:val="00462E72"/>
    <w:rsid w:val="0046567E"/>
    <w:rsid w:val="004662C3"/>
    <w:rsid w:val="00466405"/>
    <w:rsid w:val="00466E41"/>
    <w:rsid w:val="004701AA"/>
    <w:rsid w:val="00471605"/>
    <w:rsid w:val="0047212D"/>
    <w:rsid w:val="004727E5"/>
    <w:rsid w:val="00474877"/>
    <w:rsid w:val="00476F28"/>
    <w:rsid w:val="00477B81"/>
    <w:rsid w:val="00486662"/>
    <w:rsid w:val="004910B6"/>
    <w:rsid w:val="004939F0"/>
    <w:rsid w:val="004946DA"/>
    <w:rsid w:val="004957F2"/>
    <w:rsid w:val="004959D1"/>
    <w:rsid w:val="004A1DDE"/>
    <w:rsid w:val="004A3A0E"/>
    <w:rsid w:val="004A6EBB"/>
    <w:rsid w:val="004B60C6"/>
    <w:rsid w:val="004B6469"/>
    <w:rsid w:val="004C4358"/>
    <w:rsid w:val="004C455D"/>
    <w:rsid w:val="004C4983"/>
    <w:rsid w:val="004C52F9"/>
    <w:rsid w:val="004C6E4F"/>
    <w:rsid w:val="004D005C"/>
    <w:rsid w:val="004D0608"/>
    <w:rsid w:val="004D1073"/>
    <w:rsid w:val="004D18C2"/>
    <w:rsid w:val="004D2D20"/>
    <w:rsid w:val="004D72B7"/>
    <w:rsid w:val="004D7F4E"/>
    <w:rsid w:val="004E0258"/>
    <w:rsid w:val="004E0BBB"/>
    <w:rsid w:val="004E379E"/>
    <w:rsid w:val="004E3D4D"/>
    <w:rsid w:val="004E40E6"/>
    <w:rsid w:val="004E483F"/>
    <w:rsid w:val="004E6B4B"/>
    <w:rsid w:val="004F07A1"/>
    <w:rsid w:val="004F0C5C"/>
    <w:rsid w:val="004F698D"/>
    <w:rsid w:val="004F77E0"/>
    <w:rsid w:val="004F7C6B"/>
    <w:rsid w:val="004F7D93"/>
    <w:rsid w:val="00500FE6"/>
    <w:rsid w:val="005014EB"/>
    <w:rsid w:val="00503047"/>
    <w:rsid w:val="00505D3A"/>
    <w:rsid w:val="00506DF0"/>
    <w:rsid w:val="00507B1D"/>
    <w:rsid w:val="005101D0"/>
    <w:rsid w:val="00515B87"/>
    <w:rsid w:val="0051715F"/>
    <w:rsid w:val="00517C2F"/>
    <w:rsid w:val="00521941"/>
    <w:rsid w:val="00521A50"/>
    <w:rsid w:val="00522056"/>
    <w:rsid w:val="0052223E"/>
    <w:rsid w:val="005250F1"/>
    <w:rsid w:val="00525E21"/>
    <w:rsid w:val="00527411"/>
    <w:rsid w:val="00530DFD"/>
    <w:rsid w:val="0053165F"/>
    <w:rsid w:val="00532055"/>
    <w:rsid w:val="00536356"/>
    <w:rsid w:val="00537488"/>
    <w:rsid w:val="00537F62"/>
    <w:rsid w:val="00540B6A"/>
    <w:rsid w:val="00542697"/>
    <w:rsid w:val="005429A8"/>
    <w:rsid w:val="00546D4C"/>
    <w:rsid w:val="00550279"/>
    <w:rsid w:val="00551F85"/>
    <w:rsid w:val="00553A6D"/>
    <w:rsid w:val="00557558"/>
    <w:rsid w:val="00557976"/>
    <w:rsid w:val="00561475"/>
    <w:rsid w:val="00566841"/>
    <w:rsid w:val="0056773E"/>
    <w:rsid w:val="00567EE9"/>
    <w:rsid w:val="0057223E"/>
    <w:rsid w:val="00576D55"/>
    <w:rsid w:val="00577F42"/>
    <w:rsid w:val="0058039E"/>
    <w:rsid w:val="005813EF"/>
    <w:rsid w:val="00583D43"/>
    <w:rsid w:val="0058507A"/>
    <w:rsid w:val="00585C9C"/>
    <w:rsid w:val="00586207"/>
    <w:rsid w:val="00590E8D"/>
    <w:rsid w:val="005917DE"/>
    <w:rsid w:val="00595289"/>
    <w:rsid w:val="005A0206"/>
    <w:rsid w:val="005A13D0"/>
    <w:rsid w:val="005A2735"/>
    <w:rsid w:val="005A2C98"/>
    <w:rsid w:val="005A2E8B"/>
    <w:rsid w:val="005A3287"/>
    <w:rsid w:val="005A541D"/>
    <w:rsid w:val="005A5644"/>
    <w:rsid w:val="005A6C01"/>
    <w:rsid w:val="005A78FA"/>
    <w:rsid w:val="005A7B12"/>
    <w:rsid w:val="005B64B7"/>
    <w:rsid w:val="005B6F2B"/>
    <w:rsid w:val="005B7600"/>
    <w:rsid w:val="005C0083"/>
    <w:rsid w:val="005C3F6F"/>
    <w:rsid w:val="005C5102"/>
    <w:rsid w:val="005C73F3"/>
    <w:rsid w:val="005C782D"/>
    <w:rsid w:val="005D057A"/>
    <w:rsid w:val="005D2713"/>
    <w:rsid w:val="005D5111"/>
    <w:rsid w:val="005D61F1"/>
    <w:rsid w:val="005E033A"/>
    <w:rsid w:val="005E0BB3"/>
    <w:rsid w:val="005E0E94"/>
    <w:rsid w:val="005E141C"/>
    <w:rsid w:val="005E7026"/>
    <w:rsid w:val="005E7902"/>
    <w:rsid w:val="005F1E8F"/>
    <w:rsid w:val="005F3706"/>
    <w:rsid w:val="005F3FF7"/>
    <w:rsid w:val="005F4816"/>
    <w:rsid w:val="005F6066"/>
    <w:rsid w:val="005F6187"/>
    <w:rsid w:val="005F7455"/>
    <w:rsid w:val="005F77C3"/>
    <w:rsid w:val="0060093A"/>
    <w:rsid w:val="00601E49"/>
    <w:rsid w:val="0060274A"/>
    <w:rsid w:val="00605382"/>
    <w:rsid w:val="006065C3"/>
    <w:rsid w:val="00611067"/>
    <w:rsid w:val="00613CB9"/>
    <w:rsid w:val="0061426F"/>
    <w:rsid w:val="00614D5A"/>
    <w:rsid w:val="00616006"/>
    <w:rsid w:val="0062361B"/>
    <w:rsid w:val="006240E4"/>
    <w:rsid w:val="006241B2"/>
    <w:rsid w:val="00627D89"/>
    <w:rsid w:val="00632720"/>
    <w:rsid w:val="00636849"/>
    <w:rsid w:val="006374B0"/>
    <w:rsid w:val="00640AB1"/>
    <w:rsid w:val="00640D4D"/>
    <w:rsid w:val="006413CA"/>
    <w:rsid w:val="00644E4A"/>
    <w:rsid w:val="00646A11"/>
    <w:rsid w:val="006523D7"/>
    <w:rsid w:val="00653EDE"/>
    <w:rsid w:val="0065505F"/>
    <w:rsid w:val="00655BF8"/>
    <w:rsid w:val="0066088C"/>
    <w:rsid w:val="00661A2B"/>
    <w:rsid w:val="006625ED"/>
    <w:rsid w:val="006627EC"/>
    <w:rsid w:val="0066444C"/>
    <w:rsid w:val="00665BBC"/>
    <w:rsid w:val="00666BB1"/>
    <w:rsid w:val="00667E84"/>
    <w:rsid w:val="00671A27"/>
    <w:rsid w:val="0067223D"/>
    <w:rsid w:val="0067420B"/>
    <w:rsid w:val="00677CE1"/>
    <w:rsid w:val="00680209"/>
    <w:rsid w:val="0068057B"/>
    <w:rsid w:val="006868FA"/>
    <w:rsid w:val="0069043F"/>
    <w:rsid w:val="00691153"/>
    <w:rsid w:val="00691212"/>
    <w:rsid w:val="00693FF7"/>
    <w:rsid w:val="0069494E"/>
    <w:rsid w:val="00694FAE"/>
    <w:rsid w:val="006960C3"/>
    <w:rsid w:val="0069678B"/>
    <w:rsid w:val="006A05DA"/>
    <w:rsid w:val="006A4C88"/>
    <w:rsid w:val="006A5024"/>
    <w:rsid w:val="006B0427"/>
    <w:rsid w:val="006B07C7"/>
    <w:rsid w:val="006B41B1"/>
    <w:rsid w:val="006B5EA5"/>
    <w:rsid w:val="006B74D1"/>
    <w:rsid w:val="006C092F"/>
    <w:rsid w:val="006C0B39"/>
    <w:rsid w:val="006C0DC1"/>
    <w:rsid w:val="006C2107"/>
    <w:rsid w:val="006C28B0"/>
    <w:rsid w:val="006C3109"/>
    <w:rsid w:val="006C400B"/>
    <w:rsid w:val="006C4E0A"/>
    <w:rsid w:val="006C64BF"/>
    <w:rsid w:val="006C64EB"/>
    <w:rsid w:val="006C708C"/>
    <w:rsid w:val="006D04B7"/>
    <w:rsid w:val="006D5974"/>
    <w:rsid w:val="006D7CDC"/>
    <w:rsid w:val="006E1AB5"/>
    <w:rsid w:val="006E39F0"/>
    <w:rsid w:val="006E5D0A"/>
    <w:rsid w:val="006E61C5"/>
    <w:rsid w:val="006E653D"/>
    <w:rsid w:val="006E6E11"/>
    <w:rsid w:val="006F1CE1"/>
    <w:rsid w:val="006F2AF5"/>
    <w:rsid w:val="006F4B9A"/>
    <w:rsid w:val="006F6CB8"/>
    <w:rsid w:val="006F70D9"/>
    <w:rsid w:val="006F7146"/>
    <w:rsid w:val="006F733B"/>
    <w:rsid w:val="00701CB7"/>
    <w:rsid w:val="007022D5"/>
    <w:rsid w:val="00702DEF"/>
    <w:rsid w:val="007038AC"/>
    <w:rsid w:val="00704841"/>
    <w:rsid w:val="0070643C"/>
    <w:rsid w:val="007139E8"/>
    <w:rsid w:val="00717A5B"/>
    <w:rsid w:val="00721F9F"/>
    <w:rsid w:val="00722212"/>
    <w:rsid w:val="00724547"/>
    <w:rsid w:val="00724C73"/>
    <w:rsid w:val="00725211"/>
    <w:rsid w:val="007272A8"/>
    <w:rsid w:val="00727338"/>
    <w:rsid w:val="0072783E"/>
    <w:rsid w:val="007312DB"/>
    <w:rsid w:val="00733FCB"/>
    <w:rsid w:val="0073457A"/>
    <w:rsid w:val="0073498F"/>
    <w:rsid w:val="007379C2"/>
    <w:rsid w:val="00743604"/>
    <w:rsid w:val="00743AD1"/>
    <w:rsid w:val="00744804"/>
    <w:rsid w:val="00745334"/>
    <w:rsid w:val="00746557"/>
    <w:rsid w:val="0075109D"/>
    <w:rsid w:val="007531BD"/>
    <w:rsid w:val="00753368"/>
    <w:rsid w:val="00753964"/>
    <w:rsid w:val="00757155"/>
    <w:rsid w:val="00757E95"/>
    <w:rsid w:val="00762740"/>
    <w:rsid w:val="0076339A"/>
    <w:rsid w:val="007648EE"/>
    <w:rsid w:val="00765048"/>
    <w:rsid w:val="007655D9"/>
    <w:rsid w:val="00765F80"/>
    <w:rsid w:val="0076646B"/>
    <w:rsid w:val="00766984"/>
    <w:rsid w:val="007670EC"/>
    <w:rsid w:val="007705E1"/>
    <w:rsid w:val="00770748"/>
    <w:rsid w:val="0077178E"/>
    <w:rsid w:val="0077179A"/>
    <w:rsid w:val="007731B7"/>
    <w:rsid w:val="007747B3"/>
    <w:rsid w:val="0077513B"/>
    <w:rsid w:val="0077679F"/>
    <w:rsid w:val="0078049A"/>
    <w:rsid w:val="007805B9"/>
    <w:rsid w:val="00783F43"/>
    <w:rsid w:val="007841A7"/>
    <w:rsid w:val="00784305"/>
    <w:rsid w:val="0079089C"/>
    <w:rsid w:val="00792615"/>
    <w:rsid w:val="00795BA5"/>
    <w:rsid w:val="00797255"/>
    <w:rsid w:val="007A2F1A"/>
    <w:rsid w:val="007A4FB3"/>
    <w:rsid w:val="007A5BA7"/>
    <w:rsid w:val="007A5E8E"/>
    <w:rsid w:val="007A7671"/>
    <w:rsid w:val="007A78E4"/>
    <w:rsid w:val="007B0379"/>
    <w:rsid w:val="007B0CEF"/>
    <w:rsid w:val="007B1765"/>
    <w:rsid w:val="007B3390"/>
    <w:rsid w:val="007B5C97"/>
    <w:rsid w:val="007B64E0"/>
    <w:rsid w:val="007C1183"/>
    <w:rsid w:val="007C2617"/>
    <w:rsid w:val="007C7323"/>
    <w:rsid w:val="007C797A"/>
    <w:rsid w:val="007D1B7A"/>
    <w:rsid w:val="007D4265"/>
    <w:rsid w:val="007D4764"/>
    <w:rsid w:val="007D563C"/>
    <w:rsid w:val="007D6E17"/>
    <w:rsid w:val="007E20D2"/>
    <w:rsid w:val="007E37A5"/>
    <w:rsid w:val="007E4168"/>
    <w:rsid w:val="007E48B6"/>
    <w:rsid w:val="007E555E"/>
    <w:rsid w:val="007E70E9"/>
    <w:rsid w:val="007F04AF"/>
    <w:rsid w:val="007F4317"/>
    <w:rsid w:val="007F478A"/>
    <w:rsid w:val="007F792A"/>
    <w:rsid w:val="00803F24"/>
    <w:rsid w:val="0080526F"/>
    <w:rsid w:val="0080559A"/>
    <w:rsid w:val="00806C5B"/>
    <w:rsid w:val="0081568B"/>
    <w:rsid w:val="00817381"/>
    <w:rsid w:val="008205F2"/>
    <w:rsid w:val="00820B9C"/>
    <w:rsid w:val="00821953"/>
    <w:rsid w:val="0082428D"/>
    <w:rsid w:val="00824FDF"/>
    <w:rsid w:val="0083208C"/>
    <w:rsid w:val="00833055"/>
    <w:rsid w:val="00837F0D"/>
    <w:rsid w:val="00843240"/>
    <w:rsid w:val="008466C8"/>
    <w:rsid w:val="00851ECA"/>
    <w:rsid w:val="008530DF"/>
    <w:rsid w:val="00854C45"/>
    <w:rsid w:val="008556B8"/>
    <w:rsid w:val="008558E0"/>
    <w:rsid w:val="0085631B"/>
    <w:rsid w:val="00857829"/>
    <w:rsid w:val="00861252"/>
    <w:rsid w:val="008614D6"/>
    <w:rsid w:val="00861801"/>
    <w:rsid w:val="00863E12"/>
    <w:rsid w:val="00867323"/>
    <w:rsid w:val="00872A3B"/>
    <w:rsid w:val="008730CF"/>
    <w:rsid w:val="00873C24"/>
    <w:rsid w:val="0087687F"/>
    <w:rsid w:val="00881972"/>
    <w:rsid w:val="00881CC7"/>
    <w:rsid w:val="00882461"/>
    <w:rsid w:val="00886DDE"/>
    <w:rsid w:val="00891DEE"/>
    <w:rsid w:val="00892053"/>
    <w:rsid w:val="008926DB"/>
    <w:rsid w:val="008936CC"/>
    <w:rsid w:val="00893D8A"/>
    <w:rsid w:val="00894085"/>
    <w:rsid w:val="008954E8"/>
    <w:rsid w:val="00897711"/>
    <w:rsid w:val="00897D9B"/>
    <w:rsid w:val="008A4F91"/>
    <w:rsid w:val="008A56DC"/>
    <w:rsid w:val="008A671E"/>
    <w:rsid w:val="008A7193"/>
    <w:rsid w:val="008B23F6"/>
    <w:rsid w:val="008B2ACB"/>
    <w:rsid w:val="008B72B4"/>
    <w:rsid w:val="008B7559"/>
    <w:rsid w:val="008B7D82"/>
    <w:rsid w:val="008C39D9"/>
    <w:rsid w:val="008C75FB"/>
    <w:rsid w:val="008D5845"/>
    <w:rsid w:val="008D6DB9"/>
    <w:rsid w:val="008D7C95"/>
    <w:rsid w:val="008E00FF"/>
    <w:rsid w:val="008E248C"/>
    <w:rsid w:val="008E273E"/>
    <w:rsid w:val="008E313B"/>
    <w:rsid w:val="008E32A7"/>
    <w:rsid w:val="008E45F1"/>
    <w:rsid w:val="008E707C"/>
    <w:rsid w:val="008F08A2"/>
    <w:rsid w:val="008F5558"/>
    <w:rsid w:val="008F6C21"/>
    <w:rsid w:val="00900AFC"/>
    <w:rsid w:val="00900E45"/>
    <w:rsid w:val="00901B7B"/>
    <w:rsid w:val="0090306E"/>
    <w:rsid w:val="00903CA5"/>
    <w:rsid w:val="0090449F"/>
    <w:rsid w:val="00904E68"/>
    <w:rsid w:val="009064B1"/>
    <w:rsid w:val="00907E0C"/>
    <w:rsid w:val="00910C9D"/>
    <w:rsid w:val="00913CC7"/>
    <w:rsid w:val="00915BFE"/>
    <w:rsid w:val="0092164E"/>
    <w:rsid w:val="00922613"/>
    <w:rsid w:val="00922CB9"/>
    <w:rsid w:val="00923B73"/>
    <w:rsid w:val="00924B63"/>
    <w:rsid w:val="009255A8"/>
    <w:rsid w:val="00925D90"/>
    <w:rsid w:val="0092724B"/>
    <w:rsid w:val="00927F3F"/>
    <w:rsid w:val="00931E52"/>
    <w:rsid w:val="009344BC"/>
    <w:rsid w:val="00935A60"/>
    <w:rsid w:val="0094106A"/>
    <w:rsid w:val="00942BF1"/>
    <w:rsid w:val="0094462E"/>
    <w:rsid w:val="00944658"/>
    <w:rsid w:val="00944CFA"/>
    <w:rsid w:val="009461A6"/>
    <w:rsid w:val="0094622D"/>
    <w:rsid w:val="0094754F"/>
    <w:rsid w:val="00954227"/>
    <w:rsid w:val="00956BE6"/>
    <w:rsid w:val="009578E7"/>
    <w:rsid w:val="009623F3"/>
    <w:rsid w:val="00962DE9"/>
    <w:rsid w:val="00963CD1"/>
    <w:rsid w:val="009650E7"/>
    <w:rsid w:val="00965742"/>
    <w:rsid w:val="009703BE"/>
    <w:rsid w:val="0097052A"/>
    <w:rsid w:val="00970EAD"/>
    <w:rsid w:val="009723CB"/>
    <w:rsid w:val="009725B1"/>
    <w:rsid w:val="00974496"/>
    <w:rsid w:val="00975719"/>
    <w:rsid w:val="00977121"/>
    <w:rsid w:val="00980389"/>
    <w:rsid w:val="009810FC"/>
    <w:rsid w:val="0098323E"/>
    <w:rsid w:val="00984BCF"/>
    <w:rsid w:val="00994A46"/>
    <w:rsid w:val="009966ED"/>
    <w:rsid w:val="009A38EE"/>
    <w:rsid w:val="009A40E1"/>
    <w:rsid w:val="009B26A5"/>
    <w:rsid w:val="009B2C92"/>
    <w:rsid w:val="009B6C28"/>
    <w:rsid w:val="009C1920"/>
    <w:rsid w:val="009C3AD4"/>
    <w:rsid w:val="009C441D"/>
    <w:rsid w:val="009C7A21"/>
    <w:rsid w:val="009D129A"/>
    <w:rsid w:val="009D18A4"/>
    <w:rsid w:val="009D2FAE"/>
    <w:rsid w:val="009D4A80"/>
    <w:rsid w:val="009D551C"/>
    <w:rsid w:val="009D5EFD"/>
    <w:rsid w:val="009D62A8"/>
    <w:rsid w:val="009D7D41"/>
    <w:rsid w:val="009E372E"/>
    <w:rsid w:val="009E7C28"/>
    <w:rsid w:val="009F1297"/>
    <w:rsid w:val="009F1358"/>
    <w:rsid w:val="009F1979"/>
    <w:rsid w:val="009F19B7"/>
    <w:rsid w:val="009F3D13"/>
    <w:rsid w:val="009F468B"/>
    <w:rsid w:val="009F52ED"/>
    <w:rsid w:val="009F6E47"/>
    <w:rsid w:val="009F7F6F"/>
    <w:rsid w:val="00A00559"/>
    <w:rsid w:val="00A0305E"/>
    <w:rsid w:val="00A041BE"/>
    <w:rsid w:val="00A06410"/>
    <w:rsid w:val="00A06CED"/>
    <w:rsid w:val="00A10EEE"/>
    <w:rsid w:val="00A11972"/>
    <w:rsid w:val="00A12448"/>
    <w:rsid w:val="00A13944"/>
    <w:rsid w:val="00A14451"/>
    <w:rsid w:val="00A14D7C"/>
    <w:rsid w:val="00A16C5A"/>
    <w:rsid w:val="00A17BDD"/>
    <w:rsid w:val="00A25EA1"/>
    <w:rsid w:val="00A34CDC"/>
    <w:rsid w:val="00A351D7"/>
    <w:rsid w:val="00A36963"/>
    <w:rsid w:val="00A376AC"/>
    <w:rsid w:val="00A37F44"/>
    <w:rsid w:val="00A407C6"/>
    <w:rsid w:val="00A41B9B"/>
    <w:rsid w:val="00A41BF8"/>
    <w:rsid w:val="00A42E47"/>
    <w:rsid w:val="00A4324C"/>
    <w:rsid w:val="00A460D5"/>
    <w:rsid w:val="00A50E5B"/>
    <w:rsid w:val="00A516B7"/>
    <w:rsid w:val="00A5337A"/>
    <w:rsid w:val="00A53F31"/>
    <w:rsid w:val="00A5511A"/>
    <w:rsid w:val="00A5518F"/>
    <w:rsid w:val="00A56331"/>
    <w:rsid w:val="00A57F2D"/>
    <w:rsid w:val="00A60832"/>
    <w:rsid w:val="00A65E45"/>
    <w:rsid w:val="00A7005E"/>
    <w:rsid w:val="00A7061B"/>
    <w:rsid w:val="00A72B87"/>
    <w:rsid w:val="00A74F29"/>
    <w:rsid w:val="00A7564B"/>
    <w:rsid w:val="00A81636"/>
    <w:rsid w:val="00A816B3"/>
    <w:rsid w:val="00A82833"/>
    <w:rsid w:val="00A841C6"/>
    <w:rsid w:val="00A86CC5"/>
    <w:rsid w:val="00A8722F"/>
    <w:rsid w:val="00A9022C"/>
    <w:rsid w:val="00A95DB5"/>
    <w:rsid w:val="00AA4C5A"/>
    <w:rsid w:val="00AA64EF"/>
    <w:rsid w:val="00AA6657"/>
    <w:rsid w:val="00AA78EA"/>
    <w:rsid w:val="00AB132F"/>
    <w:rsid w:val="00AB27CF"/>
    <w:rsid w:val="00AB5A95"/>
    <w:rsid w:val="00AB64A8"/>
    <w:rsid w:val="00AC0592"/>
    <w:rsid w:val="00AC05A9"/>
    <w:rsid w:val="00AC113F"/>
    <w:rsid w:val="00AC1A22"/>
    <w:rsid w:val="00AC2976"/>
    <w:rsid w:val="00AC6FAF"/>
    <w:rsid w:val="00AD05C5"/>
    <w:rsid w:val="00AD1463"/>
    <w:rsid w:val="00AD22A9"/>
    <w:rsid w:val="00AD325D"/>
    <w:rsid w:val="00AD5C5A"/>
    <w:rsid w:val="00AD65DA"/>
    <w:rsid w:val="00AD6713"/>
    <w:rsid w:val="00AE1BEE"/>
    <w:rsid w:val="00AE2BAE"/>
    <w:rsid w:val="00AE3EEE"/>
    <w:rsid w:val="00AE3F61"/>
    <w:rsid w:val="00AE5087"/>
    <w:rsid w:val="00AE5E2F"/>
    <w:rsid w:val="00AE6204"/>
    <w:rsid w:val="00AE68A7"/>
    <w:rsid w:val="00AE6D16"/>
    <w:rsid w:val="00AF151B"/>
    <w:rsid w:val="00AF255C"/>
    <w:rsid w:val="00AF41BF"/>
    <w:rsid w:val="00AF6C63"/>
    <w:rsid w:val="00AF7465"/>
    <w:rsid w:val="00B01FAF"/>
    <w:rsid w:val="00B024FA"/>
    <w:rsid w:val="00B03599"/>
    <w:rsid w:val="00B0700C"/>
    <w:rsid w:val="00B07145"/>
    <w:rsid w:val="00B07650"/>
    <w:rsid w:val="00B07FB0"/>
    <w:rsid w:val="00B15F2B"/>
    <w:rsid w:val="00B20C0B"/>
    <w:rsid w:val="00B20D50"/>
    <w:rsid w:val="00B217C8"/>
    <w:rsid w:val="00B219BC"/>
    <w:rsid w:val="00B21DB1"/>
    <w:rsid w:val="00B21FF0"/>
    <w:rsid w:val="00B24160"/>
    <w:rsid w:val="00B253E6"/>
    <w:rsid w:val="00B313C8"/>
    <w:rsid w:val="00B32196"/>
    <w:rsid w:val="00B321A7"/>
    <w:rsid w:val="00B33AD4"/>
    <w:rsid w:val="00B33E0B"/>
    <w:rsid w:val="00B35109"/>
    <w:rsid w:val="00B35DE6"/>
    <w:rsid w:val="00B3687D"/>
    <w:rsid w:val="00B4031A"/>
    <w:rsid w:val="00B43103"/>
    <w:rsid w:val="00B457D9"/>
    <w:rsid w:val="00B46843"/>
    <w:rsid w:val="00B52109"/>
    <w:rsid w:val="00B5712F"/>
    <w:rsid w:val="00B57978"/>
    <w:rsid w:val="00B614CC"/>
    <w:rsid w:val="00B62482"/>
    <w:rsid w:val="00B6264C"/>
    <w:rsid w:val="00B63BEB"/>
    <w:rsid w:val="00B65AEB"/>
    <w:rsid w:val="00B65DE0"/>
    <w:rsid w:val="00B65E8F"/>
    <w:rsid w:val="00B667A2"/>
    <w:rsid w:val="00B675D4"/>
    <w:rsid w:val="00B71E5C"/>
    <w:rsid w:val="00B72CF2"/>
    <w:rsid w:val="00B74156"/>
    <w:rsid w:val="00B754B2"/>
    <w:rsid w:val="00B75768"/>
    <w:rsid w:val="00B7585C"/>
    <w:rsid w:val="00B804A7"/>
    <w:rsid w:val="00B81420"/>
    <w:rsid w:val="00B8508E"/>
    <w:rsid w:val="00B85E98"/>
    <w:rsid w:val="00B90CC3"/>
    <w:rsid w:val="00B90DD9"/>
    <w:rsid w:val="00B92D26"/>
    <w:rsid w:val="00B92DA5"/>
    <w:rsid w:val="00B97671"/>
    <w:rsid w:val="00B97D1A"/>
    <w:rsid w:val="00BA01BE"/>
    <w:rsid w:val="00BA029E"/>
    <w:rsid w:val="00BA3C8C"/>
    <w:rsid w:val="00BA4D3B"/>
    <w:rsid w:val="00BA5702"/>
    <w:rsid w:val="00BB79B6"/>
    <w:rsid w:val="00BC1E42"/>
    <w:rsid w:val="00BC30E4"/>
    <w:rsid w:val="00BC526F"/>
    <w:rsid w:val="00BC7249"/>
    <w:rsid w:val="00BD06D3"/>
    <w:rsid w:val="00BD32CA"/>
    <w:rsid w:val="00BD3BD3"/>
    <w:rsid w:val="00BD3E7C"/>
    <w:rsid w:val="00BD46C3"/>
    <w:rsid w:val="00BD5DB0"/>
    <w:rsid w:val="00BE12A4"/>
    <w:rsid w:val="00BE17D5"/>
    <w:rsid w:val="00BE2685"/>
    <w:rsid w:val="00BE2F94"/>
    <w:rsid w:val="00BE30B7"/>
    <w:rsid w:val="00BE4304"/>
    <w:rsid w:val="00BE5AE5"/>
    <w:rsid w:val="00BE66E3"/>
    <w:rsid w:val="00BE7877"/>
    <w:rsid w:val="00BF452E"/>
    <w:rsid w:val="00BF4AA2"/>
    <w:rsid w:val="00BF5674"/>
    <w:rsid w:val="00BF56B4"/>
    <w:rsid w:val="00BF6EB9"/>
    <w:rsid w:val="00C02FAA"/>
    <w:rsid w:val="00C05F27"/>
    <w:rsid w:val="00C0701F"/>
    <w:rsid w:val="00C10872"/>
    <w:rsid w:val="00C117BD"/>
    <w:rsid w:val="00C14089"/>
    <w:rsid w:val="00C15573"/>
    <w:rsid w:val="00C15BFF"/>
    <w:rsid w:val="00C17240"/>
    <w:rsid w:val="00C1768D"/>
    <w:rsid w:val="00C21C7F"/>
    <w:rsid w:val="00C25624"/>
    <w:rsid w:val="00C267FD"/>
    <w:rsid w:val="00C27622"/>
    <w:rsid w:val="00C31B9A"/>
    <w:rsid w:val="00C3205D"/>
    <w:rsid w:val="00C34674"/>
    <w:rsid w:val="00C36C53"/>
    <w:rsid w:val="00C37CB4"/>
    <w:rsid w:val="00C37CC5"/>
    <w:rsid w:val="00C43F4D"/>
    <w:rsid w:val="00C44A0D"/>
    <w:rsid w:val="00C44D6E"/>
    <w:rsid w:val="00C46DBC"/>
    <w:rsid w:val="00C477F1"/>
    <w:rsid w:val="00C50050"/>
    <w:rsid w:val="00C51E5F"/>
    <w:rsid w:val="00C52289"/>
    <w:rsid w:val="00C535C6"/>
    <w:rsid w:val="00C54CD8"/>
    <w:rsid w:val="00C54E89"/>
    <w:rsid w:val="00C553A6"/>
    <w:rsid w:val="00C60346"/>
    <w:rsid w:val="00C62E70"/>
    <w:rsid w:val="00C66416"/>
    <w:rsid w:val="00C70ACA"/>
    <w:rsid w:val="00C70CF7"/>
    <w:rsid w:val="00C7234D"/>
    <w:rsid w:val="00C743E1"/>
    <w:rsid w:val="00C76BA3"/>
    <w:rsid w:val="00C77415"/>
    <w:rsid w:val="00C77723"/>
    <w:rsid w:val="00C817AC"/>
    <w:rsid w:val="00C81903"/>
    <w:rsid w:val="00C81D9E"/>
    <w:rsid w:val="00C82788"/>
    <w:rsid w:val="00C85932"/>
    <w:rsid w:val="00C87A52"/>
    <w:rsid w:val="00C9084F"/>
    <w:rsid w:val="00C92D0A"/>
    <w:rsid w:val="00C97D05"/>
    <w:rsid w:val="00CA147F"/>
    <w:rsid w:val="00CA2904"/>
    <w:rsid w:val="00CA32C5"/>
    <w:rsid w:val="00CA730E"/>
    <w:rsid w:val="00CA74AA"/>
    <w:rsid w:val="00CA7DBF"/>
    <w:rsid w:val="00CB26E2"/>
    <w:rsid w:val="00CB5361"/>
    <w:rsid w:val="00CB66DC"/>
    <w:rsid w:val="00CB6DBC"/>
    <w:rsid w:val="00CC1E40"/>
    <w:rsid w:val="00CC3FFC"/>
    <w:rsid w:val="00CC52B0"/>
    <w:rsid w:val="00CC731D"/>
    <w:rsid w:val="00CD0BB2"/>
    <w:rsid w:val="00CD31C6"/>
    <w:rsid w:val="00CD5AEA"/>
    <w:rsid w:val="00CD60A8"/>
    <w:rsid w:val="00CE42D5"/>
    <w:rsid w:val="00CF3F40"/>
    <w:rsid w:val="00CF63E8"/>
    <w:rsid w:val="00D017F3"/>
    <w:rsid w:val="00D03408"/>
    <w:rsid w:val="00D044D7"/>
    <w:rsid w:val="00D04501"/>
    <w:rsid w:val="00D11DCD"/>
    <w:rsid w:val="00D12E21"/>
    <w:rsid w:val="00D139A6"/>
    <w:rsid w:val="00D13D00"/>
    <w:rsid w:val="00D15B1B"/>
    <w:rsid w:val="00D15E7A"/>
    <w:rsid w:val="00D1719F"/>
    <w:rsid w:val="00D20135"/>
    <w:rsid w:val="00D21114"/>
    <w:rsid w:val="00D2231E"/>
    <w:rsid w:val="00D22959"/>
    <w:rsid w:val="00D24C81"/>
    <w:rsid w:val="00D251D3"/>
    <w:rsid w:val="00D2592F"/>
    <w:rsid w:val="00D32041"/>
    <w:rsid w:val="00D339F0"/>
    <w:rsid w:val="00D347A1"/>
    <w:rsid w:val="00D35B61"/>
    <w:rsid w:val="00D372FB"/>
    <w:rsid w:val="00D376E6"/>
    <w:rsid w:val="00D40D3F"/>
    <w:rsid w:val="00D42298"/>
    <w:rsid w:val="00D441A6"/>
    <w:rsid w:val="00D451DC"/>
    <w:rsid w:val="00D453C4"/>
    <w:rsid w:val="00D47110"/>
    <w:rsid w:val="00D536EB"/>
    <w:rsid w:val="00D6074C"/>
    <w:rsid w:val="00D60776"/>
    <w:rsid w:val="00D60FAF"/>
    <w:rsid w:val="00D616ED"/>
    <w:rsid w:val="00D61AF4"/>
    <w:rsid w:val="00D61D86"/>
    <w:rsid w:val="00D62878"/>
    <w:rsid w:val="00D65A79"/>
    <w:rsid w:val="00D70150"/>
    <w:rsid w:val="00D72F5D"/>
    <w:rsid w:val="00D73267"/>
    <w:rsid w:val="00D73C19"/>
    <w:rsid w:val="00D74175"/>
    <w:rsid w:val="00D76B6A"/>
    <w:rsid w:val="00D76E6B"/>
    <w:rsid w:val="00D820A6"/>
    <w:rsid w:val="00D82BCD"/>
    <w:rsid w:val="00D8651F"/>
    <w:rsid w:val="00D86A11"/>
    <w:rsid w:val="00D878C6"/>
    <w:rsid w:val="00D947ED"/>
    <w:rsid w:val="00D949E1"/>
    <w:rsid w:val="00D95351"/>
    <w:rsid w:val="00D95513"/>
    <w:rsid w:val="00DA128D"/>
    <w:rsid w:val="00DA2915"/>
    <w:rsid w:val="00DA3057"/>
    <w:rsid w:val="00DA5369"/>
    <w:rsid w:val="00DB0DD0"/>
    <w:rsid w:val="00DB2A72"/>
    <w:rsid w:val="00DB3386"/>
    <w:rsid w:val="00DB51FA"/>
    <w:rsid w:val="00DB575B"/>
    <w:rsid w:val="00DB7A8F"/>
    <w:rsid w:val="00DC1287"/>
    <w:rsid w:val="00DC708C"/>
    <w:rsid w:val="00DC7B22"/>
    <w:rsid w:val="00DC7BC6"/>
    <w:rsid w:val="00DD0D14"/>
    <w:rsid w:val="00DD181B"/>
    <w:rsid w:val="00DD5FAA"/>
    <w:rsid w:val="00DE2E8A"/>
    <w:rsid w:val="00DE6E13"/>
    <w:rsid w:val="00DF21C6"/>
    <w:rsid w:val="00DF2740"/>
    <w:rsid w:val="00DF312F"/>
    <w:rsid w:val="00DF437D"/>
    <w:rsid w:val="00E01D7A"/>
    <w:rsid w:val="00E02AC1"/>
    <w:rsid w:val="00E04F80"/>
    <w:rsid w:val="00E0506D"/>
    <w:rsid w:val="00E0796B"/>
    <w:rsid w:val="00E10267"/>
    <w:rsid w:val="00E1065B"/>
    <w:rsid w:val="00E106C5"/>
    <w:rsid w:val="00E1186A"/>
    <w:rsid w:val="00E21447"/>
    <w:rsid w:val="00E22FCC"/>
    <w:rsid w:val="00E24019"/>
    <w:rsid w:val="00E24AF9"/>
    <w:rsid w:val="00E2500B"/>
    <w:rsid w:val="00E27832"/>
    <w:rsid w:val="00E30E0C"/>
    <w:rsid w:val="00E33382"/>
    <w:rsid w:val="00E34510"/>
    <w:rsid w:val="00E34E92"/>
    <w:rsid w:val="00E4393A"/>
    <w:rsid w:val="00E541A7"/>
    <w:rsid w:val="00E54E21"/>
    <w:rsid w:val="00E56A68"/>
    <w:rsid w:val="00E56F8F"/>
    <w:rsid w:val="00E57B50"/>
    <w:rsid w:val="00E60B4D"/>
    <w:rsid w:val="00E61259"/>
    <w:rsid w:val="00E615F0"/>
    <w:rsid w:val="00E62B7A"/>
    <w:rsid w:val="00E63AD5"/>
    <w:rsid w:val="00E657FD"/>
    <w:rsid w:val="00E65B42"/>
    <w:rsid w:val="00E723BE"/>
    <w:rsid w:val="00E75897"/>
    <w:rsid w:val="00E77D16"/>
    <w:rsid w:val="00E8013C"/>
    <w:rsid w:val="00E802C5"/>
    <w:rsid w:val="00E80916"/>
    <w:rsid w:val="00E838C9"/>
    <w:rsid w:val="00E85F8C"/>
    <w:rsid w:val="00E87E6A"/>
    <w:rsid w:val="00E90587"/>
    <w:rsid w:val="00E953C8"/>
    <w:rsid w:val="00E959A8"/>
    <w:rsid w:val="00E95B5E"/>
    <w:rsid w:val="00E963CC"/>
    <w:rsid w:val="00E96945"/>
    <w:rsid w:val="00E96AB4"/>
    <w:rsid w:val="00E96B8B"/>
    <w:rsid w:val="00E96CA3"/>
    <w:rsid w:val="00E96D36"/>
    <w:rsid w:val="00EA11C3"/>
    <w:rsid w:val="00EA592F"/>
    <w:rsid w:val="00EA69F4"/>
    <w:rsid w:val="00EA7FCD"/>
    <w:rsid w:val="00EB1DFA"/>
    <w:rsid w:val="00EB221D"/>
    <w:rsid w:val="00EB274E"/>
    <w:rsid w:val="00EB4255"/>
    <w:rsid w:val="00EB55EE"/>
    <w:rsid w:val="00EB591C"/>
    <w:rsid w:val="00EB5CBA"/>
    <w:rsid w:val="00EB6B0A"/>
    <w:rsid w:val="00EB7D78"/>
    <w:rsid w:val="00EC20A0"/>
    <w:rsid w:val="00EC3082"/>
    <w:rsid w:val="00EC437C"/>
    <w:rsid w:val="00ED245F"/>
    <w:rsid w:val="00ED3B7E"/>
    <w:rsid w:val="00ED5925"/>
    <w:rsid w:val="00ED6A1C"/>
    <w:rsid w:val="00ED7C98"/>
    <w:rsid w:val="00EE06E3"/>
    <w:rsid w:val="00EE0C4C"/>
    <w:rsid w:val="00EE161E"/>
    <w:rsid w:val="00EE168D"/>
    <w:rsid w:val="00EE1808"/>
    <w:rsid w:val="00EE2D27"/>
    <w:rsid w:val="00EE4244"/>
    <w:rsid w:val="00EE5FD0"/>
    <w:rsid w:val="00EE6128"/>
    <w:rsid w:val="00EE67E4"/>
    <w:rsid w:val="00EF1BB8"/>
    <w:rsid w:val="00EF2A54"/>
    <w:rsid w:val="00EF5C70"/>
    <w:rsid w:val="00EF7895"/>
    <w:rsid w:val="00F003B6"/>
    <w:rsid w:val="00F00674"/>
    <w:rsid w:val="00F01212"/>
    <w:rsid w:val="00F0437A"/>
    <w:rsid w:val="00F074C1"/>
    <w:rsid w:val="00F074D3"/>
    <w:rsid w:val="00F14B60"/>
    <w:rsid w:val="00F16443"/>
    <w:rsid w:val="00F16496"/>
    <w:rsid w:val="00F2008A"/>
    <w:rsid w:val="00F23330"/>
    <w:rsid w:val="00F239E6"/>
    <w:rsid w:val="00F24A4F"/>
    <w:rsid w:val="00F27991"/>
    <w:rsid w:val="00F3003D"/>
    <w:rsid w:val="00F31229"/>
    <w:rsid w:val="00F364BF"/>
    <w:rsid w:val="00F3722D"/>
    <w:rsid w:val="00F3735B"/>
    <w:rsid w:val="00F405F8"/>
    <w:rsid w:val="00F42F5D"/>
    <w:rsid w:val="00F47374"/>
    <w:rsid w:val="00F47DE4"/>
    <w:rsid w:val="00F47E3A"/>
    <w:rsid w:val="00F54968"/>
    <w:rsid w:val="00F56BFF"/>
    <w:rsid w:val="00F628CC"/>
    <w:rsid w:val="00F645E2"/>
    <w:rsid w:val="00F65B01"/>
    <w:rsid w:val="00F65C2D"/>
    <w:rsid w:val="00F66700"/>
    <w:rsid w:val="00F67A90"/>
    <w:rsid w:val="00F71806"/>
    <w:rsid w:val="00F72D6F"/>
    <w:rsid w:val="00F754F7"/>
    <w:rsid w:val="00F7627D"/>
    <w:rsid w:val="00F76C8D"/>
    <w:rsid w:val="00F77177"/>
    <w:rsid w:val="00F864D9"/>
    <w:rsid w:val="00F86DCE"/>
    <w:rsid w:val="00F87DD8"/>
    <w:rsid w:val="00F930B3"/>
    <w:rsid w:val="00F93B36"/>
    <w:rsid w:val="00F94203"/>
    <w:rsid w:val="00F95439"/>
    <w:rsid w:val="00F95C33"/>
    <w:rsid w:val="00F96971"/>
    <w:rsid w:val="00FA1FE7"/>
    <w:rsid w:val="00FA62B9"/>
    <w:rsid w:val="00FB09DA"/>
    <w:rsid w:val="00FB3406"/>
    <w:rsid w:val="00FC13BF"/>
    <w:rsid w:val="00FC2A78"/>
    <w:rsid w:val="00FC2FBC"/>
    <w:rsid w:val="00FC5992"/>
    <w:rsid w:val="00FC78CC"/>
    <w:rsid w:val="00FD3894"/>
    <w:rsid w:val="00FD40C2"/>
    <w:rsid w:val="00FE099A"/>
    <w:rsid w:val="00FE30FC"/>
    <w:rsid w:val="00FE33CA"/>
    <w:rsid w:val="00FE37D1"/>
    <w:rsid w:val="00FE4BED"/>
    <w:rsid w:val="00FF2F98"/>
    <w:rsid w:val="00FF35E8"/>
    <w:rsid w:val="00FF58A3"/>
    <w:rsid w:val="00FF6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6625B5"/>
  <w15:docId w15:val="{B16A67C9-84A7-46DF-8C31-DBE252C2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qFormat="1"/>
    <w:lsdException w:name="macro" w:qFormat="1"/>
    <w:lsdException w:name="toa heading" w:semiHidden="1" w:unhideWhenUsed="1" w:qFormat="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iPriority="99"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qFormat="1"/>
    <w:lsdException w:name="List Continue 2" w:semiHidden="1" w:unhideWhenUsed="1" w:qFormat="1"/>
    <w:lsdException w:name="List Continue 3" w:qFormat="1"/>
    <w:lsdException w:name="List Continue 4" w:qFormat="1"/>
    <w:lsdException w:name="List Continue 5" w:qFormat="1"/>
    <w:lsdException w:name="Message Header" w:qFormat="1"/>
    <w:lsdException w:name="Subtitle" w:uiPriority="1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qFormat="1"/>
    <w:lsdException w:name="Note Heading" w:semiHidden="1" w:uiPriority="99" w:unhideWhenUsed="1" w:qFormat="1"/>
    <w:lsdException w:name="Body Text 2" w:semiHidden="1" w:unhideWhenUsed="1" w:qFormat="1"/>
    <w:lsdException w:name="Body Text 3" w:semiHidden="1" w:uiPriority="99" w:unhideWhenUsed="1" w:qFormat="1"/>
    <w:lsdException w:name="Body Text Indent 2" w:semiHidden="1" w:uiPriority="99"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Pr>
      <w:lang w:val="en-GB" w:eastAsia="en-US"/>
    </w:rPr>
  </w:style>
  <w:style w:type="paragraph" w:styleId="11">
    <w:name w:val="heading 1"/>
    <w:aliases w:val="H1,h1,NMP Heading 1,h11,h12,h13,h14,h15,h16,app heading 1,l1,Memo Heading 1,Heading 1_a,heading 1,h17,h111,h121,h131,h141,h151,h161,h18,h112,h122,h132,h142,h152,h162,h19,h113,h123,h133,h143,h153,h163,Heading 1 Char,Alt+1,Alt+11,Alt+12,Alt+13,标题 1"/>
    <w:basedOn w:val="a6"/>
    <w:next w:val="a6"/>
    <w:link w:val="12"/>
    <w:qFormat/>
    <w:pPr>
      <w:keepNext/>
      <w:spacing w:after="240"/>
      <w:ind w:right="284"/>
      <w:outlineLvl w:val="0"/>
    </w:pPr>
    <w:rPr>
      <w:rFonts w:ascii="Arial" w:hAnsi="Arial"/>
      <w:b/>
      <w:sz w:val="24"/>
    </w:rPr>
  </w:style>
  <w:style w:type="paragraph" w:styleId="20">
    <w:name w:val="heading 2"/>
    <w:aliases w:val="H2,h2,Head2A,2,UNDERRUBRIK 1-2,DO NOT USE_h2,h21,Heading 2 Char,H2 Char,h2 Char,标题 2,Header 2,Header2,22,heading2,2nd level,H21,H22,H23,H24,H25,R2,E2,†berschrift 2,õberschrift 2,插图,Heading 2 3GPP,제목 2,heading 2,Sub-section,Heading Two,l2,Head"/>
    <w:basedOn w:val="a6"/>
    <w:next w:val="a6"/>
    <w:link w:val="21"/>
    <w:qFormat/>
    <w:pPr>
      <w:keepNext/>
      <w:ind w:right="284"/>
      <w:outlineLvl w:val="1"/>
    </w:pPr>
    <w:rPr>
      <w:rFonts w:ascii="Arial" w:hAnsi="Arial"/>
      <w:b/>
      <w:sz w:val="24"/>
    </w:rPr>
  </w:style>
  <w:style w:type="paragraph" w:styleId="31">
    <w:name w:val="heading 3"/>
    <w:aliases w:val="H3,h3,no break,Underrubrik2,Memo Heading 3,hello,Titre 3 Car,no break Car,H3 Car,Underrubrik2 Car,h3 Car,Memo Heading 3 Car,hello Car,Heading 3 Char Car,no break Char Car,H3 Char Car,Underrubrik2 Char Car,h3 Char Car,Memo Heading 3 Char Car,标题"/>
    <w:basedOn w:val="a6"/>
    <w:next w:val="a6"/>
    <w:link w:val="32"/>
    <w:qFormat/>
    <w:pPr>
      <w:keepNext/>
      <w:outlineLvl w:val="2"/>
    </w:pPr>
    <w:rPr>
      <w:sz w:val="24"/>
    </w:rPr>
  </w:style>
  <w:style w:type="paragraph" w:styleId="40">
    <w:name w:val="heading 4"/>
    <w:aliases w:val="h4,H4,H41,h41,H42,h42,H43,h43,H411,h411,H421,h421,H44,h44,H412,h412,H422,h422,H431,h431,H45,h45,H413,h413,H423,h423,H432,h432,H46,h46,H47,h47,Memo Heading 4,Memo Heading 5,heading 4,标题 4,heading 4 + Indent: Left 0.5 in,标题3a,4th level,Heading,4"/>
    <w:basedOn w:val="a6"/>
    <w:next w:val="a6"/>
    <w:link w:val="41"/>
    <w:qFormat/>
    <w:pPr>
      <w:keepNext/>
      <w:tabs>
        <w:tab w:val="left" w:pos="2694"/>
      </w:tabs>
      <w:outlineLvl w:val="3"/>
    </w:pPr>
    <w:rPr>
      <w:rFonts w:ascii="Arial" w:hAnsi="Arial"/>
      <w:b/>
    </w:rPr>
  </w:style>
  <w:style w:type="paragraph" w:styleId="50">
    <w:name w:val="heading 5"/>
    <w:aliases w:val="h5,H5,Heading5,标题 5"/>
    <w:basedOn w:val="a6"/>
    <w:next w:val="a6"/>
    <w:link w:val="51"/>
    <w:qFormat/>
    <w:pPr>
      <w:keepNext/>
      <w:jc w:val="center"/>
      <w:outlineLvl w:val="4"/>
    </w:pPr>
    <w:rPr>
      <w:rFonts w:ascii="Arial" w:hAnsi="Arial"/>
      <w:b/>
      <w:sz w:val="24"/>
    </w:rPr>
  </w:style>
  <w:style w:type="paragraph" w:styleId="6">
    <w:name w:val="heading 6"/>
    <w:aliases w:val="h6"/>
    <w:basedOn w:val="a6"/>
    <w:next w:val="a6"/>
    <w:link w:val="60"/>
    <w:qFormat/>
    <w:pPr>
      <w:keepNext/>
      <w:outlineLvl w:val="5"/>
    </w:pPr>
    <w:rPr>
      <w:rFonts w:ascii="Arial" w:hAnsi="Arial"/>
      <w:b/>
      <w:color w:val="C0C0C0"/>
      <w:sz w:val="24"/>
    </w:rPr>
  </w:style>
  <w:style w:type="paragraph" w:styleId="7">
    <w:name w:val="heading 7"/>
    <w:aliases w:val="h7"/>
    <w:basedOn w:val="a6"/>
    <w:next w:val="a6"/>
    <w:link w:val="70"/>
    <w:qFormat/>
    <w:pPr>
      <w:keepNext/>
      <w:tabs>
        <w:tab w:val="left" w:pos="2694"/>
      </w:tabs>
      <w:outlineLvl w:val="6"/>
    </w:pPr>
    <w:rPr>
      <w:rFonts w:ascii="Arial" w:hAnsi="Arial"/>
      <w:b/>
      <w:color w:val="0000FF"/>
    </w:rPr>
  </w:style>
  <w:style w:type="paragraph" w:styleId="8">
    <w:name w:val="heading 8"/>
    <w:aliases w:val="Table Heading,标题 8,acronym"/>
    <w:basedOn w:val="a6"/>
    <w:next w:val="a6"/>
    <w:link w:val="80"/>
    <w:qFormat/>
    <w:pPr>
      <w:keepNext/>
      <w:spacing w:after="120"/>
      <w:outlineLvl w:val="7"/>
    </w:pPr>
    <w:rPr>
      <w:rFonts w:ascii="Arial" w:hAnsi="Arial"/>
      <w:b/>
      <w:sz w:val="22"/>
    </w:rPr>
  </w:style>
  <w:style w:type="paragraph" w:styleId="9">
    <w:name w:val="heading 9"/>
    <w:aliases w:val="Figure Heading,FH,标题 9,appendix"/>
    <w:basedOn w:val="a6"/>
    <w:next w:val="a6"/>
    <w:link w:val="90"/>
    <w:qFormat/>
    <w:pPr>
      <w:keepNext/>
      <w:spacing w:after="120"/>
      <w:outlineLvl w:val="8"/>
    </w:pPr>
    <w:rPr>
      <w:rFonts w:ascii="Arial" w:hAnsi="Arial"/>
      <w:b/>
      <w:sz w:val="24"/>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basedOn w:val="a6"/>
    <w:link w:val="ab"/>
    <w:pPr>
      <w:tabs>
        <w:tab w:val="center" w:pos="4153"/>
        <w:tab w:val="right" w:pos="8306"/>
      </w:tabs>
    </w:pPr>
  </w:style>
  <w:style w:type="paragraph" w:styleId="ac">
    <w:name w:val="footer"/>
    <w:basedOn w:val="a6"/>
    <w:link w:val="ad"/>
    <w:pPr>
      <w:tabs>
        <w:tab w:val="center" w:pos="4153"/>
        <w:tab w:val="right" w:pos="8306"/>
      </w:tabs>
    </w:pPr>
  </w:style>
  <w:style w:type="paragraph" w:styleId="ae">
    <w:name w:val="annotation text"/>
    <w:basedOn w:val="a6"/>
    <w:link w:val="af"/>
    <w:uiPriority w:val="99"/>
    <w:qFormat/>
    <w:pPr>
      <w:tabs>
        <w:tab w:val="left" w:pos="1418"/>
        <w:tab w:val="left" w:pos="4678"/>
        <w:tab w:val="left" w:pos="5954"/>
        <w:tab w:val="left" w:pos="7088"/>
      </w:tabs>
      <w:spacing w:after="240"/>
      <w:jc w:val="both"/>
    </w:pPr>
    <w:rPr>
      <w:rFonts w:ascii="Arial" w:hAnsi="Arial"/>
    </w:rPr>
  </w:style>
  <w:style w:type="character" w:styleId="af0">
    <w:name w:val="page number"/>
    <w:basedOn w:val="a7"/>
    <w:qFormat/>
  </w:style>
  <w:style w:type="paragraph" w:customStyle="1" w:styleId="B1">
    <w:name w:val="B1"/>
    <w:basedOn w:val="a6"/>
    <w:link w:val="B1Zchn"/>
    <w:pPr>
      <w:ind w:left="567" w:hanging="567"/>
      <w:jc w:val="both"/>
    </w:pPr>
    <w:rPr>
      <w:rFonts w:ascii="Arial" w:hAnsi="Arial"/>
    </w:rPr>
  </w:style>
  <w:style w:type="paragraph" w:customStyle="1" w:styleId="00BodyText">
    <w:name w:val="00 BodyText"/>
    <w:basedOn w:val="a6"/>
    <w:qFormat/>
    <w:pPr>
      <w:spacing w:after="220"/>
    </w:pPr>
    <w:rPr>
      <w:rFonts w:ascii="Arial" w:hAnsi="Arial"/>
      <w:sz w:val="22"/>
      <w:lang w:val="en-US"/>
    </w:rPr>
  </w:style>
  <w:style w:type="paragraph" w:customStyle="1" w:styleId="af1">
    <w:name w:val="??"/>
    <w:pPr>
      <w:widowControl w:val="0"/>
    </w:pPr>
    <w:rPr>
      <w:lang w:eastAsia="en-US"/>
    </w:rPr>
  </w:style>
  <w:style w:type="paragraph" w:customStyle="1" w:styleId="22">
    <w:name w:val="??? 2"/>
    <w:basedOn w:val="af1"/>
    <w:next w:val="af1"/>
    <w:pPr>
      <w:keepNext/>
    </w:pPr>
    <w:rPr>
      <w:rFonts w:ascii="Arial" w:hAnsi="Arial"/>
      <w:b/>
      <w:sz w:val="24"/>
    </w:rPr>
  </w:style>
  <w:style w:type="character" w:styleId="af2">
    <w:name w:val="annotation reference"/>
    <w:qFormat/>
    <w:rPr>
      <w:sz w:val="16"/>
    </w:rPr>
  </w:style>
  <w:style w:type="paragraph" w:customStyle="1" w:styleId="DECISION">
    <w:name w:val="DECISION"/>
    <w:basedOn w:val="a6"/>
    <w:pPr>
      <w:widowControl w:val="0"/>
      <w:numPr>
        <w:numId w:val="1"/>
      </w:numPr>
      <w:spacing w:before="120" w:after="120"/>
      <w:jc w:val="both"/>
    </w:pPr>
    <w:rPr>
      <w:rFonts w:ascii="Arial" w:hAnsi="Arial"/>
      <w:b/>
      <w:color w:val="0000FF"/>
      <w:u w:val="single"/>
    </w:rPr>
  </w:style>
  <w:style w:type="paragraph" w:customStyle="1" w:styleId="ACTION">
    <w:name w:val="ACTION"/>
    <w:basedOn w:val="a6"/>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jc w:val="both"/>
    </w:pPr>
    <w:rPr>
      <w:rFonts w:ascii="Arial" w:hAnsi="Arial"/>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
    <w:basedOn w:val="a6"/>
    <w:link w:val="23"/>
    <w:qFormat/>
    <w:rPr>
      <w:rFonts w:ascii="Arial" w:hAnsi="Arial" w:cs="Arial"/>
      <w:color w:val="FF0000"/>
    </w:rPr>
  </w:style>
  <w:style w:type="paragraph" w:styleId="af4">
    <w:name w:val="Balloon Text"/>
    <w:basedOn w:val="a6"/>
    <w:link w:val="af5"/>
    <w:uiPriority w:val="99"/>
    <w:qFormat/>
    <w:rsid w:val="005A6C01"/>
    <w:rPr>
      <w:rFonts w:ascii="Tahoma" w:hAnsi="Tahoma" w:cs="Tahoma"/>
      <w:sz w:val="16"/>
      <w:szCs w:val="16"/>
    </w:rPr>
  </w:style>
  <w:style w:type="paragraph" w:styleId="af6">
    <w:name w:val="Document Map"/>
    <w:basedOn w:val="a6"/>
    <w:link w:val="af7"/>
    <w:uiPriority w:val="99"/>
    <w:qFormat/>
    <w:rsid w:val="00C21C7F"/>
    <w:rPr>
      <w:rFonts w:ascii="Tahoma" w:hAnsi="Tahoma" w:cs="Tahoma"/>
      <w:sz w:val="16"/>
      <w:szCs w:val="16"/>
    </w:rPr>
  </w:style>
  <w:style w:type="character" w:customStyle="1" w:styleId="af7">
    <w:name w:val="見出しマップ (文字)"/>
    <w:link w:val="af6"/>
    <w:uiPriority w:val="99"/>
    <w:qFormat/>
    <w:rsid w:val="00C21C7F"/>
    <w:rPr>
      <w:rFonts w:ascii="Tahoma" w:hAnsi="Tahoma" w:cs="Tahoma"/>
      <w:sz w:val="16"/>
      <w:szCs w:val="16"/>
      <w:lang w:val="en-GB" w:eastAsia="en-US"/>
    </w:rPr>
  </w:style>
  <w:style w:type="paragraph" w:styleId="af8">
    <w:name w:val="annotation subject"/>
    <w:basedOn w:val="ae"/>
    <w:next w:val="ae"/>
    <w:link w:val="af9"/>
    <w:uiPriority w:val="99"/>
    <w:qFormat/>
    <w:rsid w:val="00160E57"/>
    <w:pPr>
      <w:tabs>
        <w:tab w:val="clear" w:pos="1418"/>
        <w:tab w:val="clear" w:pos="4678"/>
        <w:tab w:val="clear" w:pos="5954"/>
        <w:tab w:val="clear" w:pos="7088"/>
      </w:tabs>
      <w:spacing w:after="0"/>
      <w:jc w:val="left"/>
    </w:pPr>
    <w:rPr>
      <w:rFonts w:ascii="Times New Roman" w:hAnsi="Times New Roman"/>
      <w:b/>
      <w:bCs/>
    </w:rPr>
  </w:style>
  <w:style w:type="character" w:customStyle="1" w:styleId="af">
    <w:name w:val="コメント文字列 (文字)"/>
    <w:link w:val="ae"/>
    <w:uiPriority w:val="99"/>
    <w:qFormat/>
    <w:rsid w:val="00160E57"/>
    <w:rPr>
      <w:rFonts w:ascii="Arial" w:hAnsi="Arial"/>
      <w:lang w:val="en-GB" w:eastAsia="en-US"/>
    </w:rPr>
  </w:style>
  <w:style w:type="character" w:customStyle="1" w:styleId="af9">
    <w:name w:val="コメント内容 (文字)"/>
    <w:link w:val="af8"/>
    <w:uiPriority w:val="99"/>
    <w:qFormat/>
    <w:rsid w:val="00160E57"/>
    <w:rPr>
      <w:rFonts w:ascii="Arial" w:hAnsi="Arial"/>
      <w:lang w:val="en-GB" w:eastAsia="en-US"/>
    </w:rPr>
  </w:style>
  <w:style w:type="paragraph" w:styleId="afa">
    <w:name w:val="caption"/>
    <w:aliases w:val="cap,cap Char,Caption Char,Caption Char1 Char,cap Char Char1,Caption Char Char1 Char,cap Char2,条目,3GPP Caption Table,cap1,cap2,cap11,Légende-figure,Légende-figure Char,Beschrifubg,Beschriftung Char,label,cap11 Char,cap11 Char Char Char,captions,题"/>
    <w:basedOn w:val="a6"/>
    <w:next w:val="a6"/>
    <w:link w:val="13"/>
    <w:qFormat/>
    <w:rsid w:val="000B0177"/>
    <w:rPr>
      <w:b/>
      <w:bCs/>
      <w:sz w:val="21"/>
      <w:szCs w:val="21"/>
    </w:rPr>
  </w:style>
  <w:style w:type="character" w:customStyle="1" w:styleId="ab">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a"/>
    <w:qFormat/>
    <w:rsid w:val="004F77E0"/>
    <w:rPr>
      <w:rFonts w:eastAsia="SimSun"/>
      <w:lang w:val="en-GB" w:eastAsia="en-US" w:bidi="ar-SA"/>
    </w:rPr>
  </w:style>
  <w:style w:type="paragraph" w:customStyle="1" w:styleId="Comments">
    <w:name w:val="Comments"/>
    <w:basedOn w:val="a6"/>
    <w:link w:val="CommentsChar"/>
    <w:qFormat/>
    <w:rsid w:val="00261173"/>
    <w:rPr>
      <w:rFonts w:ascii="Arial" w:eastAsia="ＭＳ 明朝" w:hAnsi="Arial"/>
      <w:i/>
      <w:sz w:val="16"/>
      <w:szCs w:val="24"/>
      <w:lang w:eastAsia="en-GB"/>
    </w:rPr>
  </w:style>
  <w:style w:type="character" w:customStyle="1" w:styleId="CommentsChar">
    <w:name w:val="Comments Char"/>
    <w:link w:val="Comments"/>
    <w:qFormat/>
    <w:rsid w:val="00261173"/>
    <w:rPr>
      <w:rFonts w:ascii="Arial" w:eastAsia="ＭＳ 明朝" w:hAnsi="Arial"/>
      <w:i/>
      <w:sz w:val="16"/>
      <w:szCs w:val="24"/>
      <w:lang w:val="en-GB" w:eastAsia="en-GB" w:bidi="ar-SA"/>
    </w:rPr>
  </w:style>
  <w:style w:type="paragraph" w:customStyle="1" w:styleId="Doc-text2">
    <w:name w:val="Doc-text2"/>
    <w:basedOn w:val="a6"/>
    <w:link w:val="Doc-text2Char"/>
    <w:uiPriority w:val="99"/>
    <w:qFormat/>
    <w:rsid w:val="00261173"/>
    <w:pPr>
      <w:tabs>
        <w:tab w:val="left" w:pos="1622"/>
      </w:tabs>
      <w:ind w:left="1622" w:hanging="363"/>
    </w:pPr>
    <w:rPr>
      <w:rFonts w:ascii="Arial" w:eastAsia="ＭＳ 明朝" w:hAnsi="Arial"/>
      <w:szCs w:val="24"/>
      <w:lang w:eastAsia="en-GB"/>
    </w:rPr>
  </w:style>
  <w:style w:type="character" w:customStyle="1" w:styleId="Doc-text2Char">
    <w:name w:val="Doc-text2 Char"/>
    <w:link w:val="Doc-text2"/>
    <w:uiPriority w:val="99"/>
    <w:qFormat/>
    <w:rsid w:val="00261173"/>
    <w:rPr>
      <w:rFonts w:ascii="Arial" w:eastAsia="ＭＳ 明朝" w:hAnsi="Arial"/>
      <w:szCs w:val="24"/>
      <w:lang w:val="en-GB" w:eastAsia="en-GB" w:bidi="ar-SA"/>
    </w:rPr>
  </w:style>
  <w:style w:type="table" w:styleId="afb">
    <w:name w:val="Table Grid"/>
    <w:basedOn w:val="a8"/>
    <w:rsid w:val="009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Char"/>
    <w:qFormat/>
    <w:rsid w:val="00002E91"/>
    <w:pPr>
      <w:spacing w:after="120"/>
    </w:pPr>
    <w:rPr>
      <w:rFonts w:ascii="Arial" w:eastAsia="ＭＳ 明朝" w:hAnsi="Arial"/>
      <w:lang w:val="en-GB" w:eastAsia="en-US"/>
    </w:rPr>
  </w:style>
  <w:style w:type="character" w:customStyle="1" w:styleId="st">
    <w:name w:val="st"/>
    <w:rsid w:val="008D7C95"/>
  </w:style>
  <w:style w:type="paragraph" w:customStyle="1" w:styleId="Tabletext">
    <w:name w:val="Table_text"/>
    <w:basedOn w:val="a6"/>
    <w:link w:val="TabletextChar"/>
    <w:qFormat/>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ＭＳ 明朝"/>
    </w:rPr>
  </w:style>
  <w:style w:type="paragraph" w:customStyle="1" w:styleId="Tablehead">
    <w:name w:val="Table_head"/>
    <w:basedOn w:val="a6"/>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ＭＳ 明朝" w:hAnsi="Times New Roman Bold" w:cs="Times New Roman Bold"/>
      <w:b/>
    </w:rPr>
  </w:style>
  <w:style w:type="paragraph" w:customStyle="1" w:styleId="TableNo">
    <w:name w:val="Table_No"/>
    <w:basedOn w:val="a6"/>
    <w:next w:val="a6"/>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ＭＳ 明朝"/>
      <w:caps/>
    </w:rPr>
  </w:style>
  <w:style w:type="paragraph" w:customStyle="1" w:styleId="Tabletitle">
    <w:name w:val="Table_title"/>
    <w:basedOn w:val="a6"/>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ＭＳ 明朝" w:hAnsi="Times New Roman Bold"/>
      <w:b/>
    </w:rPr>
  </w:style>
  <w:style w:type="character" w:customStyle="1" w:styleId="TabletextChar">
    <w:name w:val="Table_text Char"/>
    <w:link w:val="Tabletext"/>
    <w:qFormat/>
    <w:locked/>
    <w:rsid w:val="009F1358"/>
    <w:rPr>
      <w:rFonts w:eastAsia="ＭＳ 明朝"/>
      <w:lang w:val="en-GB" w:eastAsia="en-US"/>
    </w:rPr>
  </w:style>
  <w:style w:type="character" w:customStyle="1" w:styleId="TabletitleChar">
    <w:name w:val="Table_title Char"/>
    <w:link w:val="Tabletitle"/>
    <w:locked/>
    <w:rsid w:val="009F1358"/>
    <w:rPr>
      <w:rFonts w:ascii="Times New Roman Bold" w:eastAsia="ＭＳ 明朝" w:hAnsi="Times New Roman Bold"/>
      <w:b/>
      <w:lang w:val="en-GB" w:eastAsia="en-US"/>
    </w:rPr>
  </w:style>
  <w:style w:type="character" w:customStyle="1" w:styleId="TableNoChar">
    <w:name w:val="Table_No Char"/>
    <w:link w:val="TableNo"/>
    <w:locked/>
    <w:rsid w:val="009F1358"/>
    <w:rPr>
      <w:rFonts w:eastAsia="ＭＳ 明朝"/>
      <w:caps/>
      <w:lang w:val="en-GB" w:eastAsia="en-US"/>
    </w:rPr>
  </w:style>
  <w:style w:type="character" w:customStyle="1" w:styleId="TableheadChar">
    <w:name w:val="Table_head Char"/>
    <w:link w:val="Tablehead"/>
    <w:locked/>
    <w:rsid w:val="009F1358"/>
    <w:rPr>
      <w:rFonts w:ascii="Times New Roman Bold" w:eastAsia="ＭＳ 明朝" w:hAnsi="Times New Roman Bold" w:cs="Times New Roman Bold"/>
      <w:b/>
      <w:lang w:val="en-GB" w:eastAsia="en-US"/>
    </w:rPr>
  </w:style>
  <w:style w:type="character" w:styleId="afc">
    <w:name w:val="footnote reference"/>
    <w:aliases w:val="Appel note de bas de p,Footnote Reference/,Footnote symbol,Style 12,(NECG) Footnote Reference,Style 124,Appel note de bas de p + 11 pt,Italic,Appel note de bas de p1,Appel note de bas de p2,Appel note de bas de p3,Footnote,o,fr,Ref,FR"/>
    <w:rsid w:val="0077178E"/>
    <w:rPr>
      <w:position w:val="6"/>
      <w:sz w:val="18"/>
    </w:rPr>
  </w:style>
  <w:style w:type="paragraph" w:styleId="afd">
    <w:name w:val="List Paragraph"/>
    <w:aliases w:val="- Bullets,목록 단락,Lista1,?? ??,?????,????,列出段落,列出段落1,中等深浅网格 1 - 着色 21,列表段落,¥¡¡¡¡ì¬º¥¹¥È¶ÎÂä,ÁÐ³ö¶ÎÂä,列表段落1,—ño’i—Ž,¥ê¥¹¥È¶ÎÂä,1st level - Bullet List Paragraph,Lettre d'introduction,Paragrafo elenco,Normal bullet 2,Bullet list,목록단락,列表段落11,列,P,목,列表段"/>
    <w:basedOn w:val="a6"/>
    <w:link w:val="afe"/>
    <w:uiPriority w:val="34"/>
    <w:qFormat/>
    <w:rsid w:val="00806C5B"/>
    <w:pPr>
      <w:ind w:leftChars="400" w:left="840" w:hanging="720"/>
    </w:pPr>
    <w:rPr>
      <w:rFonts w:ascii="Times" w:eastAsia="Batang" w:hAnsi="Times"/>
      <w:szCs w:val="24"/>
      <w:lang w:eastAsia="x-none"/>
    </w:rPr>
  </w:style>
  <w:style w:type="character" w:customStyle="1" w:styleId="afe">
    <w:name w:val="リスト段落 (文字)"/>
    <w:aliases w:val="- Bullets (文字),목록 단락 (文字),Lista1 (文字),?? ?? (文字),????? (文字),???? (文字),列出段落 (文字),列出段落1 (文字),中等深浅网格 1 - 着色 21 (文字),列表段落 (文字),¥¡¡¡¡ì¬º¥¹¥È¶ÎÂä (文字),ÁÐ³ö¶ÎÂä (文字),列表段落1 (文字),—ño’i—Ž (文字),¥ê¥¹¥È¶ÎÂä (文字),1st level - Bullet List Paragraph (文字)"/>
    <w:link w:val="afd"/>
    <w:uiPriority w:val="34"/>
    <w:qFormat/>
    <w:rsid w:val="00806C5B"/>
    <w:rPr>
      <w:rFonts w:ascii="Times" w:eastAsia="Batang" w:hAnsi="Times"/>
      <w:szCs w:val="24"/>
      <w:lang w:val="en-GB" w:eastAsia="x-none"/>
    </w:rPr>
  </w:style>
  <w:style w:type="character" w:styleId="aff">
    <w:name w:val="Hyperlink"/>
    <w:uiPriority w:val="99"/>
    <w:unhideWhenUsed/>
    <w:qFormat/>
    <w:rsid w:val="009F52ED"/>
    <w:rPr>
      <w:color w:val="0000FF"/>
      <w:u w:val="single"/>
    </w:rPr>
  </w:style>
  <w:style w:type="paragraph" w:customStyle="1" w:styleId="TAL">
    <w:name w:val="TAL"/>
    <w:basedOn w:val="a6"/>
    <w:link w:val="TALCar"/>
    <w:qFormat/>
    <w:rsid w:val="00DB2A72"/>
    <w:pPr>
      <w:keepNext/>
      <w:keepLines/>
    </w:pPr>
    <w:rPr>
      <w:rFonts w:ascii="Arial" w:eastAsia="Malgun Gothic" w:hAnsi="Arial"/>
      <w:sz w:val="18"/>
    </w:rPr>
  </w:style>
  <w:style w:type="paragraph" w:customStyle="1" w:styleId="TAH">
    <w:name w:val="TAH"/>
    <w:basedOn w:val="a6"/>
    <w:link w:val="TAHCar"/>
    <w:qFormat/>
    <w:rsid w:val="00DB2A72"/>
    <w:pPr>
      <w:keepNext/>
      <w:keepLines/>
      <w:jc w:val="center"/>
    </w:pPr>
    <w:rPr>
      <w:rFonts w:ascii="Arial" w:eastAsia="Malgun Gothic" w:hAnsi="Arial"/>
      <w:b/>
      <w:sz w:val="18"/>
      <w:lang w:val="x-none"/>
    </w:rPr>
  </w:style>
  <w:style w:type="character" w:customStyle="1" w:styleId="TALCar">
    <w:name w:val="TAL Car"/>
    <w:link w:val="TAL"/>
    <w:qFormat/>
    <w:rsid w:val="00DB2A72"/>
    <w:rPr>
      <w:rFonts w:ascii="Arial" w:eastAsia="Malgun Gothic" w:hAnsi="Arial"/>
      <w:sz w:val="18"/>
      <w:lang w:val="en-GB" w:eastAsia="en-US"/>
    </w:rPr>
  </w:style>
  <w:style w:type="character" w:customStyle="1" w:styleId="TAHCar">
    <w:name w:val="TAH Car"/>
    <w:link w:val="TAH"/>
    <w:qFormat/>
    <w:locked/>
    <w:rsid w:val="00DB2A72"/>
    <w:rPr>
      <w:rFonts w:ascii="Arial" w:eastAsia="Malgun Gothic" w:hAnsi="Arial"/>
      <w:b/>
      <w:sz w:val="18"/>
      <w:lang w:val="x-none" w:eastAsia="en-US"/>
    </w:rPr>
  </w:style>
  <w:style w:type="character" w:customStyle="1" w:styleId="UnresolvedMention1">
    <w:name w:val="Unresolved Mention1"/>
    <w:basedOn w:val="a7"/>
    <w:uiPriority w:val="99"/>
    <w:unhideWhenUsed/>
    <w:qFormat/>
    <w:rsid w:val="00576D55"/>
    <w:rPr>
      <w:color w:val="605E5C"/>
      <w:shd w:val="clear" w:color="auto" w:fill="E1DFDD"/>
    </w:rPr>
  </w:style>
  <w:style w:type="character" w:styleId="aff0">
    <w:name w:val="Unresolved Mention"/>
    <w:basedOn w:val="a7"/>
    <w:uiPriority w:val="99"/>
    <w:unhideWhenUsed/>
    <w:rsid w:val="00D2231E"/>
    <w:rPr>
      <w:color w:val="605E5C"/>
      <w:shd w:val="clear" w:color="auto" w:fill="E1DFDD"/>
    </w:rPr>
  </w:style>
  <w:style w:type="paragraph" w:styleId="aff1">
    <w:name w:val="Revision"/>
    <w:hidden/>
    <w:uiPriority w:val="99"/>
    <w:qFormat/>
    <w:rsid w:val="00A34CDC"/>
    <w:rPr>
      <w:lang w:val="en-GB" w:eastAsia="en-US"/>
    </w:rPr>
  </w:style>
  <w:style w:type="paragraph" w:customStyle="1" w:styleId="maintext">
    <w:name w:val="main text"/>
    <w:basedOn w:val="a6"/>
    <w:link w:val="maintextChar"/>
    <w:qFormat/>
    <w:rsid w:val="00A34CDC"/>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sid w:val="00A34CDC"/>
    <w:rPr>
      <w:rFonts w:eastAsia="Malgun Gothic" w:cs="Batang"/>
      <w:lang w:val="en-GB" w:eastAsia="ko-KR"/>
    </w:rPr>
  </w:style>
  <w:style w:type="numbering" w:customStyle="1" w:styleId="StyleBulleted">
    <w:name w:val="Style Bulleted"/>
    <w:rsid w:val="0040007E"/>
    <w:pPr>
      <w:numPr>
        <w:numId w:val="19"/>
      </w:numPr>
    </w:pPr>
  </w:style>
  <w:style w:type="numbering" w:customStyle="1" w:styleId="14">
    <w:name w:val="リストなし1"/>
    <w:next w:val="a9"/>
    <w:uiPriority w:val="99"/>
    <w:semiHidden/>
    <w:unhideWhenUsed/>
    <w:rsid w:val="004E483F"/>
  </w:style>
  <w:style w:type="character" w:customStyle="1" w:styleId="32">
    <w:name w:val="見出し 3 (文字)2"/>
    <w:aliases w:val="no break (文字)1,H3 (文字)1,Underrubrik2 (文字)1,h3 (文字)1,Memo Heading 3 (文字)1,hello (文字)1,Titre 3 Car (文字)1,no break Car (文字)1,H3 Car (文字)1,Underrubrik2 Car (文字)1,h3 Car (文字)1,Memo Heading 3 Car (文字)1,hello Car (文字)1,Heading 3 Char Car (文字)1"/>
    <w:link w:val="31"/>
    <w:qFormat/>
    <w:rsid w:val="004E483F"/>
    <w:rPr>
      <w:sz w:val="24"/>
      <w:lang w:val="en-GB" w:eastAsia="en-US"/>
    </w:rPr>
  </w:style>
  <w:style w:type="paragraph" w:customStyle="1" w:styleId="TdocHeader2">
    <w:name w:val="Tdoc_Header_2"/>
    <w:basedOn w:val="a6"/>
    <w:qFormat/>
    <w:rsid w:val="004E483F"/>
    <w:pPr>
      <w:widowControl w:val="0"/>
      <w:tabs>
        <w:tab w:val="left" w:pos="1701"/>
        <w:tab w:val="right" w:pos="9072"/>
        <w:tab w:val="right" w:pos="10206"/>
      </w:tabs>
      <w:overflowPunct w:val="0"/>
      <w:autoSpaceDE w:val="0"/>
      <w:autoSpaceDN w:val="0"/>
      <w:adjustRightInd w:val="0"/>
      <w:spacing w:after="180"/>
      <w:jc w:val="both"/>
      <w:textAlignment w:val="baseline"/>
    </w:pPr>
    <w:rPr>
      <w:rFonts w:ascii="Arial" w:eastAsia="Times New Roman" w:hAnsi="Arial"/>
      <w:b/>
      <w:sz w:val="18"/>
      <w:lang w:eastAsia="en-GB"/>
    </w:rPr>
  </w:style>
  <w:style w:type="paragraph" w:customStyle="1" w:styleId="TdocHeading1">
    <w:name w:val="Tdoc_Heading_1"/>
    <w:basedOn w:val="11"/>
    <w:next w:val="af3"/>
    <w:autoRedefine/>
    <w:qFormat/>
    <w:rsid w:val="004E483F"/>
    <w:pPr>
      <w:numPr>
        <w:numId w:val="74"/>
      </w:numPr>
      <w:tabs>
        <w:tab w:val="clear" w:pos="360"/>
      </w:tabs>
      <w:ind w:left="0" w:firstLine="0"/>
    </w:pPr>
  </w:style>
  <w:style w:type="paragraph" w:customStyle="1" w:styleId="TdocHeader1">
    <w:name w:val="Tdoc_Header_1"/>
    <w:basedOn w:val="aa"/>
    <w:qFormat/>
    <w:rsid w:val="004E483F"/>
    <w:pPr>
      <w:widowControl w:val="0"/>
      <w:tabs>
        <w:tab w:val="clear" w:pos="4153"/>
        <w:tab w:val="clear" w:pos="8306"/>
        <w:tab w:val="right" w:pos="10206"/>
      </w:tabs>
      <w:overflowPunct w:val="0"/>
      <w:autoSpaceDE w:val="0"/>
      <w:autoSpaceDN w:val="0"/>
      <w:adjustRightInd w:val="0"/>
      <w:jc w:val="both"/>
      <w:textAlignment w:val="baseline"/>
    </w:pPr>
    <w:rPr>
      <w:rFonts w:ascii="Arial" w:eastAsia="Times New Roman" w:hAnsi="Arial"/>
      <w:noProof/>
      <w:sz w:val="18"/>
      <w:lang w:eastAsia="en-GB"/>
    </w:rPr>
  </w:style>
  <w:style w:type="paragraph" w:styleId="aff2">
    <w:name w:val="footnote text"/>
    <w:aliases w:val="footnote text1,footnote text2,footnote text3,footnote text4,footnote text5,footnote text6,footnote text7,footnote text11,footnote text21,footnote text31,footnote text41,footnote text51,footnote text61,footnote text8"/>
    <w:basedOn w:val="a6"/>
    <w:link w:val="aff3"/>
    <w:rsid w:val="004E483F"/>
    <w:pPr>
      <w:keepLines/>
      <w:overflowPunct w:val="0"/>
      <w:autoSpaceDE w:val="0"/>
      <w:autoSpaceDN w:val="0"/>
      <w:adjustRightInd w:val="0"/>
      <w:ind w:left="454" w:hanging="454"/>
      <w:textAlignment w:val="baseline"/>
    </w:pPr>
    <w:rPr>
      <w:rFonts w:eastAsia="Times New Roman"/>
      <w:sz w:val="16"/>
      <w:lang w:eastAsia="en-GB"/>
    </w:rPr>
  </w:style>
  <w:style w:type="character" w:customStyle="1" w:styleId="aff3">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basedOn w:val="a7"/>
    <w:link w:val="aff2"/>
    <w:qFormat/>
    <w:rsid w:val="004E483F"/>
    <w:rPr>
      <w:rFonts w:eastAsia="Times New Roman"/>
      <w:sz w:val="16"/>
      <w:lang w:val="en-GB" w:eastAsia="en-GB"/>
    </w:rPr>
  </w:style>
  <w:style w:type="paragraph" w:customStyle="1" w:styleId="TdocHeading2">
    <w:name w:val="Tdoc_Heading_2"/>
    <w:basedOn w:val="a6"/>
    <w:qFormat/>
    <w:rsid w:val="004E483F"/>
    <w:pPr>
      <w:overflowPunct w:val="0"/>
      <w:autoSpaceDE w:val="0"/>
      <w:autoSpaceDN w:val="0"/>
      <w:adjustRightInd w:val="0"/>
      <w:spacing w:after="180"/>
      <w:textAlignment w:val="baseline"/>
    </w:pPr>
    <w:rPr>
      <w:rFonts w:eastAsia="Times New Roman"/>
      <w:lang w:eastAsia="en-GB"/>
    </w:rPr>
  </w:style>
  <w:style w:type="character" w:styleId="aff4">
    <w:name w:val="FollowedHyperlink"/>
    <w:qFormat/>
    <w:rsid w:val="004E483F"/>
    <w:rPr>
      <w:color w:val="0000FF"/>
      <w:u w:val="single"/>
    </w:rPr>
  </w:style>
  <w:style w:type="paragraph" w:customStyle="1" w:styleId="NO">
    <w:name w:val="NO"/>
    <w:basedOn w:val="a6"/>
    <w:link w:val="NOChar"/>
    <w:rsid w:val="004E483F"/>
    <w:pPr>
      <w:keepLines/>
      <w:overflowPunct w:val="0"/>
      <w:autoSpaceDE w:val="0"/>
      <w:autoSpaceDN w:val="0"/>
      <w:adjustRightInd w:val="0"/>
      <w:spacing w:after="180"/>
      <w:ind w:left="1135" w:hanging="851"/>
      <w:textAlignment w:val="baseline"/>
    </w:pPr>
    <w:rPr>
      <w:rFonts w:eastAsia="Times New Roman"/>
      <w:lang w:eastAsia="en-GB"/>
    </w:rPr>
  </w:style>
  <w:style w:type="paragraph" w:styleId="Web">
    <w:name w:val="Normal (Web)"/>
    <w:basedOn w:val="a6"/>
    <w:uiPriority w:val="99"/>
    <w:qFormat/>
    <w:rsid w:val="004E483F"/>
    <w:pPr>
      <w:overflowPunct w:val="0"/>
      <w:autoSpaceDE w:val="0"/>
      <w:autoSpaceDN w:val="0"/>
      <w:adjustRightInd w:val="0"/>
      <w:spacing w:before="100" w:beforeAutospacing="1" w:after="100" w:afterAutospacing="1"/>
      <w:textAlignment w:val="baseline"/>
    </w:pPr>
    <w:rPr>
      <w:rFonts w:ascii="Arial" w:hAnsi="Arial" w:cs="Arial"/>
      <w:color w:val="493118"/>
      <w:sz w:val="18"/>
      <w:szCs w:val="18"/>
      <w:lang w:val="en-US" w:eastAsia="zh-CN"/>
    </w:rPr>
  </w:style>
  <w:style w:type="character" w:styleId="aff5">
    <w:name w:val="Emphasis"/>
    <w:uiPriority w:val="20"/>
    <w:qFormat/>
    <w:rsid w:val="004E483F"/>
    <w:rPr>
      <w:i/>
      <w:iCs/>
    </w:rPr>
  </w:style>
  <w:style w:type="paragraph" w:customStyle="1" w:styleId="CharChar1CharCharCharCharCharCharCharCharCharCharCharCharCharCharChar">
    <w:name w:val="Char Char1 Char Char Char Char Char Char Char Char Char Char Char Char Char Char Char"/>
    <w:uiPriority w:val="99"/>
    <w:semiHidden/>
    <w:qFormat/>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15">
    <w:name w:val="index 1"/>
    <w:basedOn w:val="a6"/>
    <w:rsid w:val="004E483F"/>
    <w:pPr>
      <w:keepLines/>
      <w:overflowPunct w:val="0"/>
      <w:autoSpaceDE w:val="0"/>
      <w:autoSpaceDN w:val="0"/>
      <w:adjustRightInd w:val="0"/>
      <w:textAlignment w:val="baseline"/>
    </w:pPr>
    <w:rPr>
      <w:rFonts w:eastAsia="Times New Roman"/>
      <w:lang w:eastAsia="en-GB"/>
    </w:rPr>
  </w:style>
  <w:style w:type="paragraph" w:customStyle="1" w:styleId="StyleHeading1NMPHeading1H1h11h12h13h14h15h16appheadin">
    <w:name w:val="Style Heading 1NMP Heading 1H1h11h12h13h14h15h16app headin..."/>
    <w:basedOn w:val="11"/>
    <w:qFormat/>
    <w:rsid w:val="004E483F"/>
    <w:pPr>
      <w:numPr>
        <w:numId w:val="75"/>
      </w:numPr>
      <w:tabs>
        <w:tab w:val="clear" w:pos="432"/>
      </w:tabs>
      <w:ind w:left="0" w:firstLine="0"/>
    </w:pPr>
  </w:style>
  <w:style w:type="paragraph" w:styleId="16">
    <w:name w:val="toc 1"/>
    <w:aliases w:val="Observation TOC2"/>
    <w:rsid w:val="004E4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styleId="24">
    <w:name w:val="toc 2"/>
    <w:basedOn w:val="16"/>
    <w:rsid w:val="004E483F"/>
    <w:pPr>
      <w:keepNext w:val="0"/>
      <w:spacing w:before="0"/>
      <w:ind w:left="851" w:hanging="851"/>
    </w:pPr>
    <w:rPr>
      <w:sz w:val="20"/>
    </w:rPr>
  </w:style>
  <w:style w:type="paragraph" w:styleId="33">
    <w:name w:val="toc 3"/>
    <w:basedOn w:val="24"/>
    <w:rsid w:val="004E483F"/>
    <w:pPr>
      <w:ind w:left="1134" w:hanging="1134"/>
    </w:pPr>
  </w:style>
  <w:style w:type="paragraph" w:styleId="42">
    <w:name w:val="toc 4"/>
    <w:basedOn w:val="33"/>
    <w:rsid w:val="004E483F"/>
    <w:pPr>
      <w:ind w:left="1418" w:hanging="1418"/>
    </w:pPr>
  </w:style>
  <w:style w:type="paragraph" w:styleId="52">
    <w:name w:val="toc 5"/>
    <w:basedOn w:val="42"/>
    <w:rsid w:val="004E483F"/>
    <w:pPr>
      <w:ind w:left="1701" w:hanging="1701"/>
    </w:pPr>
  </w:style>
  <w:style w:type="paragraph" w:customStyle="1" w:styleId="DocHead">
    <w:name w:val="DocHead"/>
    <w:basedOn w:val="a6"/>
    <w:next w:val="a6"/>
    <w:rsid w:val="004E483F"/>
    <w:pPr>
      <w:overflowPunct w:val="0"/>
      <w:autoSpaceDE w:val="0"/>
      <w:autoSpaceDN w:val="0"/>
      <w:adjustRightInd w:val="0"/>
      <w:spacing w:after="180"/>
      <w:ind w:left="1418" w:hanging="1418"/>
      <w:textAlignment w:val="baseline"/>
    </w:pPr>
    <w:rPr>
      <w:rFonts w:eastAsia="Times New Roman"/>
      <w:b/>
      <w:bCs/>
      <w:sz w:val="24"/>
      <w:lang w:val="en-AU" w:eastAsia="en-GB"/>
    </w:rPr>
  </w:style>
  <w:style w:type="paragraph" w:customStyle="1" w:styleId="Bulleted">
    <w:name w:val="Bulleted"/>
    <w:aliases w:val="Symbol (symbol),Left:  0,25&quot;,Hanging:  0"/>
    <w:basedOn w:val="a6"/>
    <w:rsid w:val="004E483F"/>
    <w:pPr>
      <w:numPr>
        <w:ilvl w:val="2"/>
        <w:numId w:val="76"/>
      </w:numPr>
      <w:tabs>
        <w:tab w:val="clear" w:pos="2160"/>
      </w:tabs>
      <w:overflowPunct w:val="0"/>
      <w:autoSpaceDE w:val="0"/>
      <w:autoSpaceDN w:val="0"/>
      <w:adjustRightInd w:val="0"/>
      <w:spacing w:after="180"/>
      <w:ind w:left="0" w:firstLine="0"/>
      <w:textAlignment w:val="baseline"/>
    </w:pPr>
    <w:rPr>
      <w:rFonts w:ascii="Arial" w:eastAsia="Times New Roman" w:hAnsi="Arial"/>
      <w:lang w:eastAsia="en-GB"/>
    </w:rPr>
  </w:style>
  <w:style w:type="character" w:customStyle="1" w:styleId="CRCoverPageChar">
    <w:name w:val="CR Cover Page Char"/>
    <w:link w:val="CRCoverPage"/>
    <w:qFormat/>
    <w:rsid w:val="004E483F"/>
    <w:rPr>
      <w:rFonts w:ascii="Arial" w:eastAsia="ＭＳ 明朝" w:hAnsi="Arial"/>
      <w:lang w:val="en-GB" w:eastAsia="en-US"/>
    </w:rPr>
  </w:style>
  <w:style w:type="character" w:customStyle="1" w:styleId="aff6">
    <w:name w:val="スタイル 標準 +"/>
    <w:rsid w:val="004E483F"/>
    <w:rPr>
      <w:rFonts w:ascii="Times New Roman" w:eastAsia="ＭＳ ゴシック" w:hAnsi="Times New Roman"/>
      <w:color w:val="auto"/>
      <w:kern w:val="0"/>
      <w:sz w:val="20"/>
      <w:u w:val="none"/>
    </w:rPr>
  </w:style>
  <w:style w:type="paragraph" w:styleId="aff7">
    <w:name w:val="List"/>
    <w:basedOn w:val="a6"/>
    <w:link w:val="aff8"/>
    <w:rsid w:val="004E483F"/>
    <w:pPr>
      <w:overflowPunct w:val="0"/>
      <w:autoSpaceDE w:val="0"/>
      <w:autoSpaceDN w:val="0"/>
      <w:adjustRightInd w:val="0"/>
      <w:spacing w:after="180"/>
      <w:ind w:left="568" w:hanging="284"/>
      <w:textAlignment w:val="baseline"/>
    </w:pPr>
    <w:rPr>
      <w:rFonts w:eastAsia="Times New Roman"/>
      <w:lang w:eastAsia="en-GB"/>
    </w:rPr>
  </w:style>
  <w:style w:type="character" w:customStyle="1" w:styleId="B1Zchn">
    <w:name w:val="B1 Zchn"/>
    <w:link w:val="B1"/>
    <w:qFormat/>
    <w:rsid w:val="004E483F"/>
    <w:rPr>
      <w:rFonts w:ascii="Arial" w:hAnsi="Arial"/>
      <w:lang w:val="en-GB" w:eastAsia="en-US"/>
    </w:rPr>
  </w:style>
  <w:style w:type="character" w:customStyle="1" w:styleId="B10">
    <w:name w:val="B1 (文字)"/>
    <w:qFormat/>
    <w:rsid w:val="004E483F"/>
    <w:rPr>
      <w:rFonts w:eastAsia="ＭＳ 明朝"/>
      <w:lang w:val="en-GB" w:eastAsia="en-US" w:bidi="ar-SA"/>
    </w:rPr>
  </w:style>
  <w:style w:type="paragraph" w:customStyle="1" w:styleId="StatementBody">
    <w:name w:val="Statement Body"/>
    <w:basedOn w:val="a6"/>
    <w:link w:val="StatementBodyChar"/>
    <w:qFormat/>
    <w:rsid w:val="004E483F"/>
    <w:pPr>
      <w:numPr>
        <w:numId w:val="77"/>
      </w:numPr>
      <w:tabs>
        <w:tab w:val="num" w:pos="0"/>
      </w:tabs>
      <w:overflowPunct w:val="0"/>
      <w:autoSpaceDE w:val="0"/>
      <w:autoSpaceDN w:val="0"/>
      <w:adjustRightInd w:val="0"/>
      <w:spacing w:after="100" w:afterAutospacing="1"/>
      <w:ind w:left="0" w:firstLine="0"/>
      <w:contextualSpacing/>
      <w:textAlignment w:val="baseline"/>
    </w:pPr>
    <w:rPr>
      <w:rFonts w:eastAsia="Times New Roman"/>
      <w:sz w:val="22"/>
      <w:lang w:val="en-US" w:eastAsia="ko-KR"/>
    </w:rPr>
  </w:style>
  <w:style w:type="character" w:customStyle="1" w:styleId="StatementBodyChar">
    <w:name w:val="Statement Body Char"/>
    <w:link w:val="StatementBody"/>
    <w:qFormat/>
    <w:rsid w:val="004E483F"/>
    <w:rPr>
      <w:rFonts w:eastAsia="Times New Roman"/>
      <w:sz w:val="22"/>
      <w:lang w:eastAsia="ko-KR"/>
    </w:rPr>
  </w:style>
  <w:style w:type="paragraph" w:customStyle="1" w:styleId="bullet">
    <w:name w:val="bullet"/>
    <w:basedOn w:val="a6"/>
    <w:link w:val="bullet1"/>
    <w:qFormat/>
    <w:rsid w:val="004E483F"/>
    <w:pPr>
      <w:numPr>
        <w:numId w:val="80"/>
      </w:numPr>
      <w:overflowPunct w:val="0"/>
      <w:autoSpaceDE w:val="0"/>
      <w:autoSpaceDN w:val="0"/>
      <w:adjustRightInd w:val="0"/>
      <w:snapToGrid w:val="0"/>
      <w:spacing w:after="100" w:afterAutospacing="1"/>
      <w:ind w:left="0" w:firstLine="0"/>
      <w:jc w:val="both"/>
      <w:textAlignment w:val="baseline"/>
    </w:pPr>
    <w:rPr>
      <w:rFonts w:eastAsia="ＭＳ ゴシック"/>
      <w:sz w:val="24"/>
      <w:lang w:val="x-none" w:eastAsia="x-none"/>
    </w:rPr>
  </w:style>
  <w:style w:type="character" w:customStyle="1" w:styleId="bullet1">
    <w:name w:val="bullet (文字)"/>
    <w:link w:val="bullet"/>
    <w:rsid w:val="004E483F"/>
    <w:rPr>
      <w:rFonts w:eastAsia="ＭＳ ゴシック"/>
      <w:sz w:val="24"/>
      <w:lang w:val="x-none" w:eastAsia="x-none"/>
    </w:rPr>
  </w:style>
  <w:style w:type="paragraph" w:customStyle="1" w:styleId="References">
    <w:name w:val="References"/>
    <w:basedOn w:val="a6"/>
    <w:qFormat/>
    <w:rsid w:val="004E483F"/>
    <w:pPr>
      <w:numPr>
        <w:numId w:val="78"/>
      </w:numPr>
      <w:tabs>
        <w:tab w:val="clear" w:pos="360"/>
      </w:tabs>
      <w:overflowPunct w:val="0"/>
      <w:autoSpaceDE w:val="0"/>
      <w:autoSpaceDN w:val="0"/>
      <w:adjustRightInd w:val="0"/>
      <w:snapToGrid w:val="0"/>
      <w:spacing w:after="60"/>
      <w:ind w:left="0" w:firstLine="0"/>
      <w:textAlignment w:val="baseline"/>
    </w:pPr>
    <w:rPr>
      <w:szCs w:val="16"/>
      <w:lang w:val="en-US" w:eastAsia="en-GB"/>
    </w:rPr>
  </w:style>
  <w:style w:type="paragraph" w:customStyle="1" w:styleId="Char">
    <w:name w:val="Char"/>
    <w:uiPriority w:val="99"/>
    <w:qFormat/>
    <w:rsid w:val="004E483F"/>
    <w:pPr>
      <w:keepNext/>
      <w:numPr>
        <w:numId w:val="79"/>
      </w:numPr>
      <w:tabs>
        <w:tab w:val="clear" w:pos="851"/>
      </w:tabs>
      <w:autoSpaceDE w:val="0"/>
      <w:autoSpaceDN w:val="0"/>
      <w:adjustRightInd w:val="0"/>
      <w:spacing w:before="60" w:after="60"/>
      <w:ind w:left="0" w:firstLine="0"/>
      <w:jc w:val="both"/>
    </w:pPr>
    <w:rPr>
      <w:rFonts w:ascii="Arial" w:hAnsi="Arial" w:cs="Arial"/>
      <w:color w:val="0000FF"/>
      <w:kern w:val="2"/>
      <w:lang w:eastAsia="zh-CN"/>
    </w:rPr>
  </w:style>
  <w:style w:type="paragraph" w:customStyle="1" w:styleId="StatementHeading">
    <w:name w:val="Statement Heading"/>
    <w:basedOn w:val="a6"/>
    <w:next w:val="StatementBody"/>
    <w:qFormat/>
    <w:rsid w:val="004E483F"/>
    <w:pPr>
      <w:keepNext/>
      <w:overflowPunct w:val="0"/>
      <w:autoSpaceDE w:val="0"/>
      <w:autoSpaceDN w:val="0"/>
      <w:adjustRightInd w:val="0"/>
      <w:spacing w:before="100" w:beforeAutospacing="1" w:after="180"/>
      <w:ind w:left="601" w:hanging="601"/>
      <w:textAlignment w:val="baseline"/>
    </w:pPr>
    <w:rPr>
      <w:rFonts w:eastAsia="Times New Roman"/>
      <w:b/>
      <w:i/>
      <w:sz w:val="22"/>
      <w:lang w:val="en-US" w:eastAsia="ko-KR"/>
    </w:rPr>
  </w:style>
  <w:style w:type="paragraph" w:customStyle="1" w:styleId="Default">
    <w:name w:val="Default"/>
    <w:qFormat/>
    <w:rsid w:val="004E483F"/>
    <w:pPr>
      <w:widowControl w:val="0"/>
      <w:autoSpaceDE w:val="0"/>
      <w:autoSpaceDN w:val="0"/>
      <w:adjustRightInd w:val="0"/>
    </w:pPr>
    <w:rPr>
      <w:rFonts w:eastAsia="Times New Roman"/>
      <w:noProof/>
      <w:sz w:val="24"/>
      <w:szCs w:val="24"/>
      <w:lang w:eastAsia="zh-CN"/>
    </w:rPr>
  </w:style>
  <w:style w:type="paragraph" w:customStyle="1" w:styleId="2222">
    <w:name w:val="스타일 스타일 스타일 스타일 양쪽 첫 줄:  2 글자 + 첫 줄:  2 글자 + 첫 줄:  2 글자 + 첫 줄:  2..."/>
    <w:basedOn w:val="a6"/>
    <w:link w:val="2222Char"/>
    <w:qFormat/>
    <w:rsid w:val="004E483F"/>
    <w:pPr>
      <w:overflowPunct w:val="0"/>
      <w:autoSpaceDE w:val="0"/>
      <w:autoSpaceDN w:val="0"/>
      <w:adjustRightInd w:val="0"/>
      <w:spacing w:after="180" w:line="336" w:lineRule="auto"/>
      <w:ind w:firstLineChars="200" w:firstLine="200"/>
      <w:jc w:val="both"/>
      <w:textAlignment w:val="baseline"/>
    </w:pPr>
    <w:rPr>
      <w:rFonts w:eastAsia="Malgun Gothic" w:cs="Batang"/>
      <w:lang w:eastAsia="en-GB"/>
    </w:rPr>
  </w:style>
  <w:style w:type="paragraph" w:styleId="aff9">
    <w:name w:val="List Bullet"/>
    <w:basedOn w:val="aff7"/>
    <w:rsid w:val="004E483F"/>
  </w:style>
  <w:style w:type="paragraph" w:customStyle="1" w:styleId="StyleLGTdocAsianSimSunComplex11ptBefore6ptL">
    <w:name w:val="Style LGTdoc_본문 + (Asian) SimSun (Complex) 11 pt Before:  6 pt L..."/>
    <w:basedOn w:val="a6"/>
    <w:rsid w:val="004E483F"/>
    <w:pPr>
      <w:widowControl w:val="0"/>
      <w:overflowPunct w:val="0"/>
      <w:autoSpaceDE w:val="0"/>
      <w:autoSpaceDN w:val="0"/>
      <w:adjustRightInd w:val="0"/>
      <w:snapToGrid w:val="0"/>
      <w:spacing w:before="120" w:afterLines="50" w:after="50"/>
      <w:jc w:val="both"/>
      <w:textAlignment w:val="baseline"/>
    </w:pPr>
    <w:rPr>
      <w:kern w:val="2"/>
      <w:sz w:val="22"/>
      <w:szCs w:val="22"/>
      <w:lang w:eastAsia="ko-KR"/>
    </w:rPr>
  </w:style>
  <w:style w:type="paragraph" w:customStyle="1" w:styleId="ListParagraph1">
    <w:name w:val="List Paragraph1"/>
    <w:basedOn w:val="a6"/>
    <w:qFormat/>
    <w:rsid w:val="004E483F"/>
    <w:pPr>
      <w:overflowPunct w:val="0"/>
      <w:autoSpaceDE w:val="0"/>
      <w:autoSpaceDN w:val="0"/>
      <w:adjustRightInd w:val="0"/>
      <w:spacing w:after="200" w:line="276" w:lineRule="auto"/>
      <w:ind w:firstLineChars="200" w:firstLine="420"/>
      <w:textAlignment w:val="baseline"/>
    </w:pPr>
    <w:rPr>
      <w:rFonts w:ascii="Calibri" w:hAnsi="Calibri"/>
      <w:sz w:val="22"/>
      <w:szCs w:val="22"/>
      <w:lang w:val="en-US" w:eastAsia="en-GB"/>
    </w:rPr>
  </w:style>
  <w:style w:type="paragraph" w:customStyle="1" w:styleId="section1">
    <w:name w:val="section1"/>
    <w:basedOn w:val="a6"/>
    <w:rsid w:val="004E483F"/>
    <w:pPr>
      <w:overflowPunct w:val="0"/>
      <w:autoSpaceDE w:val="0"/>
      <w:autoSpaceDN w:val="0"/>
      <w:adjustRightInd w:val="0"/>
      <w:spacing w:before="100" w:beforeAutospacing="1" w:after="100" w:afterAutospacing="1"/>
      <w:textAlignment w:val="baseline"/>
    </w:pPr>
    <w:rPr>
      <w:rFonts w:eastAsia="Times New Roman"/>
      <w:sz w:val="24"/>
      <w:lang w:eastAsia="ja-JP"/>
    </w:rPr>
  </w:style>
  <w:style w:type="paragraph" w:customStyle="1" w:styleId="enumlev1">
    <w:name w:val="enumlev1"/>
    <w:basedOn w:val="a6"/>
    <w:link w:val="enumlev1Char"/>
    <w:rsid w:val="004E483F"/>
    <w:pPr>
      <w:tabs>
        <w:tab w:val="left" w:pos="794"/>
        <w:tab w:val="left" w:pos="1191"/>
        <w:tab w:val="left" w:pos="1588"/>
        <w:tab w:val="left" w:pos="1985"/>
      </w:tabs>
      <w:overflowPunct w:val="0"/>
      <w:autoSpaceDE w:val="0"/>
      <w:autoSpaceDN w:val="0"/>
      <w:adjustRightInd w:val="0"/>
      <w:spacing w:before="80" w:after="180"/>
      <w:ind w:left="794" w:hanging="794"/>
      <w:textAlignment w:val="baseline"/>
    </w:pPr>
    <w:rPr>
      <w:rFonts w:eastAsia="Times New Roman"/>
      <w:sz w:val="24"/>
      <w:lang w:eastAsia="en-GB"/>
    </w:rPr>
  </w:style>
  <w:style w:type="paragraph" w:customStyle="1" w:styleId="LGTdoc0">
    <w:name w:val="LGTdoc_본문"/>
    <w:basedOn w:val="a6"/>
    <w:link w:val="LGTdocChar"/>
    <w:qFormat/>
    <w:rsid w:val="004E483F"/>
    <w:pPr>
      <w:widowControl w:val="0"/>
      <w:overflowPunct w:val="0"/>
      <w:autoSpaceDE w:val="0"/>
      <w:autoSpaceDN w:val="0"/>
      <w:adjustRightInd w:val="0"/>
      <w:snapToGrid w:val="0"/>
      <w:spacing w:afterLines="50" w:after="120" w:line="264" w:lineRule="auto"/>
      <w:jc w:val="both"/>
      <w:textAlignment w:val="baseline"/>
    </w:pPr>
    <w:rPr>
      <w:rFonts w:eastAsia="Times New Roman"/>
      <w:kern w:val="2"/>
      <w:sz w:val="22"/>
      <w:lang w:eastAsia="ko-KR"/>
    </w:rPr>
  </w:style>
  <w:style w:type="paragraph" w:customStyle="1" w:styleId="LGTdoc1">
    <w:name w:val="LGTdoc_제목1"/>
    <w:basedOn w:val="a6"/>
    <w:link w:val="LGTdoc1Char"/>
    <w:qFormat/>
    <w:rsid w:val="004E483F"/>
    <w:pPr>
      <w:overflowPunct w:val="0"/>
      <w:autoSpaceDE w:val="0"/>
      <w:autoSpaceDN w:val="0"/>
      <w:adjustRightInd w:val="0"/>
      <w:snapToGrid w:val="0"/>
      <w:spacing w:beforeLines="50" w:before="120" w:after="100" w:afterAutospacing="1"/>
      <w:jc w:val="both"/>
      <w:textAlignment w:val="baseline"/>
    </w:pPr>
    <w:rPr>
      <w:rFonts w:eastAsia="Times New Roman"/>
      <w:b/>
      <w:snapToGrid w:val="0"/>
      <w:sz w:val="28"/>
      <w:lang w:eastAsia="ko-KR"/>
    </w:rPr>
  </w:style>
  <w:style w:type="paragraph" w:customStyle="1" w:styleId="affa">
    <w:name w:val="본문글"/>
    <w:basedOn w:val="a6"/>
    <w:qFormat/>
    <w:rsid w:val="004E483F"/>
    <w:pPr>
      <w:widowControl w:val="0"/>
      <w:overflowPunct w:val="0"/>
      <w:autoSpaceDE w:val="0"/>
      <w:autoSpaceDN w:val="0"/>
      <w:adjustRightInd w:val="0"/>
      <w:spacing w:after="180" w:line="240" w:lineRule="exact"/>
      <w:jc w:val="both"/>
      <w:textAlignment w:val="baseline"/>
    </w:pPr>
    <w:rPr>
      <w:rFonts w:ascii="Arial" w:eastAsia="Malgun Gothic" w:hAnsi="Arial" w:cs="Batang"/>
      <w:color w:val="000000"/>
      <w:lang w:val="en-US" w:eastAsia="ko-KR"/>
    </w:rPr>
  </w:style>
  <w:style w:type="character" w:customStyle="1" w:styleId="apple-style-span">
    <w:name w:val="apple-style-span"/>
    <w:basedOn w:val="a7"/>
    <w:qFormat/>
    <w:rsid w:val="004E483F"/>
  </w:style>
  <w:style w:type="paragraph" w:customStyle="1" w:styleId="3GPPHeading1">
    <w:name w:val="3GPP Heading 1"/>
    <w:basedOn w:val="11"/>
    <w:link w:val="3GPPHeading1Char"/>
    <w:qFormat/>
    <w:rsid w:val="004E483F"/>
  </w:style>
  <w:style w:type="character" w:customStyle="1" w:styleId="3GPPHeading1Char">
    <w:name w:val="3GPP Heading 1 Char"/>
    <w:link w:val="3GPPHeading1"/>
    <w:rsid w:val="004E483F"/>
    <w:rPr>
      <w:rFonts w:ascii="Arial" w:hAnsi="Arial"/>
      <w:b/>
      <w:sz w:val="24"/>
      <w:lang w:val="en-GB" w:eastAsia="en-US"/>
    </w:rPr>
  </w:style>
  <w:style w:type="character" w:customStyle="1" w:styleId="B1Char">
    <w:name w:val="B1 Char"/>
    <w:qFormat/>
    <w:locked/>
    <w:rsid w:val="004E483F"/>
    <w:rPr>
      <w:lang w:val="en-GB" w:eastAsia="en-US"/>
    </w:rPr>
  </w:style>
  <w:style w:type="paragraph" w:customStyle="1" w:styleId="CharCharCharCharCharChar">
    <w:name w:val="Char Char Char Char Char Char"/>
    <w:semiHidden/>
    <w:rsid w:val="004E483F"/>
    <w:pPr>
      <w:keepNext/>
      <w:tabs>
        <w:tab w:val="num" w:pos="510"/>
      </w:tabs>
      <w:autoSpaceDE w:val="0"/>
      <w:autoSpaceDN w:val="0"/>
      <w:adjustRightInd w:val="0"/>
      <w:spacing w:before="60" w:after="60"/>
      <w:ind w:left="510" w:hanging="510"/>
      <w:jc w:val="both"/>
    </w:pPr>
    <w:rPr>
      <w:rFonts w:ascii="Arial" w:hAnsi="Arial" w:cs="Arial"/>
      <w:color w:val="0000FF"/>
      <w:kern w:val="2"/>
      <w:lang w:eastAsia="zh-CN"/>
    </w:rPr>
  </w:style>
  <w:style w:type="paragraph" w:customStyle="1" w:styleId="TAC">
    <w:name w:val="TAC"/>
    <w:basedOn w:val="TAL"/>
    <w:link w:val="TACChar"/>
    <w:rsid w:val="004E483F"/>
    <w:pPr>
      <w:overflowPunct w:val="0"/>
      <w:autoSpaceDE w:val="0"/>
      <w:autoSpaceDN w:val="0"/>
      <w:adjustRightInd w:val="0"/>
      <w:jc w:val="center"/>
      <w:textAlignment w:val="baseline"/>
    </w:pPr>
    <w:rPr>
      <w:rFonts w:eastAsia="Times New Roman"/>
      <w:lang w:eastAsia="en-GB"/>
    </w:rPr>
  </w:style>
  <w:style w:type="character" w:customStyle="1" w:styleId="TACChar">
    <w:name w:val="TAC Char"/>
    <w:link w:val="TAC"/>
    <w:qFormat/>
    <w:rsid w:val="004E483F"/>
    <w:rPr>
      <w:rFonts w:ascii="Arial" w:eastAsia="Times New Roman" w:hAnsi="Arial"/>
      <w:sz w:val="18"/>
      <w:lang w:val="en-GB" w:eastAsia="en-GB"/>
    </w:rPr>
  </w:style>
  <w:style w:type="paragraph" w:customStyle="1" w:styleId="msolistparagraph0">
    <w:name w:val="msolistparagraph"/>
    <w:basedOn w:val="a6"/>
    <w:rsid w:val="004E483F"/>
    <w:pPr>
      <w:overflowPunct w:val="0"/>
      <w:autoSpaceDE w:val="0"/>
      <w:autoSpaceDN w:val="0"/>
      <w:adjustRightInd w:val="0"/>
      <w:spacing w:after="180"/>
      <w:ind w:left="720"/>
      <w:jc w:val="both"/>
      <w:textAlignment w:val="baseline"/>
    </w:pPr>
    <w:rPr>
      <w:rFonts w:ascii="Calibri" w:eastAsia="Times New Roman" w:hAnsi="Calibri"/>
      <w:sz w:val="21"/>
      <w:szCs w:val="21"/>
      <w:lang w:eastAsia="ja-JP"/>
    </w:rPr>
  </w:style>
  <w:style w:type="character" w:customStyle="1" w:styleId="CRCoverPageZchn">
    <w:name w:val="CR Cover Page Zchn"/>
    <w:qFormat/>
    <w:locked/>
    <w:rsid w:val="004E483F"/>
    <w:rPr>
      <w:rFonts w:ascii="Arial" w:eastAsia="SimSun" w:hAnsi="Arial"/>
      <w:lang w:val="en-GB" w:eastAsia="en-US" w:bidi="ar-SA"/>
    </w:rPr>
  </w:style>
  <w:style w:type="paragraph" w:styleId="affb">
    <w:name w:val="Plain Text"/>
    <w:basedOn w:val="a6"/>
    <w:link w:val="affc"/>
    <w:uiPriority w:val="99"/>
    <w:unhideWhenUsed/>
    <w:qFormat/>
    <w:rsid w:val="004E483F"/>
    <w:pPr>
      <w:overflowPunct w:val="0"/>
      <w:autoSpaceDE w:val="0"/>
      <w:autoSpaceDN w:val="0"/>
      <w:adjustRightInd w:val="0"/>
      <w:spacing w:after="180"/>
      <w:textAlignment w:val="baseline"/>
    </w:pPr>
    <w:rPr>
      <w:rFonts w:ascii="Consolas" w:eastAsia="Calibri" w:hAnsi="Consolas" w:cs="Consolas"/>
      <w:sz w:val="21"/>
      <w:szCs w:val="21"/>
      <w:lang w:val="en-US" w:eastAsia="zh-CN"/>
    </w:rPr>
  </w:style>
  <w:style w:type="character" w:customStyle="1" w:styleId="affc">
    <w:name w:val="書式なし (文字)"/>
    <w:basedOn w:val="a7"/>
    <w:link w:val="affb"/>
    <w:uiPriority w:val="99"/>
    <w:qFormat/>
    <w:rsid w:val="004E483F"/>
    <w:rPr>
      <w:rFonts w:ascii="Consolas" w:eastAsia="Calibri" w:hAnsi="Consolas" w:cs="Consolas"/>
      <w:sz w:val="21"/>
      <w:szCs w:val="21"/>
      <w:lang w:eastAsia="zh-CN"/>
    </w:rPr>
  </w:style>
  <w:style w:type="paragraph" w:customStyle="1" w:styleId="IEEEParagraph">
    <w:name w:val="IEEE Paragraph"/>
    <w:basedOn w:val="a6"/>
    <w:link w:val="IEEEParagraphChar"/>
    <w:rsid w:val="004E483F"/>
    <w:pPr>
      <w:overflowPunct w:val="0"/>
      <w:autoSpaceDE w:val="0"/>
      <w:autoSpaceDN w:val="0"/>
      <w:adjustRightInd w:val="0"/>
      <w:snapToGrid w:val="0"/>
      <w:spacing w:after="180"/>
      <w:ind w:firstLine="216"/>
      <w:jc w:val="both"/>
      <w:textAlignment w:val="baseline"/>
    </w:pPr>
    <w:rPr>
      <w:rFonts w:ascii="Arial" w:hAnsi="Arial" w:cs="Arial"/>
      <w:color w:val="0000FF"/>
      <w:kern w:val="2"/>
      <w:lang w:val="en-AU" w:eastAsia="zh-CN"/>
    </w:rPr>
  </w:style>
  <w:style w:type="character" w:customStyle="1" w:styleId="IEEEParagraphChar">
    <w:name w:val="IEEE Paragraph Char"/>
    <w:link w:val="IEEEParagraph"/>
    <w:rsid w:val="004E483F"/>
    <w:rPr>
      <w:rFonts w:ascii="Arial" w:hAnsi="Arial" w:cs="Arial"/>
      <w:color w:val="0000FF"/>
      <w:kern w:val="2"/>
      <w:lang w:val="en-AU" w:eastAsia="zh-CN"/>
    </w:rPr>
  </w:style>
  <w:style w:type="paragraph" w:styleId="61">
    <w:name w:val="toc 6"/>
    <w:basedOn w:val="52"/>
    <w:next w:val="a6"/>
    <w:rsid w:val="004E483F"/>
    <w:pPr>
      <w:ind w:left="1985" w:hanging="1985"/>
    </w:pPr>
  </w:style>
  <w:style w:type="paragraph" w:styleId="71">
    <w:name w:val="toc 7"/>
    <w:basedOn w:val="61"/>
    <w:next w:val="a6"/>
    <w:rsid w:val="004E483F"/>
    <w:pPr>
      <w:ind w:left="2268" w:hanging="2268"/>
    </w:pPr>
  </w:style>
  <w:style w:type="paragraph" w:styleId="81">
    <w:name w:val="toc 8"/>
    <w:basedOn w:val="16"/>
    <w:rsid w:val="004E483F"/>
    <w:pPr>
      <w:spacing w:before="180"/>
      <w:ind w:left="2693" w:hanging="2693"/>
    </w:pPr>
    <w:rPr>
      <w:b/>
    </w:rPr>
  </w:style>
  <w:style w:type="paragraph" w:styleId="91">
    <w:name w:val="toc 9"/>
    <w:basedOn w:val="81"/>
    <w:rsid w:val="004E483F"/>
    <w:pPr>
      <w:ind w:left="1418" w:hanging="1418"/>
    </w:pPr>
  </w:style>
  <w:style w:type="table" w:customStyle="1" w:styleId="SGSTableBasic11">
    <w:name w:val="SGS Table Basic 11"/>
    <w:basedOn w:val="a8"/>
    <w:next w:val="afb"/>
    <w:uiPriority w:val="99"/>
    <w:qFormat/>
    <w:rsid w:val="004E483F"/>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Date"/>
    <w:basedOn w:val="a6"/>
    <w:next w:val="a6"/>
    <w:link w:val="affe"/>
    <w:qFormat/>
    <w:rsid w:val="004E483F"/>
    <w:pPr>
      <w:overflowPunct w:val="0"/>
      <w:autoSpaceDE w:val="0"/>
      <w:autoSpaceDN w:val="0"/>
      <w:adjustRightInd w:val="0"/>
      <w:spacing w:after="180"/>
      <w:ind w:left="1440" w:hanging="1440"/>
      <w:textAlignment w:val="baseline"/>
    </w:pPr>
    <w:rPr>
      <w:rFonts w:eastAsia="Times New Roman"/>
      <w:lang w:eastAsia="en-GB"/>
    </w:rPr>
  </w:style>
  <w:style w:type="character" w:customStyle="1" w:styleId="affe">
    <w:name w:val="日付 (文字)"/>
    <w:basedOn w:val="a7"/>
    <w:link w:val="affd"/>
    <w:qFormat/>
    <w:rsid w:val="004E483F"/>
    <w:rPr>
      <w:rFonts w:eastAsia="Times New Roman"/>
      <w:lang w:val="en-GB" w:eastAsia="en-GB"/>
    </w:rPr>
  </w:style>
  <w:style w:type="paragraph" w:customStyle="1" w:styleId="3GPPNormalText">
    <w:name w:val="3GPP Normal Text"/>
    <w:basedOn w:val="af3"/>
    <w:link w:val="3GPPNormalTextChar"/>
    <w:qFormat/>
    <w:rsid w:val="004E483F"/>
    <w:pPr>
      <w:overflowPunct w:val="0"/>
      <w:autoSpaceDE w:val="0"/>
      <w:autoSpaceDN w:val="0"/>
      <w:adjustRightInd w:val="0"/>
      <w:spacing w:after="120"/>
      <w:ind w:left="1440" w:hanging="1440"/>
      <w:jc w:val="both"/>
      <w:textAlignment w:val="baseline"/>
    </w:pPr>
    <w:rPr>
      <w:rFonts w:ascii="Times New Roman" w:eastAsia="ＭＳ 明朝" w:hAnsi="Times New Roman" w:cs="Times New Roman"/>
      <w:color w:val="auto"/>
      <w:sz w:val="22"/>
      <w:lang w:val="x-none" w:eastAsia="x-none"/>
    </w:rPr>
  </w:style>
  <w:style w:type="character" w:customStyle="1" w:styleId="3GPPNormalTextChar">
    <w:name w:val="3GPP Normal Text Char"/>
    <w:link w:val="3GPPNormalText"/>
    <w:qFormat/>
    <w:rsid w:val="004E483F"/>
    <w:rPr>
      <w:rFonts w:eastAsia="ＭＳ 明朝"/>
      <w:sz w:val="22"/>
      <w:lang w:val="x-none" w:eastAsia="x-none"/>
    </w:rPr>
  </w:style>
  <w:style w:type="paragraph" w:customStyle="1" w:styleId="Statement">
    <w:name w:val="Statement"/>
    <w:basedOn w:val="a6"/>
    <w:qFormat/>
    <w:rsid w:val="004E483F"/>
    <w:pPr>
      <w:keepNext/>
      <w:overflowPunct w:val="0"/>
      <w:autoSpaceDE w:val="0"/>
      <w:autoSpaceDN w:val="0"/>
      <w:adjustRightInd w:val="0"/>
      <w:spacing w:after="180"/>
      <w:ind w:left="601" w:hanging="601"/>
      <w:textAlignment w:val="baseline"/>
    </w:pPr>
    <w:rPr>
      <w:rFonts w:eastAsia="Times New Roman"/>
      <w:b/>
      <w:i/>
      <w:lang w:val="en-US" w:eastAsia="ko-KR"/>
    </w:rPr>
  </w:style>
  <w:style w:type="paragraph" w:customStyle="1" w:styleId="B2">
    <w:name w:val="B2"/>
    <w:basedOn w:val="25"/>
    <w:link w:val="B2Char"/>
    <w:rsid w:val="004E483F"/>
  </w:style>
  <w:style w:type="character" w:customStyle="1" w:styleId="B2Char">
    <w:name w:val="B2 Char"/>
    <w:link w:val="B2"/>
    <w:qFormat/>
    <w:rsid w:val="004E483F"/>
    <w:rPr>
      <w:rFonts w:eastAsia="Times New Roman"/>
      <w:lang w:val="en-GB" w:eastAsia="en-GB"/>
    </w:rPr>
  </w:style>
  <w:style w:type="paragraph" w:styleId="25">
    <w:name w:val="List 2"/>
    <w:basedOn w:val="aff7"/>
    <w:link w:val="26"/>
    <w:rsid w:val="004E483F"/>
    <w:pPr>
      <w:ind w:left="851"/>
    </w:pPr>
  </w:style>
  <w:style w:type="character" w:customStyle="1" w:styleId="Alcatel-Lucent-4">
    <w:name w:val="Alcatel-Lucent-4"/>
    <w:semiHidden/>
    <w:qFormat/>
    <w:rsid w:val="004E483F"/>
    <w:rPr>
      <w:rFonts w:ascii="Arial" w:hAnsi="Arial" w:cs="Arial"/>
      <w:color w:val="auto"/>
      <w:sz w:val="20"/>
      <w:szCs w:val="20"/>
    </w:rPr>
  </w:style>
  <w:style w:type="paragraph" w:customStyle="1" w:styleId="ZchnZchn">
    <w:name w:val="Zchn Zchn"/>
    <w:qFormat/>
    <w:rsid w:val="004E483F"/>
    <w:pPr>
      <w:keepNext/>
      <w:numPr>
        <w:numId w:val="82"/>
      </w:numPr>
      <w:tabs>
        <w:tab w:val="clear" w:pos="851"/>
      </w:tabs>
      <w:suppressAutoHyphens/>
      <w:autoSpaceDE w:val="0"/>
      <w:spacing w:before="60" w:after="60"/>
      <w:ind w:left="0" w:firstLine="0"/>
      <w:jc w:val="both"/>
    </w:pPr>
    <w:rPr>
      <w:rFonts w:ascii="Arial" w:hAnsi="Arial" w:cs="Arial"/>
      <w:color w:val="0000FF"/>
      <w:kern w:val="1"/>
      <w:lang w:eastAsia="ar-SA"/>
    </w:rPr>
  </w:style>
  <w:style w:type="paragraph" w:customStyle="1" w:styleId="EQ">
    <w:name w:val="EQ"/>
    <w:basedOn w:val="a6"/>
    <w:next w:val="a6"/>
    <w:link w:val="EQChar"/>
    <w:rsid w:val="004E483F"/>
    <w:pPr>
      <w:keepLines/>
      <w:tabs>
        <w:tab w:val="center" w:pos="4536"/>
        <w:tab w:val="right" w:pos="9072"/>
      </w:tabs>
      <w:overflowPunct w:val="0"/>
      <w:autoSpaceDE w:val="0"/>
      <w:autoSpaceDN w:val="0"/>
      <w:adjustRightInd w:val="0"/>
      <w:spacing w:after="180"/>
      <w:textAlignment w:val="baseline"/>
    </w:pPr>
    <w:rPr>
      <w:rFonts w:eastAsia="Times New Roman"/>
      <w:noProof/>
      <w:lang w:eastAsia="en-GB"/>
    </w:rPr>
  </w:style>
  <w:style w:type="character" w:customStyle="1" w:styleId="Alcatel-Lucent2">
    <w:name w:val="Alcatel-Lucent2"/>
    <w:semiHidden/>
    <w:qFormat/>
    <w:rsid w:val="004E483F"/>
    <w:rPr>
      <w:rFonts w:ascii="Arial" w:hAnsi="Arial" w:cs="Arial"/>
      <w:color w:val="auto"/>
      <w:sz w:val="20"/>
      <w:szCs w:val="20"/>
    </w:rPr>
  </w:style>
  <w:style w:type="character" w:customStyle="1" w:styleId="13">
    <w:name w:val="図表番号 (文字)1"/>
    <w:aliases w:val="cap (文字)1,cap Char (文字),Caption Char (文字),Caption Char1 Char (文字),cap Char Char1 (文字),Caption Char Char1 Char (文字),cap Char2 (文字),条目 (文字),3GPP Caption Table (文字),cap1 (文字),cap2 (文字),cap11 (文字),Légende-figure (文字),Légende-figure Char (文字)"/>
    <w:link w:val="afa"/>
    <w:qFormat/>
    <w:rsid w:val="004E483F"/>
    <w:rPr>
      <w:b/>
      <w:bCs/>
      <w:sz w:val="21"/>
      <w:szCs w:val="21"/>
      <w:lang w:val="en-GB" w:eastAsia="en-US"/>
    </w:rPr>
  </w:style>
  <w:style w:type="numbering" w:customStyle="1" w:styleId="1">
    <w:name w:val="現在のリスト1"/>
    <w:rsid w:val="004E483F"/>
    <w:pPr>
      <w:numPr>
        <w:numId w:val="83"/>
      </w:numPr>
    </w:pPr>
  </w:style>
  <w:style w:type="numbering" w:customStyle="1" w:styleId="2">
    <w:name w:val="現在のリスト2"/>
    <w:rsid w:val="004E483F"/>
    <w:pPr>
      <w:numPr>
        <w:numId w:val="84"/>
      </w:numPr>
    </w:pPr>
  </w:style>
  <w:style w:type="numbering" w:styleId="a1">
    <w:name w:val="Outline List 3"/>
    <w:basedOn w:val="a9"/>
    <w:rsid w:val="004E483F"/>
    <w:pPr>
      <w:numPr>
        <w:numId w:val="85"/>
      </w:numPr>
    </w:pPr>
  </w:style>
  <w:style w:type="numbering" w:customStyle="1" w:styleId="30">
    <w:name w:val="現在のリスト3"/>
    <w:rsid w:val="004E483F"/>
    <w:pPr>
      <w:numPr>
        <w:numId w:val="86"/>
      </w:numPr>
    </w:pPr>
  </w:style>
  <w:style w:type="numbering" w:customStyle="1" w:styleId="10">
    <w:name w:val="スタイル1"/>
    <w:rsid w:val="004E483F"/>
    <w:pPr>
      <w:numPr>
        <w:numId w:val="87"/>
      </w:numPr>
    </w:pPr>
  </w:style>
  <w:style w:type="numbering" w:styleId="111111">
    <w:name w:val="Outline List 2"/>
    <w:basedOn w:val="a9"/>
    <w:rsid w:val="004E483F"/>
    <w:pPr>
      <w:numPr>
        <w:numId w:val="88"/>
      </w:numPr>
    </w:pPr>
  </w:style>
  <w:style w:type="paragraph" w:customStyle="1" w:styleId="17">
    <w:name w:val="リスト段落1"/>
    <w:basedOn w:val="a6"/>
    <w:uiPriority w:val="34"/>
    <w:qFormat/>
    <w:rsid w:val="004E483F"/>
    <w:pPr>
      <w:overflowPunct w:val="0"/>
      <w:autoSpaceDE w:val="0"/>
      <w:autoSpaceDN w:val="0"/>
      <w:adjustRightInd w:val="0"/>
      <w:spacing w:after="180"/>
      <w:ind w:firstLineChars="200" w:firstLine="420"/>
      <w:textAlignment w:val="baseline"/>
    </w:pPr>
    <w:rPr>
      <w:rFonts w:eastAsia="Times New Roman"/>
      <w:lang w:val="en-US" w:eastAsia="en-GB"/>
    </w:rPr>
  </w:style>
  <w:style w:type="character" w:customStyle="1" w:styleId="41">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7"/>
    <w:link w:val="40"/>
    <w:qFormat/>
    <w:rsid w:val="004E483F"/>
    <w:rPr>
      <w:rFonts w:ascii="Arial" w:hAnsi="Arial"/>
      <w:b/>
      <w:lang w:val="en-GB" w:eastAsia="en-US"/>
    </w:rPr>
  </w:style>
  <w:style w:type="character" w:customStyle="1" w:styleId="51">
    <w:name w:val="見出し 5 (文字)"/>
    <w:aliases w:val="H5 (文字),h5 (文字),Heading5 (文字),标题 5 (文字)"/>
    <w:basedOn w:val="a7"/>
    <w:link w:val="50"/>
    <w:qFormat/>
    <w:rsid w:val="004E483F"/>
    <w:rPr>
      <w:rFonts w:ascii="Arial" w:hAnsi="Arial"/>
      <w:b/>
      <w:sz w:val="24"/>
      <w:lang w:val="en-GB" w:eastAsia="en-US"/>
    </w:rPr>
  </w:style>
  <w:style w:type="character" w:customStyle="1" w:styleId="NOChar">
    <w:name w:val="NO Char"/>
    <w:link w:val="NO"/>
    <w:qFormat/>
    <w:locked/>
    <w:rsid w:val="004E483F"/>
    <w:rPr>
      <w:rFonts w:eastAsia="Times New Roman"/>
      <w:lang w:val="en-GB" w:eastAsia="en-GB"/>
    </w:rPr>
  </w:style>
  <w:style w:type="paragraph" w:customStyle="1" w:styleId="CharChar1CharCharCharCharCharCharCharCharCharCharCharCharCharCharChar1">
    <w:name w:val="Char Char1 Char Char Char Char Char Char Char Char Char Char Char Char Char Char Char1"/>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NOZchn">
    <w:name w:val="NO Zchn"/>
    <w:rsid w:val="004E483F"/>
    <w:rPr>
      <w:color w:val="000000"/>
      <w:lang w:eastAsia="ja-JP"/>
    </w:rPr>
  </w:style>
  <w:style w:type="paragraph" w:customStyle="1" w:styleId="07cm12pt12">
    <w:name w:val="스타일 첫 줄:  0.7 cm 앞: 12 pt 줄 간격: 배수 1.2 줄"/>
    <w:basedOn w:val="a6"/>
    <w:uiPriority w:val="99"/>
    <w:qFormat/>
    <w:rsid w:val="004E483F"/>
    <w:pPr>
      <w:overflowPunct w:val="0"/>
      <w:autoSpaceDE w:val="0"/>
      <w:autoSpaceDN w:val="0"/>
      <w:adjustRightInd w:val="0"/>
      <w:spacing w:before="240" w:after="120" w:line="288" w:lineRule="auto"/>
      <w:ind w:firstLine="397"/>
      <w:jc w:val="both"/>
      <w:textAlignment w:val="baseline"/>
    </w:pPr>
    <w:rPr>
      <w:rFonts w:eastAsia="Times New Roman" w:cs="Batang"/>
      <w:lang w:eastAsia="en-GB"/>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basedOn w:val="a7"/>
    <w:qFormat/>
    <w:locked/>
    <w:rsid w:val="004E483F"/>
    <w:rPr>
      <w:rFonts w:ascii="Times" w:hAnsi="Times"/>
      <w:szCs w:val="24"/>
      <w:lang w:eastAsia="en-US"/>
    </w:rPr>
  </w:style>
  <w:style w:type="character" w:customStyle="1" w:styleId="TALChar">
    <w:name w:val="TAL Char"/>
    <w:qFormat/>
    <w:locked/>
    <w:rsid w:val="004E483F"/>
    <w:rPr>
      <w:rFonts w:ascii="Arial" w:eastAsia="Times New Roman" w:hAnsi="Arial"/>
      <w:sz w:val="18"/>
    </w:rPr>
  </w:style>
  <w:style w:type="character" w:customStyle="1" w:styleId="21">
    <w:name w:val="見出し 2 (文字)"/>
    <w:aliases w:val="H2 (文字),h2 (文字),Head2A (文字),2 (文字),UNDERRUBRIK 1-2 (文字),DO NOT USE_h2 (文字),h21 (文字),Heading 2 Char (文字),H2 Char (文字),h2 Char (文字),标题 2 (文字),Header 2 (文字),Header2 (文字),22 (文字),heading2 (文字),2nd level (文字),H21 (文字),H22 (文字),H23 (文字),H24 (文字)"/>
    <w:basedOn w:val="a7"/>
    <w:link w:val="20"/>
    <w:qFormat/>
    <w:rsid w:val="004E483F"/>
    <w:rPr>
      <w:rFonts w:ascii="Arial" w:hAnsi="Arial"/>
      <w:b/>
      <w:sz w:val="24"/>
      <w:lang w:val="en-GB" w:eastAsia="en-US"/>
    </w:rPr>
  </w:style>
  <w:style w:type="character" w:styleId="afff">
    <w:name w:val="Strong"/>
    <w:basedOn w:val="a7"/>
    <w:uiPriority w:val="22"/>
    <w:qFormat/>
    <w:rsid w:val="004E483F"/>
    <w:rPr>
      <w:b/>
      <w:bCs/>
    </w:rPr>
  </w:style>
  <w:style w:type="paragraph" w:customStyle="1" w:styleId="CharCharCharCharCharChar2">
    <w:name w:val="Char Char Char Char Char Char2"/>
    <w:semiHidden/>
    <w:rsid w:val="004E483F"/>
    <w:pPr>
      <w:keepNext/>
      <w:tabs>
        <w:tab w:val="num" w:pos="510"/>
      </w:tabs>
      <w:autoSpaceDE w:val="0"/>
      <w:autoSpaceDN w:val="0"/>
      <w:adjustRightInd w:val="0"/>
      <w:spacing w:before="60" w:after="60"/>
      <w:ind w:left="510" w:hanging="510"/>
      <w:jc w:val="both"/>
    </w:pPr>
    <w:rPr>
      <w:rFonts w:ascii="Arial" w:hAnsi="Arial" w:cs="Arial"/>
      <w:color w:val="0000FF"/>
      <w:kern w:val="2"/>
      <w:lang w:eastAsia="zh-CN"/>
    </w:rPr>
  </w:style>
  <w:style w:type="character" w:customStyle="1" w:styleId="12">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basedOn w:val="a7"/>
    <w:link w:val="11"/>
    <w:qFormat/>
    <w:locked/>
    <w:rsid w:val="004E483F"/>
    <w:rPr>
      <w:rFonts w:ascii="Arial" w:hAnsi="Arial"/>
      <w:b/>
      <w:sz w:val="24"/>
      <w:lang w:val="en-GB" w:eastAsia="en-US"/>
    </w:rPr>
  </w:style>
  <w:style w:type="paragraph" w:customStyle="1" w:styleId="H6">
    <w:name w:val="H6"/>
    <w:basedOn w:val="50"/>
    <w:next w:val="a6"/>
    <w:rsid w:val="004E483F"/>
    <w:pPr>
      <w:keepLines/>
      <w:overflowPunct w:val="0"/>
      <w:autoSpaceDE w:val="0"/>
      <w:autoSpaceDN w:val="0"/>
      <w:adjustRightInd w:val="0"/>
      <w:spacing w:before="120" w:after="180"/>
      <w:ind w:left="1985" w:hanging="1985"/>
      <w:jc w:val="left"/>
      <w:textAlignment w:val="baseline"/>
      <w:outlineLvl w:val="9"/>
    </w:pPr>
    <w:rPr>
      <w:rFonts w:eastAsia="Times New Roman"/>
      <w:b w:val="0"/>
      <w:sz w:val="20"/>
      <w:lang w:eastAsia="en-GB"/>
    </w:rPr>
  </w:style>
  <w:style w:type="character" w:customStyle="1" w:styleId="PlainTextChar1">
    <w:name w:val="Plain Text Char1"/>
    <w:uiPriority w:val="99"/>
    <w:semiHidden/>
    <w:locked/>
    <w:rsid w:val="004E483F"/>
    <w:rPr>
      <w:rFonts w:ascii="Consolas" w:hAnsi="Consolas"/>
      <w:sz w:val="21"/>
      <w:szCs w:val="21"/>
      <w:lang w:bidi="ar-SA"/>
    </w:rPr>
  </w:style>
  <w:style w:type="paragraph" w:customStyle="1" w:styleId="CharChar1CharCharCharCharCharCharCharCharCharCharCharCharCharCharChar34">
    <w:name w:val="Char Char1 Char Char Char Char Char Char Char Char Char Char Char Char Char Char Char34"/>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TableCell">
    <w:name w:val="TableCell"/>
    <w:basedOn w:val="a6"/>
    <w:qFormat/>
    <w:rsid w:val="004E483F"/>
    <w:pPr>
      <w:overflowPunct w:val="0"/>
      <w:autoSpaceDE w:val="0"/>
      <w:autoSpaceDN w:val="0"/>
      <w:adjustRightInd w:val="0"/>
      <w:snapToGrid w:val="0"/>
      <w:spacing w:before="20" w:after="20"/>
      <w:textAlignment w:val="baseline"/>
    </w:pPr>
    <w:rPr>
      <w:rFonts w:eastAsia="Times New Roman"/>
      <w:szCs w:val="21"/>
      <w:lang w:val="en-US" w:eastAsia="zh-CN"/>
    </w:rPr>
  </w:style>
  <w:style w:type="character" w:customStyle="1" w:styleId="ad">
    <w:name w:val="フッター (文字)"/>
    <w:basedOn w:val="a7"/>
    <w:link w:val="ac"/>
    <w:qFormat/>
    <w:rsid w:val="004E483F"/>
    <w:rPr>
      <w:lang w:val="en-GB" w:eastAsia="en-US"/>
    </w:rPr>
  </w:style>
  <w:style w:type="paragraph" w:customStyle="1" w:styleId="TH">
    <w:name w:val="TH"/>
    <w:basedOn w:val="a6"/>
    <w:link w:val="THChar"/>
    <w:rsid w:val="004E483F"/>
    <w:pPr>
      <w:keepNext/>
      <w:keepLines/>
      <w:overflowPunct w:val="0"/>
      <w:autoSpaceDE w:val="0"/>
      <w:autoSpaceDN w:val="0"/>
      <w:adjustRightInd w:val="0"/>
      <w:spacing w:before="60" w:after="180"/>
      <w:jc w:val="center"/>
      <w:textAlignment w:val="baseline"/>
    </w:pPr>
    <w:rPr>
      <w:rFonts w:ascii="Arial" w:eastAsia="Times New Roman" w:hAnsi="Arial"/>
      <w:b/>
      <w:lang w:eastAsia="en-GB"/>
    </w:rPr>
  </w:style>
  <w:style w:type="character" w:customStyle="1" w:styleId="THChar">
    <w:name w:val="TH Char"/>
    <w:link w:val="TH"/>
    <w:qFormat/>
    <w:rsid w:val="004E483F"/>
    <w:rPr>
      <w:rFonts w:ascii="Arial" w:eastAsia="Times New Roman" w:hAnsi="Arial"/>
      <w:b/>
      <w:lang w:val="en-GB" w:eastAsia="en-GB"/>
    </w:rPr>
  </w:style>
  <w:style w:type="character" w:customStyle="1" w:styleId="H2Char2">
    <w:name w:val="H2 Char2"/>
    <w:aliases w:val="h2 Char2,Head2A Char1,2 Char1,UNDERRUBRIK 1-2 Char1,DO NOT USE_h2 Char1,h21 Char1,H2 Char Char1,h2 Char Char1,标题 2 Char1,Header 2 Char1,Header2 Char1,22 Char1,heading2 Char1,2nd level Char1,H21 Char1,H22 Char1,H23 Char1,H24 Char1,H25 Char,R2 Ch"/>
    <w:basedOn w:val="a7"/>
    <w:qFormat/>
    <w:rsid w:val="004E483F"/>
    <w:rPr>
      <w:rFonts w:ascii="Arial" w:eastAsia="Times New Roman" w:hAnsi="Arial" w:cs="Arial"/>
      <w:i/>
      <w:iCs/>
      <w:sz w:val="24"/>
      <w:szCs w:val="28"/>
      <w:lang w:eastAsia="en-US"/>
    </w:rPr>
  </w:style>
  <w:style w:type="character" w:customStyle="1" w:styleId="H1Char1">
    <w:name w:val="H1 Char1"/>
    <w:aliases w:val="h1 Char1,app heading 1 Char1,l1 Char1,Memo Heading 1 Char1,h11 Char1,h12 Char1,h13 Char1,h14 Char1,h15 Char1,h16 Char1,NMP Heading 1 Char1,Heading 1_a Char1,heading 1 Char1,h17 Char1,h111 Char1,h121 Char1,h131 Char1,h141 Char1,h151 Char1"/>
    <w:basedOn w:val="a7"/>
    <w:uiPriority w:val="9"/>
    <w:rsid w:val="004E483F"/>
    <w:rPr>
      <w:rFonts w:ascii="Arial" w:eastAsia="ＭＳ ゴシック" w:hAnsi="Arial"/>
      <w:kern w:val="28"/>
      <w:sz w:val="28"/>
      <w:lang w:eastAsia="ja-JP"/>
    </w:rPr>
  </w:style>
  <w:style w:type="character" w:customStyle="1" w:styleId="3GPPCaptionTableChar">
    <w:name w:val="3GPP Caption Table Char"/>
    <w:aliases w:val="cap Char2 Char1,cap Char2 Char Char,Ca Char"/>
    <w:rsid w:val="004E483F"/>
    <w:rPr>
      <w:rFonts w:ascii="Times New Roman" w:eastAsia="Times New Roman" w:hAnsi="Times New Roman"/>
      <w:b/>
      <w:bCs/>
    </w:rPr>
  </w:style>
  <w:style w:type="paragraph" w:customStyle="1" w:styleId="Text">
    <w:name w:val="Text"/>
    <w:basedOn w:val="a6"/>
    <w:link w:val="TextChar"/>
    <w:qFormat/>
    <w:rsid w:val="004E483F"/>
    <w:pPr>
      <w:overflowPunct w:val="0"/>
      <w:autoSpaceDE w:val="0"/>
      <w:autoSpaceDN w:val="0"/>
      <w:adjustRightInd w:val="0"/>
      <w:spacing w:after="180"/>
      <w:textAlignment w:val="baseline"/>
    </w:pPr>
    <w:rPr>
      <w:rFonts w:eastAsia="Times New Roman"/>
      <w:lang w:eastAsia="en-GB"/>
    </w:rPr>
  </w:style>
  <w:style w:type="character" w:customStyle="1" w:styleId="TextChar">
    <w:name w:val="Text Char"/>
    <w:link w:val="Text"/>
    <w:rsid w:val="004E483F"/>
    <w:rPr>
      <w:rFonts w:eastAsia="Times New Roman"/>
      <w:lang w:val="en-GB" w:eastAsia="en-GB"/>
    </w:rPr>
  </w:style>
  <w:style w:type="character" w:customStyle="1" w:styleId="B1Char1">
    <w:name w:val="B1 Char1"/>
    <w:qFormat/>
    <w:locked/>
    <w:rsid w:val="004E483F"/>
    <w:rPr>
      <w:lang w:eastAsia="en-GB"/>
    </w:rPr>
  </w:style>
  <w:style w:type="paragraph" w:customStyle="1" w:styleId="27">
    <w:name w:val="我的正文首行2缩进"/>
    <w:basedOn w:val="a6"/>
    <w:rsid w:val="004E483F"/>
    <w:pPr>
      <w:widowControl w:val="0"/>
      <w:overflowPunct w:val="0"/>
      <w:autoSpaceDE w:val="0"/>
      <w:autoSpaceDN w:val="0"/>
      <w:adjustRightInd w:val="0"/>
      <w:snapToGrid w:val="0"/>
      <w:spacing w:after="180"/>
      <w:ind w:firstLine="420"/>
      <w:jc w:val="both"/>
      <w:textAlignment w:val="baseline"/>
    </w:pPr>
    <w:rPr>
      <w:rFonts w:cs="SimSun"/>
      <w:sz w:val="21"/>
      <w:lang w:val="en-US" w:eastAsia="zh-CN"/>
    </w:rPr>
  </w:style>
  <w:style w:type="paragraph" w:customStyle="1" w:styleId="Paragraph">
    <w:name w:val="Paragraph"/>
    <w:basedOn w:val="a6"/>
    <w:link w:val="ParagraphChar"/>
    <w:qFormat/>
    <w:rsid w:val="004E483F"/>
    <w:pPr>
      <w:overflowPunct w:val="0"/>
      <w:autoSpaceDE w:val="0"/>
      <w:autoSpaceDN w:val="0"/>
      <w:adjustRightInd w:val="0"/>
      <w:spacing w:before="220" w:after="180"/>
      <w:textAlignment w:val="baseline"/>
    </w:pPr>
    <w:rPr>
      <w:rFonts w:eastAsia="ＭＳ 明朝"/>
      <w:sz w:val="22"/>
      <w:lang w:eastAsia="en-GB"/>
    </w:rPr>
  </w:style>
  <w:style w:type="character" w:customStyle="1" w:styleId="im-content1">
    <w:name w:val="im-content1"/>
    <w:basedOn w:val="a7"/>
    <w:rsid w:val="004E483F"/>
    <w:rPr>
      <w:color w:val="333333"/>
    </w:rPr>
  </w:style>
  <w:style w:type="paragraph" w:customStyle="1" w:styleId="Standard">
    <w:name w:val="Standard"/>
    <w:rsid w:val="004E483F"/>
    <w:pPr>
      <w:widowControl w:val="0"/>
      <w:suppressAutoHyphens/>
      <w:spacing w:after="120"/>
      <w:textAlignment w:val="baseline"/>
    </w:pPr>
    <w:rPr>
      <w:rFonts w:eastAsia="Times" w:cs="Times"/>
      <w:kern w:val="1"/>
      <w:sz w:val="22"/>
      <w:lang w:eastAsia="zh-CN"/>
    </w:rPr>
  </w:style>
  <w:style w:type="paragraph" w:customStyle="1" w:styleId="enumlev2">
    <w:name w:val="enumlev2"/>
    <w:basedOn w:val="enumlev1"/>
    <w:qFormat/>
    <w:rsid w:val="004E483F"/>
    <w:pPr>
      <w:tabs>
        <w:tab w:val="clear" w:pos="794"/>
        <w:tab w:val="clear" w:pos="1191"/>
        <w:tab w:val="clear" w:pos="1588"/>
        <w:tab w:val="clear" w:pos="1985"/>
        <w:tab w:val="left" w:pos="1134"/>
        <w:tab w:val="left" w:pos="1871"/>
        <w:tab w:val="left" w:pos="2608"/>
        <w:tab w:val="left" w:pos="3345"/>
      </w:tabs>
      <w:ind w:left="1871" w:hanging="737"/>
    </w:pPr>
  </w:style>
  <w:style w:type="character" w:customStyle="1" w:styleId="enumlev1Char">
    <w:name w:val="enumlev1 Char"/>
    <w:link w:val="enumlev1"/>
    <w:locked/>
    <w:rsid w:val="004E483F"/>
    <w:rPr>
      <w:rFonts w:eastAsia="Times New Roman"/>
      <w:sz w:val="24"/>
      <w:lang w:val="en-GB" w:eastAsia="en-GB"/>
    </w:rPr>
  </w:style>
  <w:style w:type="paragraph" w:customStyle="1" w:styleId="afff0">
    <w:name w:val="样式 (中文) 宋体 两端对齐"/>
    <w:basedOn w:val="a6"/>
    <w:rsid w:val="004E483F"/>
    <w:pPr>
      <w:overflowPunct w:val="0"/>
      <w:autoSpaceDE w:val="0"/>
      <w:autoSpaceDN w:val="0"/>
      <w:adjustRightInd w:val="0"/>
      <w:spacing w:after="180"/>
      <w:jc w:val="both"/>
      <w:textAlignment w:val="baseline"/>
    </w:pPr>
    <w:rPr>
      <w:rFonts w:cs="SimSun"/>
      <w:lang w:eastAsia="en-GB"/>
    </w:rPr>
  </w:style>
  <w:style w:type="paragraph" w:customStyle="1" w:styleId="Normal1">
    <w:name w:val="Normal1"/>
    <w:qFormat/>
    <w:rsid w:val="004E483F"/>
    <w:pPr>
      <w:spacing w:after="200" w:line="276" w:lineRule="auto"/>
    </w:pPr>
    <w:rPr>
      <w:rFonts w:eastAsia="Times New Roman"/>
      <w:color w:val="000000"/>
      <w:lang w:eastAsia="en-US"/>
    </w:rPr>
  </w:style>
  <w:style w:type="paragraph" w:customStyle="1" w:styleId="Proposal">
    <w:name w:val="Proposal"/>
    <w:basedOn w:val="a6"/>
    <w:link w:val="ProposalChar"/>
    <w:qFormat/>
    <w:rsid w:val="004E483F"/>
    <w:pPr>
      <w:numPr>
        <w:numId w:val="89"/>
      </w:numPr>
      <w:tabs>
        <w:tab w:val="clear" w:pos="1304"/>
        <w:tab w:val="left" w:pos="1701"/>
      </w:tabs>
      <w:overflowPunct w:val="0"/>
      <w:autoSpaceDE w:val="0"/>
      <w:autoSpaceDN w:val="0"/>
      <w:adjustRightInd w:val="0"/>
      <w:spacing w:after="120"/>
      <w:ind w:left="0" w:firstLine="0"/>
      <w:jc w:val="both"/>
      <w:textAlignment w:val="baseline"/>
    </w:pPr>
    <w:rPr>
      <w:rFonts w:ascii="Arial" w:eastAsia="Times New Roman" w:hAnsi="Arial"/>
      <w:b/>
      <w:bCs/>
      <w:lang w:eastAsia="zh-CN"/>
    </w:rPr>
  </w:style>
  <w:style w:type="paragraph" w:customStyle="1" w:styleId="CharChar1CharCharCharCharCharCharCharCharCharCharCharCharCharCharChar33">
    <w:name w:val="Char Char1 Char Char Char Char Char Char Char Char Char Char Char Char Char Char Char33"/>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3">
    <w:name w:val="(文字) (文字)5"/>
    <w:semiHidden/>
    <w:rsid w:val="004E483F"/>
    <w:rPr>
      <w:rFonts w:ascii="Times New Roman" w:hAnsi="Times New Roman"/>
      <w:lang w:eastAsia="en-US"/>
    </w:rPr>
  </w:style>
  <w:style w:type="paragraph" w:customStyle="1" w:styleId="ListParagraph3">
    <w:name w:val="List Paragraph3"/>
    <w:basedOn w:val="a6"/>
    <w:qFormat/>
    <w:rsid w:val="004E483F"/>
    <w:pPr>
      <w:overflowPunct w:val="0"/>
      <w:autoSpaceDE w:val="0"/>
      <w:autoSpaceDN w:val="0"/>
      <w:adjustRightInd w:val="0"/>
      <w:spacing w:after="180"/>
      <w:ind w:left="720"/>
      <w:contextualSpacing/>
      <w:textAlignment w:val="baseline"/>
    </w:pPr>
    <w:rPr>
      <w:rFonts w:eastAsia="Times New Roman"/>
      <w:sz w:val="24"/>
      <w:lang w:val="en-US" w:eastAsia="zh-CN"/>
    </w:rPr>
  </w:style>
  <w:style w:type="character" w:customStyle="1" w:styleId="60">
    <w:name w:val="見出し 6 (文字)"/>
    <w:link w:val="6"/>
    <w:qFormat/>
    <w:rsid w:val="004E483F"/>
    <w:rPr>
      <w:rFonts w:ascii="Arial" w:hAnsi="Arial"/>
      <w:b/>
      <w:color w:val="C0C0C0"/>
      <w:sz w:val="24"/>
      <w:lang w:val="en-GB" w:eastAsia="en-US"/>
    </w:rPr>
  </w:style>
  <w:style w:type="character" w:customStyle="1" w:styleId="70">
    <w:name w:val="見出し 7 (文字)"/>
    <w:aliases w:val="st (文字),h7 (文字)"/>
    <w:link w:val="7"/>
    <w:qFormat/>
    <w:rsid w:val="004E483F"/>
    <w:rPr>
      <w:rFonts w:ascii="Arial" w:hAnsi="Arial"/>
      <w:b/>
      <w:color w:val="0000FF"/>
      <w:lang w:val="en-GB" w:eastAsia="en-US"/>
    </w:rPr>
  </w:style>
  <w:style w:type="character" w:customStyle="1" w:styleId="80">
    <w:name w:val="見出し 8 (文字)"/>
    <w:aliases w:val="Table Heading (文字),标题 8 (文字),acronym (文字)"/>
    <w:link w:val="8"/>
    <w:qFormat/>
    <w:rsid w:val="004E483F"/>
    <w:rPr>
      <w:rFonts w:ascii="Arial" w:hAnsi="Arial"/>
      <w:b/>
      <w:sz w:val="22"/>
      <w:lang w:val="en-GB" w:eastAsia="en-US"/>
    </w:rPr>
  </w:style>
  <w:style w:type="character" w:customStyle="1" w:styleId="90">
    <w:name w:val="見出し 9 (文字)"/>
    <w:aliases w:val="Figure Heading (文字),FH (文字),标题 9 (文字),appendix (文字)"/>
    <w:link w:val="9"/>
    <w:qFormat/>
    <w:rsid w:val="004E483F"/>
    <w:rPr>
      <w:rFonts w:ascii="Arial" w:hAnsi="Arial"/>
      <w:b/>
      <w:sz w:val="24"/>
      <w:lang w:val="en-GB" w:eastAsia="en-US"/>
    </w:rPr>
  </w:style>
  <w:style w:type="character" w:customStyle="1" w:styleId="af5">
    <w:name w:val="吹き出し (文字)"/>
    <w:link w:val="af4"/>
    <w:uiPriority w:val="99"/>
    <w:qFormat/>
    <w:rsid w:val="004E483F"/>
    <w:rPr>
      <w:rFonts w:ascii="Tahoma" w:hAnsi="Tahoma" w:cs="Tahoma"/>
      <w:sz w:val="16"/>
      <w:szCs w:val="16"/>
      <w:lang w:val="en-GB" w:eastAsia="en-US"/>
    </w:rPr>
  </w:style>
  <w:style w:type="paragraph" w:customStyle="1" w:styleId="ListParagraph2">
    <w:name w:val="List Paragraph2"/>
    <w:basedOn w:val="a6"/>
    <w:qFormat/>
    <w:rsid w:val="004E483F"/>
    <w:pPr>
      <w:overflowPunct w:val="0"/>
      <w:autoSpaceDE w:val="0"/>
      <w:autoSpaceDN w:val="0"/>
      <w:adjustRightInd w:val="0"/>
      <w:spacing w:after="180"/>
      <w:ind w:left="720"/>
      <w:contextualSpacing/>
      <w:textAlignment w:val="baseline"/>
    </w:pPr>
    <w:rPr>
      <w:rFonts w:eastAsia="Times New Roman"/>
      <w:sz w:val="24"/>
      <w:lang w:val="en-US" w:eastAsia="zh-CN"/>
    </w:rPr>
  </w:style>
  <w:style w:type="paragraph" w:customStyle="1" w:styleId="ListParagraph5">
    <w:name w:val="List Paragraph5"/>
    <w:basedOn w:val="a6"/>
    <w:qFormat/>
    <w:rsid w:val="004E483F"/>
    <w:pPr>
      <w:overflowPunct w:val="0"/>
      <w:autoSpaceDE w:val="0"/>
      <w:autoSpaceDN w:val="0"/>
      <w:adjustRightInd w:val="0"/>
      <w:spacing w:after="180"/>
      <w:ind w:left="720"/>
      <w:contextualSpacing/>
      <w:textAlignment w:val="baseline"/>
    </w:pPr>
    <w:rPr>
      <w:rFonts w:eastAsia="Times New Roman"/>
      <w:sz w:val="24"/>
      <w:lang w:val="en-US" w:eastAsia="zh-CN"/>
    </w:rPr>
  </w:style>
  <w:style w:type="paragraph" w:customStyle="1" w:styleId="ListParagraph4">
    <w:name w:val="List Paragraph4"/>
    <w:basedOn w:val="a6"/>
    <w:qFormat/>
    <w:rsid w:val="004E483F"/>
    <w:pPr>
      <w:overflowPunct w:val="0"/>
      <w:autoSpaceDE w:val="0"/>
      <w:autoSpaceDN w:val="0"/>
      <w:adjustRightInd w:val="0"/>
      <w:spacing w:after="180"/>
      <w:ind w:left="720"/>
      <w:contextualSpacing/>
      <w:textAlignment w:val="baseline"/>
    </w:pPr>
    <w:rPr>
      <w:rFonts w:eastAsia="Times New Roman"/>
      <w:sz w:val="24"/>
      <w:lang w:val="en-US" w:eastAsia="zh-CN"/>
    </w:rPr>
  </w:style>
  <w:style w:type="paragraph" w:customStyle="1" w:styleId="62">
    <w:name w:val="标题 6"/>
    <w:basedOn w:val="a6"/>
    <w:qFormat/>
    <w:rsid w:val="004E483F"/>
    <w:pPr>
      <w:tabs>
        <w:tab w:val="num" w:pos="1152"/>
      </w:tabs>
      <w:overflowPunct w:val="0"/>
      <w:autoSpaceDE w:val="0"/>
      <w:autoSpaceDN w:val="0"/>
      <w:adjustRightInd w:val="0"/>
      <w:spacing w:after="180"/>
      <w:textAlignment w:val="baseline"/>
    </w:pPr>
    <w:rPr>
      <w:rFonts w:eastAsia="ＭＳ Ｐゴシック" w:cs="Times"/>
      <w:lang w:val="en-US" w:eastAsia="ja-JP"/>
    </w:rPr>
  </w:style>
  <w:style w:type="paragraph" w:customStyle="1" w:styleId="72">
    <w:name w:val="标题 7"/>
    <w:basedOn w:val="a6"/>
    <w:qFormat/>
    <w:rsid w:val="004E483F"/>
    <w:pPr>
      <w:tabs>
        <w:tab w:val="num" w:pos="1296"/>
      </w:tabs>
      <w:overflowPunct w:val="0"/>
      <w:autoSpaceDE w:val="0"/>
      <w:autoSpaceDN w:val="0"/>
      <w:adjustRightInd w:val="0"/>
      <w:spacing w:after="180"/>
      <w:textAlignment w:val="baseline"/>
    </w:pPr>
    <w:rPr>
      <w:rFonts w:eastAsia="ＭＳ Ｐゴシック" w:cs="Times"/>
      <w:lang w:val="en-US" w:eastAsia="ja-JP"/>
    </w:rPr>
  </w:style>
  <w:style w:type="paragraph" w:customStyle="1" w:styleId="heading3">
    <w:name w:val="heading3"/>
    <w:basedOn w:val="a6"/>
    <w:qFormat/>
    <w:rsid w:val="004E483F"/>
    <w:pPr>
      <w:keepNext/>
      <w:overflowPunct w:val="0"/>
      <w:autoSpaceDE w:val="0"/>
      <w:autoSpaceDN w:val="0"/>
      <w:adjustRightInd w:val="0"/>
      <w:spacing w:before="240" w:after="60"/>
      <w:ind w:left="720" w:hanging="720"/>
      <w:textAlignment w:val="baseline"/>
    </w:pPr>
    <w:rPr>
      <w:rFonts w:ascii="Arial" w:eastAsia="ＭＳ Ｐゴシック" w:hAnsi="Arial" w:cs="Arial"/>
      <w:color w:val="000000"/>
      <w:lang w:val="en-US" w:eastAsia="ja-JP"/>
    </w:rPr>
  </w:style>
  <w:style w:type="paragraph" w:customStyle="1" w:styleId="heading4">
    <w:name w:val="heading4"/>
    <w:basedOn w:val="a6"/>
    <w:qFormat/>
    <w:rsid w:val="004E483F"/>
    <w:pPr>
      <w:keepNext/>
      <w:overflowPunct w:val="0"/>
      <w:autoSpaceDE w:val="0"/>
      <w:autoSpaceDN w:val="0"/>
      <w:adjustRightInd w:val="0"/>
      <w:spacing w:before="240" w:after="60"/>
      <w:ind w:left="864" w:hanging="864"/>
      <w:textAlignment w:val="baseline"/>
    </w:pPr>
    <w:rPr>
      <w:rFonts w:ascii="Arial" w:eastAsia="ＭＳ Ｐゴシック" w:hAnsi="Arial" w:cs="Arial"/>
      <w:i/>
      <w:iCs/>
      <w:color w:val="000000"/>
      <w:lang w:val="en-US" w:eastAsia="ja-JP"/>
    </w:rPr>
  </w:style>
  <w:style w:type="paragraph" w:customStyle="1" w:styleId="ListParagraph7">
    <w:name w:val="List Paragraph7"/>
    <w:basedOn w:val="a6"/>
    <w:qFormat/>
    <w:rsid w:val="004E483F"/>
    <w:pPr>
      <w:overflowPunct w:val="0"/>
      <w:autoSpaceDE w:val="0"/>
      <w:autoSpaceDN w:val="0"/>
      <w:adjustRightInd w:val="0"/>
      <w:spacing w:after="180"/>
      <w:ind w:left="720"/>
      <w:contextualSpacing/>
      <w:textAlignment w:val="baseline"/>
    </w:pPr>
    <w:rPr>
      <w:rFonts w:eastAsia="Times New Roman"/>
      <w:sz w:val="24"/>
      <w:lang w:val="en-US" w:eastAsia="zh-CN"/>
    </w:rPr>
  </w:style>
  <w:style w:type="paragraph" w:customStyle="1" w:styleId="ListParagraph6">
    <w:name w:val="List Paragraph6"/>
    <w:basedOn w:val="a6"/>
    <w:qFormat/>
    <w:rsid w:val="004E483F"/>
    <w:pPr>
      <w:overflowPunct w:val="0"/>
      <w:autoSpaceDE w:val="0"/>
      <w:autoSpaceDN w:val="0"/>
      <w:adjustRightInd w:val="0"/>
      <w:spacing w:after="180"/>
      <w:ind w:left="720"/>
      <w:contextualSpacing/>
      <w:textAlignment w:val="baseline"/>
    </w:pPr>
    <w:rPr>
      <w:rFonts w:eastAsia="Times New Roman"/>
      <w:sz w:val="24"/>
      <w:lang w:val="en-US" w:eastAsia="zh-CN"/>
    </w:rPr>
  </w:style>
  <w:style w:type="paragraph" w:customStyle="1" w:styleId="610">
    <w:name w:val="标题 61"/>
    <w:basedOn w:val="a6"/>
    <w:qFormat/>
    <w:rsid w:val="004E483F"/>
    <w:pPr>
      <w:tabs>
        <w:tab w:val="num" w:pos="1152"/>
      </w:tabs>
      <w:overflowPunct w:val="0"/>
      <w:autoSpaceDE w:val="0"/>
      <w:autoSpaceDN w:val="0"/>
      <w:adjustRightInd w:val="0"/>
      <w:spacing w:after="180"/>
      <w:textAlignment w:val="baseline"/>
    </w:pPr>
    <w:rPr>
      <w:rFonts w:eastAsia="ＭＳ Ｐゴシック" w:cs="Times"/>
      <w:lang w:val="en-US" w:eastAsia="ja-JP"/>
    </w:rPr>
  </w:style>
  <w:style w:type="paragraph" w:customStyle="1" w:styleId="710">
    <w:name w:val="标题 71"/>
    <w:basedOn w:val="a6"/>
    <w:qFormat/>
    <w:rsid w:val="004E483F"/>
    <w:pPr>
      <w:tabs>
        <w:tab w:val="num" w:pos="1296"/>
      </w:tabs>
      <w:overflowPunct w:val="0"/>
      <w:autoSpaceDE w:val="0"/>
      <w:autoSpaceDN w:val="0"/>
      <w:adjustRightInd w:val="0"/>
      <w:spacing w:after="180"/>
      <w:textAlignment w:val="baseline"/>
    </w:pPr>
    <w:rPr>
      <w:rFonts w:eastAsia="ＭＳ Ｐゴシック" w:cs="Times"/>
      <w:lang w:val="en-US" w:eastAsia="ja-JP"/>
    </w:rPr>
  </w:style>
  <w:style w:type="paragraph" w:customStyle="1" w:styleId="3GPPHeader">
    <w:name w:val="3GPP_Header"/>
    <w:basedOn w:val="a6"/>
    <w:qFormat/>
    <w:rsid w:val="004E483F"/>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CharChar1CharCharCharCharCharCharCharCharCharCharCharCharCharCharChar32">
    <w:name w:val="Char Char1 Char Char Char Char Char Char Char Char Char Char Char Char Char Char Char32"/>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29">
    <w:name w:val="(文字) (文字)529"/>
    <w:semiHidden/>
    <w:rsid w:val="004E483F"/>
    <w:rPr>
      <w:rFonts w:ascii="Times New Roman" w:hAnsi="Times New Roman"/>
      <w:lang w:eastAsia="en-US"/>
    </w:rPr>
  </w:style>
  <w:style w:type="paragraph" w:customStyle="1" w:styleId="Normalwithindent">
    <w:name w:val="Normal with indent"/>
    <w:basedOn w:val="a6"/>
    <w:link w:val="NormalwithindentChar"/>
    <w:qFormat/>
    <w:rsid w:val="004E483F"/>
    <w:pPr>
      <w:overflowPunct w:val="0"/>
      <w:autoSpaceDE w:val="0"/>
      <w:autoSpaceDN w:val="0"/>
      <w:adjustRightInd w:val="0"/>
      <w:spacing w:before="120" w:after="120" w:line="336" w:lineRule="auto"/>
      <w:ind w:firstLine="397"/>
      <w:jc w:val="both"/>
      <w:textAlignment w:val="baseline"/>
    </w:pPr>
    <w:rPr>
      <w:rFonts w:eastAsia="Malgun Gothic"/>
      <w:lang w:eastAsia="x-none"/>
    </w:rPr>
  </w:style>
  <w:style w:type="character" w:customStyle="1" w:styleId="NormalwithindentChar">
    <w:name w:val="Normal with indent Char"/>
    <w:link w:val="Normalwithindent"/>
    <w:qFormat/>
    <w:rsid w:val="004E483F"/>
    <w:rPr>
      <w:rFonts w:eastAsia="Malgun Gothic"/>
      <w:lang w:val="en-GB" w:eastAsia="x-none"/>
    </w:rPr>
  </w:style>
  <w:style w:type="character" w:customStyle="1" w:styleId="2222Char">
    <w:name w:val="스타일 스타일 스타일 스타일 양쪽 첫 줄:  2 글자 + 첫 줄:  2 글자 + 첫 줄:  2 글자 + 첫 줄:  2... Char"/>
    <w:link w:val="2222"/>
    <w:qFormat/>
    <w:rsid w:val="004E483F"/>
    <w:rPr>
      <w:rFonts w:eastAsia="Malgun Gothic" w:cs="Batang"/>
      <w:lang w:val="en-GB" w:eastAsia="en-GB"/>
    </w:rPr>
  </w:style>
  <w:style w:type="paragraph" w:customStyle="1" w:styleId="afff1">
    <w:name w:val="스타일 양쪽"/>
    <w:basedOn w:val="a6"/>
    <w:rsid w:val="004E483F"/>
    <w:pPr>
      <w:overflowPunct w:val="0"/>
      <w:autoSpaceDE w:val="0"/>
      <w:autoSpaceDN w:val="0"/>
      <w:adjustRightInd w:val="0"/>
      <w:spacing w:after="120" w:line="300" w:lineRule="auto"/>
      <w:ind w:firstLine="284"/>
      <w:jc w:val="both"/>
      <w:textAlignment w:val="baseline"/>
    </w:pPr>
    <w:rPr>
      <w:rFonts w:eastAsia="Malgun Gothic" w:cs="Batang"/>
      <w:lang w:val="en-US" w:eastAsia="ko-KR"/>
    </w:rPr>
  </w:style>
  <w:style w:type="character" w:styleId="afff2">
    <w:name w:val="Placeholder Text"/>
    <w:basedOn w:val="a7"/>
    <w:uiPriority w:val="99"/>
    <w:qFormat/>
    <w:rsid w:val="004E483F"/>
    <w:rPr>
      <w:color w:val="808080"/>
    </w:rPr>
  </w:style>
  <w:style w:type="paragraph" w:customStyle="1" w:styleId="CharCharCharCharCharChar1">
    <w:name w:val="Char Char Char Char Char Char1"/>
    <w:semiHidden/>
    <w:rsid w:val="004E483F"/>
    <w:pPr>
      <w:keepNext/>
      <w:tabs>
        <w:tab w:val="num" w:pos="510"/>
      </w:tabs>
      <w:autoSpaceDE w:val="0"/>
      <w:autoSpaceDN w:val="0"/>
      <w:adjustRightInd w:val="0"/>
      <w:spacing w:before="60" w:after="60"/>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afff3">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7"/>
    <w:locked/>
    <w:rsid w:val="004E483F"/>
    <w:rPr>
      <w:rFonts w:ascii="?? ??" w:hAnsi="?? ??"/>
      <w:lang w:eastAsia="en-US"/>
    </w:rPr>
  </w:style>
  <w:style w:type="paragraph" w:customStyle="1" w:styleId="Doc-text2JK">
    <w:name w:val="Doc-text2_JK"/>
    <w:basedOn w:val="a6"/>
    <w:link w:val="Doc-text2JKChar"/>
    <w:rsid w:val="004E483F"/>
    <w:pPr>
      <w:tabs>
        <w:tab w:val="left" w:pos="1622"/>
      </w:tabs>
      <w:overflowPunct w:val="0"/>
      <w:autoSpaceDE w:val="0"/>
      <w:autoSpaceDN w:val="0"/>
      <w:adjustRightInd w:val="0"/>
      <w:spacing w:after="180"/>
      <w:ind w:left="1622" w:hanging="363"/>
      <w:textAlignment w:val="baseline"/>
    </w:pPr>
    <w:rPr>
      <w:rFonts w:eastAsia="ＭＳ 明朝"/>
      <w:lang w:eastAsia="en-GB"/>
    </w:rPr>
  </w:style>
  <w:style w:type="character" w:customStyle="1" w:styleId="Doc-text2JKChar">
    <w:name w:val="Doc-text2_JK Char"/>
    <w:basedOn w:val="a7"/>
    <w:link w:val="Doc-text2JK"/>
    <w:rsid w:val="004E483F"/>
    <w:rPr>
      <w:rFonts w:eastAsia="ＭＳ 明朝"/>
      <w:lang w:val="en-GB" w:eastAsia="en-GB"/>
    </w:rPr>
  </w:style>
  <w:style w:type="paragraph" w:customStyle="1" w:styleId="Reference">
    <w:name w:val="Reference"/>
    <w:basedOn w:val="af3"/>
    <w:link w:val="ReferenceChar"/>
    <w:qFormat/>
    <w:rsid w:val="004E483F"/>
    <w:pPr>
      <w:numPr>
        <w:numId w:val="90"/>
      </w:numPr>
      <w:overflowPunct w:val="0"/>
      <w:autoSpaceDE w:val="0"/>
      <w:autoSpaceDN w:val="0"/>
      <w:adjustRightInd w:val="0"/>
      <w:spacing w:after="120"/>
      <w:ind w:left="0" w:firstLine="0"/>
      <w:jc w:val="both"/>
      <w:textAlignment w:val="baseline"/>
    </w:pPr>
    <w:rPr>
      <w:rFonts w:ascii="Times New Roman" w:eastAsia="ＭＳ 明朝" w:hAnsi="Times New Roman" w:cs="Times New Roman"/>
      <w:color w:val="auto"/>
      <w:sz w:val="22"/>
      <w:lang w:val="en-US" w:eastAsia="en-GB"/>
    </w:rPr>
  </w:style>
  <w:style w:type="character" w:customStyle="1" w:styleId="ReferenceChar">
    <w:name w:val="Reference Char"/>
    <w:link w:val="Reference"/>
    <w:qFormat/>
    <w:rsid w:val="004E483F"/>
    <w:rPr>
      <w:rFonts w:eastAsia="ＭＳ 明朝"/>
      <w:sz w:val="22"/>
      <w:lang w:eastAsia="en-GB"/>
    </w:rPr>
  </w:style>
  <w:style w:type="paragraph" w:customStyle="1" w:styleId="CharChar1CharCharCharCharCharCharCharCharCharCharCharCharCharCharChar2">
    <w:name w:val="Char Char1 Char Char Char Char Char Char Char Char Char Char Char Char Char Char Char2"/>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LGTdocChar">
    <w:name w:val="LGTdoc_본문 Char"/>
    <w:link w:val="LGTdoc0"/>
    <w:qFormat/>
    <w:rsid w:val="004E483F"/>
    <w:rPr>
      <w:rFonts w:eastAsia="Times New Roman"/>
      <w:kern w:val="2"/>
      <w:sz w:val="22"/>
      <w:lang w:val="en-GB" w:eastAsia="ko-KR"/>
    </w:rPr>
  </w:style>
  <w:style w:type="paragraph" w:styleId="afff4">
    <w:name w:val="No Spacing"/>
    <w:link w:val="afff5"/>
    <w:uiPriority w:val="1"/>
    <w:qFormat/>
    <w:rsid w:val="004E483F"/>
    <w:rPr>
      <w:rFonts w:ascii="Calibri" w:hAnsi="Calibri"/>
      <w:sz w:val="22"/>
      <w:szCs w:val="22"/>
      <w:lang w:eastAsia="zh-CN"/>
    </w:rPr>
  </w:style>
  <w:style w:type="paragraph" w:customStyle="1" w:styleId="Equ">
    <w:name w:val="Equ"/>
    <w:basedOn w:val="af3"/>
    <w:rsid w:val="004E483F"/>
    <w:pPr>
      <w:tabs>
        <w:tab w:val="center" w:pos="4395"/>
        <w:tab w:val="right" w:pos="9072"/>
      </w:tabs>
      <w:overflowPunct w:val="0"/>
      <w:autoSpaceDE w:val="0"/>
      <w:autoSpaceDN w:val="0"/>
      <w:adjustRightInd w:val="0"/>
      <w:spacing w:after="120"/>
      <w:jc w:val="both"/>
      <w:textAlignment w:val="baseline"/>
    </w:pPr>
    <w:rPr>
      <w:rFonts w:ascii="Times New Roman" w:eastAsia="Times New Roman" w:hAnsi="Times New Roman" w:cs="Times New Roman"/>
      <w:color w:val="auto"/>
      <w:lang w:val="en-US" w:eastAsia="en-GB"/>
    </w:rPr>
  </w:style>
  <w:style w:type="paragraph" w:customStyle="1" w:styleId="Observation0">
    <w:name w:val="Observation"/>
    <w:basedOn w:val="a6"/>
    <w:link w:val="ObservationChar"/>
    <w:qFormat/>
    <w:rsid w:val="004E483F"/>
    <w:pPr>
      <w:numPr>
        <w:numId w:val="91"/>
      </w:numPr>
      <w:tabs>
        <w:tab w:val="left" w:pos="1701"/>
      </w:tabs>
      <w:overflowPunct w:val="0"/>
      <w:autoSpaceDE w:val="0"/>
      <w:autoSpaceDN w:val="0"/>
      <w:adjustRightInd w:val="0"/>
      <w:spacing w:after="120"/>
      <w:ind w:left="0" w:firstLine="0"/>
      <w:jc w:val="both"/>
      <w:textAlignment w:val="baseline"/>
    </w:pPr>
    <w:rPr>
      <w:rFonts w:ascii="Arial" w:eastAsia="Times New Roman" w:hAnsi="Arial"/>
      <w:b/>
      <w:bCs/>
      <w:lang w:eastAsia="zh-CN"/>
    </w:rPr>
  </w:style>
  <w:style w:type="paragraph" w:customStyle="1" w:styleId="Agreement0">
    <w:name w:val="Agreement"/>
    <w:basedOn w:val="a6"/>
    <w:next w:val="a6"/>
    <w:uiPriority w:val="99"/>
    <w:qFormat/>
    <w:rsid w:val="004E483F"/>
    <w:pPr>
      <w:numPr>
        <w:numId w:val="92"/>
      </w:numPr>
      <w:tabs>
        <w:tab w:val="clear" w:pos="2070"/>
        <w:tab w:val="num" w:pos="1800"/>
      </w:tabs>
      <w:overflowPunct w:val="0"/>
      <w:autoSpaceDE w:val="0"/>
      <w:autoSpaceDN w:val="0"/>
      <w:adjustRightInd w:val="0"/>
      <w:spacing w:before="60" w:after="180"/>
      <w:ind w:left="0" w:firstLine="0"/>
      <w:textAlignment w:val="baseline"/>
    </w:pPr>
    <w:rPr>
      <w:rFonts w:ascii="Arial" w:eastAsia="ＭＳ 明朝" w:hAnsi="Arial"/>
      <w:b/>
      <w:lang w:eastAsia="en-GB"/>
    </w:rPr>
  </w:style>
  <w:style w:type="paragraph" w:customStyle="1" w:styleId="CharChar1CharCharCharCharCharCharCharCharCharCharCharCharCharCharChar31">
    <w:name w:val="Char Char1 Char Char Char Char Char Char Char Char Char Char Char Char Char Char Char31"/>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28">
    <w:name w:val="(文字) (文字)528"/>
    <w:semiHidden/>
    <w:rsid w:val="004E483F"/>
    <w:rPr>
      <w:rFonts w:ascii="Times New Roman" w:hAnsi="Times New Roman"/>
      <w:lang w:eastAsia="en-US"/>
    </w:rPr>
  </w:style>
  <w:style w:type="paragraph" w:customStyle="1" w:styleId="CharChar1CharCharCharCharCharCharCharCharCharCharCharCharCharCharChar30">
    <w:name w:val="Char Char1 Char Char Char Char Char Char Char Char Char Char Char Char Char Char Char30"/>
    <w:uiPriority w:val="99"/>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27">
    <w:name w:val="(文字) (文字)527"/>
    <w:semiHidden/>
    <w:rsid w:val="004E483F"/>
    <w:rPr>
      <w:rFonts w:ascii="Times New Roman" w:hAnsi="Times New Roman"/>
      <w:lang w:eastAsia="en-US"/>
    </w:rPr>
  </w:style>
  <w:style w:type="paragraph" w:customStyle="1" w:styleId="Headingb">
    <w:name w:val="Heading_b"/>
    <w:basedOn w:val="a6"/>
    <w:next w:val="a6"/>
    <w:qFormat/>
    <w:rsid w:val="004E483F"/>
    <w:pPr>
      <w:tabs>
        <w:tab w:val="left" w:pos="1134"/>
        <w:tab w:val="left" w:pos="1871"/>
        <w:tab w:val="left" w:pos="2268"/>
      </w:tabs>
      <w:overflowPunct w:val="0"/>
      <w:autoSpaceDE w:val="0"/>
      <w:autoSpaceDN w:val="0"/>
      <w:adjustRightInd w:val="0"/>
      <w:spacing w:before="160" w:after="180"/>
      <w:textAlignment w:val="baseline"/>
    </w:pPr>
    <w:rPr>
      <w:rFonts w:ascii="Times New Roman Bold" w:eastAsia="Times New Roman" w:hAnsi="Times New Roman Bold" w:cs="Times New Roman Bold"/>
      <w:b/>
      <w:sz w:val="24"/>
      <w:lang w:val="fr-CH" w:eastAsia="en-GB"/>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basedOn w:val="a7"/>
    <w:qFormat/>
    <w:rsid w:val="004E483F"/>
    <w:rPr>
      <w:rFonts w:ascii="Calibri Light" w:eastAsia="ＭＳ ゴシック" w:hAnsi="Calibri Light" w:cs="Times New Roman"/>
      <w:color w:val="1F4D78"/>
      <w:sz w:val="24"/>
      <w:szCs w:val="24"/>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a7"/>
    <w:qFormat/>
    <w:rsid w:val="004E483F"/>
    <w:rPr>
      <w:rFonts w:ascii="Calibri Light" w:eastAsia="ＭＳ ゴシック" w:hAnsi="Calibri Light" w:cs="Times New Roman"/>
      <w:i/>
      <w:iCs/>
      <w:color w:val="2E74B5"/>
      <w:szCs w:val="24"/>
      <w:lang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7"/>
    <w:semiHidden/>
    <w:qFormat/>
    <w:rsid w:val="004E483F"/>
    <w:rPr>
      <w:rFonts w:ascii="Times" w:hAnsi="Times"/>
      <w:szCs w:val="24"/>
      <w:lang w:eastAsia="en-US"/>
    </w:rPr>
  </w:style>
  <w:style w:type="character" w:customStyle="1" w:styleId="BodyTextChar1">
    <w:name w:val="Body Text Char1"/>
    <w:aliases w:val="bt Char1"/>
    <w:basedOn w:val="a7"/>
    <w:qFormat/>
    <w:rsid w:val="004E483F"/>
    <w:rPr>
      <w:rFonts w:ascii="Times" w:hAnsi="Times"/>
      <w:szCs w:val="24"/>
      <w:lang w:eastAsia="en-US"/>
    </w:rPr>
  </w:style>
  <w:style w:type="paragraph" w:customStyle="1" w:styleId="StyleHeading1H1h1appheading1l1MemoHeading1h11h12h13h">
    <w:name w:val="Style Heading 1H1h1app heading 1l1Memo Heading 1h11h12h13h..."/>
    <w:basedOn w:val="11"/>
    <w:qFormat/>
    <w:rsid w:val="004E483F"/>
    <w:pPr>
      <w:keepLines/>
      <w:numPr>
        <w:numId w:val="93"/>
      </w:numPr>
      <w:pBdr>
        <w:top w:val="single" w:sz="12" w:space="3" w:color="auto"/>
      </w:pBdr>
      <w:overflowPunct w:val="0"/>
      <w:autoSpaceDE w:val="0"/>
      <w:autoSpaceDN w:val="0"/>
      <w:adjustRightInd w:val="0"/>
      <w:spacing w:before="240" w:after="180"/>
      <w:ind w:left="0" w:right="0" w:firstLine="0"/>
      <w:textAlignment w:val="baseline"/>
    </w:pPr>
    <w:rPr>
      <w:rFonts w:ascii="Helvetica" w:eastAsia="Times New Roman" w:hAnsi="Helvetica"/>
      <w:b w:val="0"/>
      <w:sz w:val="28"/>
      <w:lang w:val="en-US" w:eastAsia="en-GB"/>
    </w:rPr>
  </w:style>
  <w:style w:type="paragraph" w:customStyle="1" w:styleId="CharChar1CharCharCharCharCharCharCharCharCharCharCharCharCharCharChar29">
    <w:name w:val="Char Char1 Char Char Char Char Char Char Char Char Char Char Char Char Char Char Char29"/>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ListParagraph8">
    <w:name w:val="List Paragraph8"/>
    <w:basedOn w:val="a6"/>
    <w:qFormat/>
    <w:rsid w:val="004E483F"/>
    <w:pPr>
      <w:overflowPunct w:val="0"/>
      <w:autoSpaceDE w:val="0"/>
      <w:autoSpaceDN w:val="0"/>
      <w:adjustRightInd w:val="0"/>
      <w:spacing w:after="180"/>
      <w:ind w:left="720"/>
      <w:contextualSpacing/>
      <w:textAlignment w:val="baseline"/>
    </w:pPr>
    <w:rPr>
      <w:rFonts w:eastAsia="Times New Roman"/>
      <w:sz w:val="24"/>
      <w:lang w:val="en-US" w:eastAsia="zh-CN"/>
    </w:rPr>
  </w:style>
  <w:style w:type="character" w:customStyle="1" w:styleId="526">
    <w:name w:val="(文字) (文字)526"/>
    <w:semiHidden/>
    <w:rsid w:val="004E483F"/>
    <w:rPr>
      <w:rFonts w:ascii="Times New Roman" w:hAnsi="Times New Roman"/>
      <w:lang w:eastAsia="en-US"/>
    </w:rPr>
  </w:style>
  <w:style w:type="paragraph" w:customStyle="1" w:styleId="xl63">
    <w:name w:val="xl63"/>
    <w:basedOn w:val="a6"/>
    <w:rsid w:val="004E483F"/>
    <w:pPr>
      <w:pBdr>
        <w:top w:val="single" w:sz="4" w:space="0" w:color="auto"/>
        <w:left w:val="single" w:sz="4" w:space="0" w:color="auto"/>
        <w:bottom w:val="single" w:sz="4" w:space="0" w:color="auto"/>
        <w:right w:val="single" w:sz="4" w:space="0" w:color="auto"/>
      </w:pBdr>
      <w:shd w:val="clear" w:color="000000" w:fill="F3F3F3"/>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6"/>
    <w:rsid w:val="004E483F"/>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6"/>
      <w:szCs w:val="16"/>
      <w:lang w:eastAsia="en-GB"/>
    </w:rPr>
  </w:style>
  <w:style w:type="paragraph" w:customStyle="1" w:styleId="CharChar1CharCharCharCharCharCharCharCharCharCharCharCharCharCharChar28">
    <w:name w:val="Char Char1 Char Char Char Char Char Char Char Char Char Char Char Char Char Char Char28"/>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25">
    <w:name w:val="(文字) (文字)525"/>
    <w:semiHidden/>
    <w:rsid w:val="004E483F"/>
    <w:rPr>
      <w:rFonts w:ascii="Times New Roman" w:hAnsi="Times New Roman"/>
      <w:lang w:eastAsia="en-US"/>
    </w:rPr>
  </w:style>
  <w:style w:type="paragraph" w:customStyle="1" w:styleId="paratdoc">
    <w:name w:val="para tdoc"/>
    <w:basedOn w:val="a6"/>
    <w:link w:val="paratdocChar"/>
    <w:qFormat/>
    <w:rsid w:val="004E483F"/>
    <w:pPr>
      <w:overflowPunct w:val="0"/>
      <w:autoSpaceDE w:val="0"/>
      <w:autoSpaceDN w:val="0"/>
      <w:adjustRightInd w:val="0"/>
      <w:spacing w:after="120"/>
      <w:jc w:val="both"/>
      <w:textAlignment w:val="baseline"/>
    </w:pPr>
    <w:rPr>
      <w:bCs/>
      <w:sz w:val="22"/>
      <w:szCs w:val="22"/>
      <w:lang w:val="en-AU" w:eastAsia="en-AU"/>
    </w:rPr>
  </w:style>
  <w:style w:type="character" w:customStyle="1" w:styleId="paratdocChar">
    <w:name w:val="para tdoc Char"/>
    <w:basedOn w:val="a7"/>
    <w:link w:val="paratdoc"/>
    <w:rsid w:val="004E483F"/>
    <w:rPr>
      <w:bCs/>
      <w:sz w:val="22"/>
      <w:szCs w:val="22"/>
      <w:lang w:val="en-AU" w:eastAsia="en-AU"/>
    </w:rPr>
  </w:style>
  <w:style w:type="paragraph" w:customStyle="1" w:styleId="berschrift1H1">
    <w:name w:val="Überschrift 1.H1"/>
    <w:basedOn w:val="a6"/>
    <w:next w:val="a6"/>
    <w:qFormat/>
    <w:rsid w:val="004E483F"/>
    <w:pPr>
      <w:keepNext/>
      <w:keepLines/>
      <w:numPr>
        <w:numId w:val="94"/>
      </w:numPr>
      <w:pBdr>
        <w:top w:val="single" w:sz="12" w:space="3" w:color="auto"/>
      </w:pBdr>
      <w:tabs>
        <w:tab w:val="clear" w:pos="735"/>
      </w:tabs>
      <w:overflowPunct w:val="0"/>
      <w:autoSpaceDE w:val="0"/>
      <w:autoSpaceDN w:val="0"/>
      <w:adjustRightInd w:val="0"/>
      <w:spacing w:before="240" w:after="180"/>
      <w:ind w:left="0" w:firstLine="0"/>
      <w:textAlignment w:val="baseline"/>
      <w:outlineLvl w:val="0"/>
    </w:pPr>
    <w:rPr>
      <w:rFonts w:ascii="Arial" w:eastAsia="Times New Roman" w:hAnsi="Arial"/>
      <w:sz w:val="36"/>
      <w:lang w:eastAsia="de-DE"/>
    </w:rPr>
  </w:style>
  <w:style w:type="paragraph" w:customStyle="1" w:styleId="IvDbodytext">
    <w:name w:val="IvD bodytext"/>
    <w:basedOn w:val="af3"/>
    <w:link w:val="IvDbodytextChar"/>
    <w:qFormat/>
    <w:rsid w:val="004E483F"/>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textAlignment w:val="baseline"/>
    </w:pPr>
    <w:rPr>
      <w:rFonts w:eastAsia="Times New Roman" w:cs="Times New Roman"/>
      <w:color w:val="auto"/>
      <w:spacing w:val="2"/>
      <w:lang w:val="en-US" w:eastAsia="en-GB"/>
    </w:rPr>
  </w:style>
  <w:style w:type="character" w:customStyle="1" w:styleId="IvDbodytextChar">
    <w:name w:val="IvD bodytext Char"/>
    <w:link w:val="IvDbodytext"/>
    <w:qFormat/>
    <w:rsid w:val="004E483F"/>
    <w:rPr>
      <w:rFonts w:ascii="Arial" w:eastAsia="Times New Roman" w:hAnsi="Arial"/>
      <w:spacing w:val="2"/>
      <w:lang w:eastAsia="en-GB"/>
    </w:rPr>
  </w:style>
  <w:style w:type="paragraph" w:customStyle="1" w:styleId="CharChar1CharCharCharCharCharCharCharCharCharCharCharCharCharCharChar27">
    <w:name w:val="Char Char1 Char Char Char Char Char Char Char Char Char Char Char Char Char Char Char27"/>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24">
    <w:name w:val="(文字) (文字)524"/>
    <w:semiHidden/>
    <w:rsid w:val="004E483F"/>
    <w:rPr>
      <w:rFonts w:ascii="Times New Roman" w:hAnsi="Times New Roman"/>
      <w:lang w:eastAsia="en-US"/>
    </w:rPr>
  </w:style>
  <w:style w:type="paragraph" w:customStyle="1" w:styleId="CharChar1CharCharCharCharCharCharCharCharCharCharCharCharCharCharChar26">
    <w:name w:val="Char Char1 Char Char Char Char Char Char Char Char Char Char Char Char Char Char Char26"/>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23">
    <w:name w:val="(文字) (文字)523"/>
    <w:semiHidden/>
    <w:rsid w:val="004E483F"/>
    <w:rPr>
      <w:rFonts w:ascii="Times New Roman" w:hAnsi="Times New Roman"/>
      <w:lang w:eastAsia="en-US"/>
    </w:rPr>
  </w:style>
  <w:style w:type="paragraph" w:customStyle="1" w:styleId="tac0">
    <w:name w:val="tac"/>
    <w:basedOn w:val="a6"/>
    <w:qFormat/>
    <w:rsid w:val="004E483F"/>
    <w:pPr>
      <w:keepNext/>
      <w:overflowPunct w:val="0"/>
      <w:autoSpaceDE w:val="0"/>
      <w:autoSpaceDN w:val="0"/>
      <w:adjustRightInd w:val="0"/>
      <w:spacing w:after="180"/>
      <w:jc w:val="center"/>
      <w:textAlignment w:val="baseline"/>
    </w:pPr>
    <w:rPr>
      <w:rFonts w:ascii="Arial" w:hAnsi="Arial" w:cs="Arial"/>
      <w:sz w:val="18"/>
      <w:szCs w:val="18"/>
      <w:lang w:val="en-US" w:eastAsia="zh-CN"/>
    </w:rPr>
  </w:style>
  <w:style w:type="paragraph" w:customStyle="1" w:styleId="th0">
    <w:name w:val="th"/>
    <w:basedOn w:val="a6"/>
    <w:qFormat/>
    <w:rsid w:val="004E483F"/>
    <w:pPr>
      <w:keepNext/>
      <w:overflowPunct w:val="0"/>
      <w:autoSpaceDE w:val="0"/>
      <w:autoSpaceDN w:val="0"/>
      <w:adjustRightInd w:val="0"/>
      <w:spacing w:before="60" w:after="180"/>
      <w:jc w:val="center"/>
      <w:textAlignment w:val="baseline"/>
    </w:pPr>
    <w:rPr>
      <w:rFonts w:ascii="Arial" w:hAnsi="Arial" w:cs="Arial"/>
      <w:b/>
      <w:bCs/>
      <w:lang w:val="en-US" w:eastAsia="zh-CN"/>
    </w:rPr>
  </w:style>
  <w:style w:type="paragraph" w:customStyle="1" w:styleId="tah0">
    <w:name w:val="tah"/>
    <w:basedOn w:val="a6"/>
    <w:qFormat/>
    <w:rsid w:val="004E483F"/>
    <w:pPr>
      <w:keepNext/>
      <w:overflowPunct w:val="0"/>
      <w:autoSpaceDE w:val="0"/>
      <w:autoSpaceDN w:val="0"/>
      <w:adjustRightInd w:val="0"/>
      <w:spacing w:after="180"/>
      <w:jc w:val="center"/>
      <w:textAlignment w:val="baseline"/>
    </w:pPr>
    <w:rPr>
      <w:rFonts w:ascii="Arial" w:hAnsi="Arial" w:cs="Arial"/>
      <w:b/>
      <w:bCs/>
      <w:sz w:val="18"/>
      <w:szCs w:val="18"/>
      <w:lang w:val="en-US" w:eastAsia="zh-CN"/>
    </w:rPr>
  </w:style>
  <w:style w:type="paragraph" w:customStyle="1" w:styleId="CharChar1CharCharCharCharCharCharCharCharCharCharCharCharCharCharChar25">
    <w:name w:val="Char Char1 Char Char Char Char Char Char Char Char Char Char Char Char Char Char Char25"/>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22">
    <w:name w:val="(文字) (文字)522"/>
    <w:semiHidden/>
    <w:rsid w:val="004E483F"/>
    <w:rPr>
      <w:rFonts w:ascii="Times New Roman" w:hAnsi="Times New Roman"/>
      <w:lang w:eastAsia="en-US"/>
    </w:rPr>
  </w:style>
  <w:style w:type="paragraph" w:customStyle="1" w:styleId="CharChar1CharCharCharCharCharCharCharCharCharCharCharCharCharCharChar24">
    <w:name w:val="Char Char1 Char Char Char Char Char Char Char Char Char Char Char Char Char Char Char24"/>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21">
    <w:name w:val="(文字) (文字)521"/>
    <w:semiHidden/>
    <w:rsid w:val="004E483F"/>
    <w:rPr>
      <w:rFonts w:ascii="Times New Roman" w:hAnsi="Times New Roman"/>
      <w:lang w:eastAsia="en-US"/>
    </w:rPr>
  </w:style>
  <w:style w:type="paragraph" w:customStyle="1" w:styleId="CharChar1CharCharCharCharCharCharCharCharCharCharCharCharCharCharChar23">
    <w:name w:val="Char Char1 Char Char Char Char Char Char Char Char Char Char Char Char Char Char Char23"/>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20">
    <w:name w:val="(文字) (文字)520"/>
    <w:semiHidden/>
    <w:rsid w:val="004E483F"/>
    <w:rPr>
      <w:rFonts w:ascii="Times New Roman" w:hAnsi="Times New Roman"/>
      <w:lang w:eastAsia="en-US"/>
    </w:rPr>
  </w:style>
  <w:style w:type="paragraph" w:customStyle="1" w:styleId="CharChar1CharCharCharCharCharCharCharCharCharCharCharCharCharCharChar22">
    <w:name w:val="Char Char1 Char Char Char Char Char Char Char Char Char Char Char Char Char Char Char22"/>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19">
    <w:name w:val="(文字) (文字)519"/>
    <w:semiHidden/>
    <w:rsid w:val="004E483F"/>
    <w:rPr>
      <w:rFonts w:ascii="Times New Roman" w:hAnsi="Times New Roman"/>
      <w:lang w:eastAsia="en-US"/>
    </w:rPr>
  </w:style>
  <w:style w:type="paragraph" w:customStyle="1" w:styleId="CharChar1CharCharCharCharCharCharCharCharCharCharCharCharCharCharChar21">
    <w:name w:val="Char Char1 Char Char Char Char Char Char Char Char Char Char Char Char Char Char Char21"/>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18">
    <w:name w:val="(文字) (文字)518"/>
    <w:semiHidden/>
    <w:rsid w:val="004E483F"/>
    <w:rPr>
      <w:rFonts w:ascii="Times New Roman" w:hAnsi="Times New Roman"/>
      <w:lang w:eastAsia="en-US"/>
    </w:rPr>
  </w:style>
  <w:style w:type="character" w:customStyle="1" w:styleId="gmail-apple-tab-span">
    <w:name w:val="gmail-apple-tab-span"/>
    <w:basedOn w:val="a7"/>
    <w:rsid w:val="004E483F"/>
  </w:style>
  <w:style w:type="paragraph" w:customStyle="1" w:styleId="para">
    <w:name w:val="para"/>
    <w:basedOn w:val="a6"/>
    <w:next w:val="para-ind"/>
    <w:autoRedefine/>
    <w:rsid w:val="004E483F"/>
    <w:pPr>
      <w:keepNext/>
      <w:overflowPunct w:val="0"/>
      <w:autoSpaceDE w:val="0"/>
      <w:autoSpaceDN w:val="0"/>
      <w:adjustRightInd w:val="0"/>
      <w:spacing w:after="180"/>
      <w:textAlignment w:val="baseline"/>
    </w:pPr>
    <w:rPr>
      <w:rFonts w:eastAsia="Times New Roman"/>
      <w:sz w:val="24"/>
      <w:lang w:val="en-US" w:eastAsia="en-GB"/>
    </w:rPr>
  </w:style>
  <w:style w:type="paragraph" w:customStyle="1" w:styleId="para-ind">
    <w:name w:val="para-ind"/>
    <w:basedOn w:val="a6"/>
    <w:autoRedefine/>
    <w:rsid w:val="004E483F"/>
    <w:pPr>
      <w:overflowPunct w:val="0"/>
      <w:autoSpaceDE w:val="0"/>
      <w:autoSpaceDN w:val="0"/>
      <w:adjustRightInd w:val="0"/>
      <w:spacing w:after="180"/>
      <w:ind w:firstLine="357"/>
      <w:textAlignment w:val="baseline"/>
    </w:pPr>
    <w:rPr>
      <w:rFonts w:eastAsia="Times New Roman"/>
      <w:sz w:val="24"/>
      <w:lang w:val="en-US" w:eastAsia="en-GB"/>
    </w:rPr>
  </w:style>
  <w:style w:type="paragraph" w:customStyle="1" w:styleId="Style1">
    <w:name w:val="Style1"/>
    <w:basedOn w:val="31"/>
    <w:link w:val="Style1Char"/>
    <w:qFormat/>
    <w:rsid w:val="004E483F"/>
    <w:pPr>
      <w:keepNext w:val="0"/>
      <w:keepLines/>
      <w:widowControl w:val="0"/>
      <w:tabs>
        <w:tab w:val="num" w:pos="576"/>
      </w:tabs>
      <w:overflowPunct w:val="0"/>
      <w:autoSpaceDE w:val="0"/>
      <w:autoSpaceDN w:val="0"/>
      <w:adjustRightInd w:val="0"/>
      <w:spacing w:after="120"/>
      <w:ind w:left="576" w:hanging="576"/>
      <w:jc w:val="both"/>
      <w:textAlignment w:val="baseline"/>
    </w:pPr>
    <w:rPr>
      <w:bCs/>
      <w:szCs w:val="22"/>
      <w:lang w:eastAsia="en-GB"/>
    </w:rPr>
  </w:style>
  <w:style w:type="character" w:customStyle="1" w:styleId="Style1Char">
    <w:name w:val="Style1 Char"/>
    <w:basedOn w:val="a7"/>
    <w:link w:val="Style1"/>
    <w:qFormat/>
    <w:rsid w:val="004E483F"/>
    <w:rPr>
      <w:bCs/>
      <w:sz w:val="24"/>
      <w:szCs w:val="22"/>
      <w:lang w:val="en-GB" w:eastAsia="en-GB"/>
    </w:rPr>
  </w:style>
  <w:style w:type="paragraph" w:customStyle="1" w:styleId="CharChar1CharCharCharCharCharCharCharCharCharCharCharCharCharCharChar20">
    <w:name w:val="Char Char1 Char Char Char Char Char Char Char Char Char Char Char Char Char Char Char20"/>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17">
    <w:name w:val="(文字) (文字)517"/>
    <w:semiHidden/>
    <w:rsid w:val="004E483F"/>
    <w:rPr>
      <w:rFonts w:ascii="Times New Roman" w:hAnsi="Times New Roman"/>
      <w:lang w:eastAsia="en-US"/>
    </w:rPr>
  </w:style>
  <w:style w:type="character" w:customStyle="1" w:styleId="130">
    <w:name w:val="表 (青) 13 (文字)"/>
    <w:link w:val="131"/>
    <w:uiPriority w:val="34"/>
    <w:qFormat/>
    <w:locked/>
    <w:rsid w:val="004E483F"/>
    <w:rPr>
      <w:rFonts w:eastAsia="ＭＳ ゴシック"/>
      <w:sz w:val="24"/>
      <w:szCs w:val="24"/>
      <w:lang w:val="en-GB" w:eastAsia="en-US"/>
    </w:rPr>
  </w:style>
  <w:style w:type="table" w:styleId="131">
    <w:name w:val="Colorful List Accent 1"/>
    <w:basedOn w:val="a8"/>
    <w:link w:val="130"/>
    <w:uiPriority w:val="34"/>
    <w:rsid w:val="004E483F"/>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B3">
    <w:name w:val="B3"/>
    <w:basedOn w:val="34"/>
    <w:link w:val="B3Char"/>
    <w:rsid w:val="004E483F"/>
  </w:style>
  <w:style w:type="character" w:customStyle="1" w:styleId="B3Char">
    <w:name w:val="B3 Char"/>
    <w:link w:val="B3"/>
    <w:qFormat/>
    <w:rsid w:val="004E483F"/>
    <w:rPr>
      <w:rFonts w:eastAsia="Times New Roman"/>
      <w:lang w:val="en-GB" w:eastAsia="en-GB"/>
    </w:rPr>
  </w:style>
  <w:style w:type="paragraph" w:styleId="34">
    <w:name w:val="List 3"/>
    <w:basedOn w:val="25"/>
    <w:link w:val="35"/>
    <w:rsid w:val="004E483F"/>
    <w:pPr>
      <w:ind w:left="1135"/>
    </w:pPr>
  </w:style>
  <w:style w:type="paragraph" w:customStyle="1" w:styleId="CharChar1CharCharCharCharCharCharCharCharCharCharCharCharCharCharChar19">
    <w:name w:val="Char Char1 Char Char Char Char Char Char Char Char Char Char Char Char Char Char Char19"/>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16">
    <w:name w:val="(文字) (文字)516"/>
    <w:semiHidden/>
    <w:rsid w:val="004E483F"/>
    <w:rPr>
      <w:rFonts w:ascii="Times New Roman" w:hAnsi="Times New Roman"/>
      <w:lang w:eastAsia="en-US"/>
    </w:rPr>
  </w:style>
  <w:style w:type="character" w:customStyle="1" w:styleId="1310">
    <w:name w:val="表 (青) 13 (文字)1"/>
    <w:uiPriority w:val="34"/>
    <w:rsid w:val="004E483F"/>
    <w:rPr>
      <w:rFonts w:ascii="Times" w:hAnsi="Times"/>
      <w:szCs w:val="24"/>
      <w:lang w:val="en-GB"/>
    </w:rPr>
  </w:style>
  <w:style w:type="paragraph" w:customStyle="1" w:styleId="CharChar1CharCharCharCharCharCharCharCharCharCharCharCharCharCharChar18">
    <w:name w:val="Char Char1 Char Char Char Char Char Char Char Char Char Char Char Char Char Char Char18"/>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15">
    <w:name w:val="(文字) (文字)515"/>
    <w:semiHidden/>
    <w:rsid w:val="004E483F"/>
    <w:rPr>
      <w:rFonts w:ascii="Times New Roman" w:hAnsi="Times New Roman"/>
      <w:lang w:eastAsia="en-US"/>
    </w:rPr>
  </w:style>
  <w:style w:type="paragraph" w:customStyle="1" w:styleId="3nobreakH3Underrubrik2h3MemoHeading3helloTitre">
    <w:name w:val="スタイル 見出し 3no breakH3Underrubrik2h3Memo Heading 3helloTitre ..."/>
    <w:basedOn w:val="31"/>
    <w:qFormat/>
    <w:rsid w:val="004E483F"/>
    <w:pPr>
      <w:keepLines/>
      <w:tabs>
        <w:tab w:val="num" w:pos="720"/>
      </w:tabs>
      <w:overflowPunct w:val="0"/>
      <w:autoSpaceDE w:val="0"/>
      <w:autoSpaceDN w:val="0"/>
      <w:adjustRightInd w:val="0"/>
      <w:spacing w:before="120" w:after="180"/>
      <w:ind w:left="720" w:hanging="1134"/>
      <w:textAlignment w:val="baseline"/>
    </w:pPr>
    <w:rPr>
      <w:rFonts w:ascii="Arial" w:eastAsia="Times New Roman" w:hAnsi="Arial"/>
      <w:bCs/>
      <w:sz w:val="28"/>
      <w:lang w:eastAsia="x-none"/>
    </w:rPr>
  </w:style>
  <w:style w:type="paragraph" w:customStyle="1" w:styleId="4h4H4H41h41H42h42H43h43H411h411H421h421H44h">
    <w:name w:val="スタイル 見出し 4h4H4H41h41H42h42H43h43H411h411H421h421H44h..."/>
    <w:basedOn w:val="40"/>
    <w:qFormat/>
    <w:rsid w:val="004E483F"/>
    <w:pPr>
      <w:keepLines/>
      <w:tabs>
        <w:tab w:val="clear" w:pos="2694"/>
        <w:tab w:val="num" w:pos="864"/>
      </w:tabs>
      <w:overflowPunct w:val="0"/>
      <w:autoSpaceDE w:val="0"/>
      <w:autoSpaceDN w:val="0"/>
      <w:adjustRightInd w:val="0"/>
      <w:spacing w:before="120" w:after="180"/>
      <w:ind w:left="864" w:hanging="1418"/>
      <w:textAlignment w:val="baseline"/>
    </w:pPr>
    <w:rPr>
      <w:rFonts w:eastAsia="Times New Roman"/>
      <w:b w:val="0"/>
      <w:bCs/>
      <w:iCs/>
      <w:sz w:val="24"/>
      <w:lang w:eastAsia="x-none"/>
    </w:rPr>
  </w:style>
  <w:style w:type="paragraph" w:customStyle="1" w:styleId="3nobreakH3Underrubrik2h3MemoHeading3helloTitre1">
    <w:name w:val="スタイル 見出し 3no breakH3Underrubrik2h3Memo Heading 3helloTitre ...1"/>
    <w:basedOn w:val="31"/>
    <w:rsid w:val="004E483F"/>
    <w:pPr>
      <w:keepLines/>
      <w:tabs>
        <w:tab w:val="num" w:pos="720"/>
      </w:tabs>
      <w:overflowPunct w:val="0"/>
      <w:autoSpaceDE w:val="0"/>
      <w:autoSpaceDN w:val="0"/>
      <w:adjustRightInd w:val="0"/>
      <w:spacing w:before="120" w:after="180"/>
      <w:ind w:left="720" w:hanging="1134"/>
      <w:textAlignment w:val="baseline"/>
    </w:pPr>
    <w:rPr>
      <w:rFonts w:ascii="Arial" w:eastAsia="ＭＳ 明朝" w:hAnsi="Arial"/>
      <w:bCs/>
      <w:sz w:val="28"/>
      <w:lang w:eastAsia="x-none"/>
    </w:rPr>
  </w:style>
  <w:style w:type="paragraph" w:customStyle="1" w:styleId="4h4H4H41h41H42h42H43h43H411h411H421h421H44h1">
    <w:name w:val="スタイル 見出し 4h4H4H41h41H42h42H43h43H411h411H421h421H44h...1"/>
    <w:basedOn w:val="40"/>
    <w:rsid w:val="004E483F"/>
    <w:pPr>
      <w:keepLines/>
      <w:tabs>
        <w:tab w:val="clear" w:pos="2694"/>
        <w:tab w:val="num" w:pos="864"/>
      </w:tabs>
      <w:overflowPunct w:val="0"/>
      <w:autoSpaceDE w:val="0"/>
      <w:autoSpaceDN w:val="0"/>
      <w:adjustRightInd w:val="0"/>
      <w:spacing w:before="120" w:after="180"/>
      <w:ind w:left="864" w:hanging="1418"/>
      <w:textAlignment w:val="baseline"/>
    </w:pPr>
    <w:rPr>
      <w:rFonts w:eastAsia="Malgun Gothic"/>
      <w:b w:val="0"/>
      <w:bCs/>
      <w:iCs/>
      <w:sz w:val="24"/>
      <w:lang w:eastAsia="x-none"/>
    </w:rPr>
  </w:style>
  <w:style w:type="paragraph" w:customStyle="1" w:styleId="4h4H4H41h41H42h42H43h43H411h411H421h421H44h2">
    <w:name w:val="スタイル 見出し 4h4H4H41h41H42h42H43h43H411h411H421h421H44h...2"/>
    <w:basedOn w:val="40"/>
    <w:qFormat/>
    <w:rsid w:val="004E483F"/>
    <w:pPr>
      <w:keepLines/>
      <w:tabs>
        <w:tab w:val="clear" w:pos="2694"/>
        <w:tab w:val="num" w:pos="864"/>
      </w:tabs>
      <w:overflowPunct w:val="0"/>
      <w:autoSpaceDE w:val="0"/>
      <w:autoSpaceDN w:val="0"/>
      <w:adjustRightInd w:val="0"/>
      <w:spacing w:before="120" w:after="180"/>
      <w:ind w:left="864" w:hanging="1418"/>
      <w:textAlignment w:val="baseline"/>
    </w:pPr>
    <w:rPr>
      <w:rFonts w:eastAsia="ＭＳ 明朝"/>
      <w:b w:val="0"/>
      <w:bCs/>
      <w:iCs/>
      <w:color w:val="000000"/>
      <w:sz w:val="24"/>
      <w:lang w:eastAsia="x-none"/>
    </w:rPr>
  </w:style>
  <w:style w:type="paragraph" w:customStyle="1" w:styleId="4h4H4H41h41H42h42H43h43H411h411H421h421H44h3">
    <w:name w:val="スタイル 見出し 4h4H4H41h41H42h42H43h43H411h411H421h421H44h...3"/>
    <w:basedOn w:val="40"/>
    <w:qFormat/>
    <w:rsid w:val="004E483F"/>
    <w:pPr>
      <w:keepLines/>
      <w:tabs>
        <w:tab w:val="clear" w:pos="2694"/>
        <w:tab w:val="num" w:pos="864"/>
      </w:tabs>
      <w:overflowPunct w:val="0"/>
      <w:autoSpaceDE w:val="0"/>
      <w:autoSpaceDN w:val="0"/>
      <w:adjustRightInd w:val="0"/>
      <w:spacing w:before="120" w:after="180"/>
      <w:ind w:left="864" w:hanging="1418"/>
      <w:textAlignment w:val="baseline"/>
    </w:pPr>
    <w:rPr>
      <w:b w:val="0"/>
      <w:bCs/>
      <w:iCs/>
      <w:sz w:val="24"/>
      <w:lang w:eastAsia="x-none"/>
    </w:rPr>
  </w:style>
  <w:style w:type="paragraph" w:customStyle="1" w:styleId="CharChar1CharCharCharCharCharCharCharCharCharCharCharCharCharCharChar17">
    <w:name w:val="Char Char1 Char Char Char Char Char Char Char Char Char Char Char Char Char Char Char17"/>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14">
    <w:name w:val="(文字) (文字)514"/>
    <w:semiHidden/>
    <w:rsid w:val="004E483F"/>
    <w:rPr>
      <w:rFonts w:ascii="Times New Roman" w:hAnsi="Times New Roman"/>
      <w:lang w:eastAsia="en-US"/>
    </w:rPr>
  </w:style>
  <w:style w:type="character" w:customStyle="1" w:styleId="Mention1">
    <w:name w:val="Mention1"/>
    <w:uiPriority w:val="99"/>
    <w:unhideWhenUsed/>
    <w:qFormat/>
    <w:rsid w:val="004E483F"/>
    <w:rPr>
      <w:color w:val="2B579A"/>
      <w:shd w:val="clear" w:color="auto" w:fill="E6E6E6"/>
    </w:rPr>
  </w:style>
  <w:style w:type="paragraph" w:customStyle="1" w:styleId="CharChar1CharCharCharCharCharCharCharCharCharCharCharCharCharCharChar16">
    <w:name w:val="Char Char1 Char Char Char Char Char Char Char Char Char Char Char Char Char Char Char16"/>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13">
    <w:name w:val="(文字) (文字)513"/>
    <w:semiHidden/>
    <w:rsid w:val="004E483F"/>
    <w:rPr>
      <w:rFonts w:ascii="Times New Roman" w:hAnsi="Times New Roman"/>
      <w:lang w:eastAsia="en-US"/>
    </w:rPr>
  </w:style>
  <w:style w:type="paragraph" w:customStyle="1" w:styleId="CharChar1CharCharCharCharCharCharCharCharCharCharCharCharCharCharChar15">
    <w:name w:val="Char Char1 Char Char Char Char Char Char Char Char Char Char Char Char Char Char Char15"/>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12">
    <w:name w:val="(文字) (文字)512"/>
    <w:semiHidden/>
    <w:rsid w:val="004E483F"/>
    <w:rPr>
      <w:rFonts w:ascii="Times New Roman" w:hAnsi="Times New Roman"/>
      <w:lang w:eastAsia="en-US"/>
    </w:rPr>
  </w:style>
  <w:style w:type="paragraph" w:customStyle="1" w:styleId="CharChar1CharCharCharCharCharCharCharCharCharCharCharCharCharCharChar14">
    <w:name w:val="Char Char1 Char Char Char Char Char Char Char Char Char Char Char Char Char Char Char14"/>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11">
    <w:name w:val="(文字) (文字)511"/>
    <w:semiHidden/>
    <w:rsid w:val="004E483F"/>
    <w:rPr>
      <w:rFonts w:ascii="Times New Roman" w:hAnsi="Times New Roman"/>
      <w:lang w:eastAsia="en-US"/>
    </w:rPr>
  </w:style>
  <w:style w:type="paragraph" w:customStyle="1" w:styleId="CharChar1CharCharCharCharCharCharCharCharCharCharCharCharCharCharChar13">
    <w:name w:val="Char Char1 Char Char Char Char Char Char Char Char Char Char Char Char Char Char Char13"/>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10">
    <w:name w:val="(文字) (文字)510"/>
    <w:semiHidden/>
    <w:rsid w:val="004E483F"/>
    <w:rPr>
      <w:rFonts w:ascii="Times New Roman" w:hAnsi="Times New Roman"/>
      <w:lang w:eastAsia="en-US"/>
    </w:rPr>
  </w:style>
  <w:style w:type="paragraph" w:customStyle="1" w:styleId="CharChar1CharCharCharCharCharCharCharCharCharCharCharCharCharCharChar12">
    <w:name w:val="Char Char1 Char Char Char Char Char Char Char Char Char Char Char Char Char Char Char12"/>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9">
    <w:name w:val="(文字) (文字)59"/>
    <w:semiHidden/>
    <w:rsid w:val="004E483F"/>
    <w:rPr>
      <w:rFonts w:ascii="Times New Roman" w:hAnsi="Times New Roman"/>
      <w:lang w:eastAsia="en-US"/>
    </w:rPr>
  </w:style>
  <w:style w:type="paragraph" w:customStyle="1" w:styleId="CharChar1CharCharCharCharCharCharCharCharCharCharCharCharCharCharChar11">
    <w:name w:val="Char Char1 Char Char Char Char Char Char Char Char Char Char Char Char Char Char Char11"/>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8">
    <w:name w:val="(文字) (文字)58"/>
    <w:semiHidden/>
    <w:rsid w:val="004E483F"/>
    <w:rPr>
      <w:rFonts w:ascii="Times New Roman" w:hAnsi="Times New Roman"/>
      <w:lang w:eastAsia="en-US"/>
    </w:rPr>
  </w:style>
  <w:style w:type="paragraph" w:customStyle="1" w:styleId="CharChar1CharCharCharCharCharCharCharCharCharCharCharCharCharCharChar10">
    <w:name w:val="Char Char1 Char Char Char Char Char Char Char Char Char Char Char Char Char Char Char10"/>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7">
    <w:name w:val="(文字) (文字)57"/>
    <w:semiHidden/>
    <w:rsid w:val="004E483F"/>
    <w:rPr>
      <w:rFonts w:ascii="Times New Roman" w:hAnsi="Times New Roman"/>
      <w:lang w:eastAsia="en-US"/>
    </w:rPr>
  </w:style>
  <w:style w:type="paragraph" w:styleId="28">
    <w:name w:val="Body Text 2"/>
    <w:basedOn w:val="a6"/>
    <w:link w:val="29"/>
    <w:qFormat/>
    <w:rsid w:val="004E483F"/>
    <w:pPr>
      <w:overflowPunct w:val="0"/>
      <w:autoSpaceDE w:val="0"/>
      <w:autoSpaceDN w:val="0"/>
      <w:adjustRightInd w:val="0"/>
      <w:spacing w:after="120" w:line="480" w:lineRule="auto"/>
      <w:ind w:left="1440" w:hanging="1440"/>
      <w:textAlignment w:val="baseline"/>
    </w:pPr>
    <w:rPr>
      <w:rFonts w:eastAsia="Times New Roman"/>
      <w:lang w:eastAsia="en-GB"/>
    </w:rPr>
  </w:style>
  <w:style w:type="character" w:customStyle="1" w:styleId="29">
    <w:name w:val="本文 2 (文字)"/>
    <w:basedOn w:val="a7"/>
    <w:link w:val="28"/>
    <w:qFormat/>
    <w:rsid w:val="004E483F"/>
    <w:rPr>
      <w:rFonts w:eastAsia="Times New Roman"/>
      <w:lang w:val="en-GB" w:eastAsia="en-GB"/>
    </w:rPr>
  </w:style>
  <w:style w:type="character" w:customStyle="1" w:styleId="ParagraphChar">
    <w:name w:val="Paragraph Char"/>
    <w:link w:val="Paragraph"/>
    <w:qFormat/>
    <w:locked/>
    <w:rsid w:val="004E483F"/>
    <w:rPr>
      <w:rFonts w:eastAsia="ＭＳ 明朝"/>
      <w:sz w:val="22"/>
      <w:lang w:val="en-GB" w:eastAsia="en-GB"/>
    </w:rPr>
  </w:style>
  <w:style w:type="paragraph" w:customStyle="1" w:styleId="CharChar1CharCharCharCharCharCharCharCharCharCharCharCharCharCharChar9">
    <w:name w:val="Char Char1 Char Char Char Char Char Char Char Char Char Char Char Char Char Char Char9"/>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6">
    <w:name w:val="(文字) (文字)56"/>
    <w:semiHidden/>
    <w:rsid w:val="004E483F"/>
    <w:rPr>
      <w:rFonts w:ascii="Times New Roman" w:hAnsi="Times New Roman"/>
      <w:lang w:eastAsia="en-US"/>
    </w:rPr>
  </w:style>
  <w:style w:type="character" w:customStyle="1" w:styleId="ColorfulList-Accent1Char">
    <w:name w:val="Colorful List - Accent 1 Char"/>
    <w:uiPriority w:val="34"/>
    <w:qFormat/>
    <w:locked/>
    <w:rsid w:val="004E483F"/>
    <w:rPr>
      <w:rFonts w:eastAsia="ＭＳ ゴシック"/>
      <w:sz w:val="24"/>
      <w:szCs w:val="24"/>
      <w:lang w:eastAsia="en-US"/>
    </w:rPr>
  </w:style>
  <w:style w:type="paragraph" w:customStyle="1" w:styleId="CharChar1CharCharCharCharCharCharCharCharCharCharCharCharCharCharChar8">
    <w:name w:val="Char Char1 Char Char Char Char Char Char Char Char Char Char Char Char Char Char Char8"/>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5">
    <w:name w:val="(文字) (文字)55"/>
    <w:semiHidden/>
    <w:rsid w:val="004E483F"/>
    <w:rPr>
      <w:rFonts w:ascii="Times New Roman" w:hAnsi="Times New Roman"/>
      <w:lang w:eastAsia="en-US"/>
    </w:rPr>
  </w:style>
  <w:style w:type="numbering" w:customStyle="1" w:styleId="StyleBulletedSymbolsymbolLeft025Hanging0">
    <w:name w:val="Style Bulleted Symbol (symbol) Left:  0.25&quot; Hanging:  0."/>
    <w:basedOn w:val="a9"/>
    <w:rsid w:val="004E483F"/>
    <w:pPr>
      <w:numPr>
        <w:numId w:val="97"/>
      </w:numPr>
    </w:pPr>
  </w:style>
  <w:style w:type="table" w:styleId="4-5">
    <w:name w:val="Grid Table 4 Accent 5"/>
    <w:basedOn w:val="a8"/>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4E483F"/>
    <w:rPr>
      <w:color w:val="000000"/>
    </w:rPr>
  </w:style>
  <w:style w:type="numbering" w:customStyle="1" w:styleId="StyleBulletedSymbolsymbolLeft025Hanging025">
    <w:name w:val="Style Bulleted Symbol (symbol) Left:  0.25&quot; Hanging:  0.25&quot;"/>
    <w:basedOn w:val="a9"/>
    <w:rsid w:val="004E483F"/>
    <w:pPr>
      <w:numPr>
        <w:numId w:val="95"/>
      </w:numPr>
    </w:pPr>
  </w:style>
  <w:style w:type="numbering" w:customStyle="1" w:styleId="StyleBulletedSymbolsymbolLeft025Hanging0251">
    <w:name w:val="Style Bulleted Symbol (symbol) Left:  0.25&quot; Hanging:  0.25&quot;1"/>
    <w:basedOn w:val="a9"/>
    <w:rsid w:val="004E483F"/>
    <w:pPr>
      <w:numPr>
        <w:numId w:val="96"/>
      </w:numPr>
    </w:pPr>
  </w:style>
  <w:style w:type="numbering" w:customStyle="1" w:styleId="StyleBulletedSymbolsymbolLeft025Hanging0252">
    <w:name w:val="Style Bulleted Symbol (symbol) Left:  0.25&quot; Hanging:  0.25&quot;2"/>
    <w:basedOn w:val="a9"/>
    <w:rsid w:val="004E483F"/>
    <w:pPr>
      <w:numPr>
        <w:numId w:val="98"/>
      </w:numPr>
    </w:pPr>
  </w:style>
  <w:style w:type="paragraph" w:customStyle="1" w:styleId="2a">
    <w:name w:val="列出段落2"/>
    <w:basedOn w:val="a6"/>
    <w:link w:val="Char0"/>
    <w:uiPriority w:val="34"/>
    <w:qFormat/>
    <w:rsid w:val="004E483F"/>
    <w:pPr>
      <w:overflowPunct w:val="0"/>
      <w:autoSpaceDE w:val="0"/>
      <w:autoSpaceDN w:val="0"/>
      <w:adjustRightInd w:val="0"/>
      <w:spacing w:after="180"/>
      <w:ind w:leftChars="400" w:left="840"/>
      <w:textAlignment w:val="baseline"/>
    </w:pPr>
    <w:rPr>
      <w:rFonts w:eastAsia="ＭＳ ゴシック"/>
      <w:sz w:val="24"/>
      <w:lang w:eastAsia="ja-JP"/>
    </w:rPr>
  </w:style>
  <w:style w:type="character" w:customStyle="1" w:styleId="Char0">
    <w:name w:val="列出段落 Char"/>
    <w:aliases w:val="목록 단락 Char,リスト段落 Char,列出段落1 Char,Paragrafo elenco Char,Lettre d'introduction Char,列 Char,목록단락 Char,- Bullets Char,?? ?? Char,????? Char,???? Char,Lista1 Char,中等深浅网格 1 - 着色 21 Char,¥¡¡¡¡ì¬º¥¹¥È¶ÎÂä Char,ÁÐ³ö¶ÎÂä Char,¥ê¥¹¥È¶ÎÂä Char,列表段落1 Char"/>
    <w:link w:val="2a"/>
    <w:uiPriority w:val="34"/>
    <w:qFormat/>
    <w:rsid w:val="004E483F"/>
    <w:rPr>
      <w:rFonts w:eastAsia="ＭＳ ゴシック"/>
      <w:sz w:val="24"/>
      <w:lang w:val="en-GB"/>
    </w:rPr>
  </w:style>
  <w:style w:type="paragraph" w:customStyle="1" w:styleId="Normal1CharChar">
    <w:name w:val="Normal1 Char Char"/>
    <w:basedOn w:val="a6"/>
    <w:uiPriority w:val="99"/>
    <w:qFormat/>
    <w:rsid w:val="004E483F"/>
    <w:pPr>
      <w:numPr>
        <w:numId w:val="99"/>
      </w:numPr>
      <w:tabs>
        <w:tab w:val="clear" w:pos="851"/>
      </w:tabs>
      <w:overflowPunct w:val="0"/>
      <w:autoSpaceDE w:val="0"/>
      <w:autoSpaceDN w:val="0"/>
      <w:adjustRightInd w:val="0"/>
      <w:spacing w:after="180"/>
      <w:ind w:left="0" w:firstLine="0"/>
      <w:textAlignment w:val="baseline"/>
    </w:pPr>
    <w:rPr>
      <w:rFonts w:eastAsia="Times New Roman"/>
      <w:lang w:eastAsia="en-GB"/>
    </w:rPr>
  </w:style>
  <w:style w:type="character" w:customStyle="1" w:styleId="bulletChar">
    <w:name w:val="bullet Char"/>
    <w:qFormat/>
    <w:rsid w:val="004E483F"/>
    <w:rPr>
      <w:rFonts w:eastAsia="Times New Roman"/>
      <w:szCs w:val="24"/>
    </w:rPr>
  </w:style>
  <w:style w:type="paragraph" w:customStyle="1" w:styleId="CharChar1CharCharCharCharCharCharCharCharCharCharCharCharCharCharChar7">
    <w:name w:val="Char Char1 Char Char Char Char Char Char Char Char Char Char Char Char Char Char Char7"/>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4">
    <w:name w:val="(文字) (文字)54"/>
    <w:semiHidden/>
    <w:rsid w:val="004E483F"/>
    <w:rPr>
      <w:rFonts w:ascii="Times New Roman" w:hAnsi="Times New Roman"/>
      <w:lang w:eastAsia="en-US"/>
    </w:rPr>
  </w:style>
  <w:style w:type="paragraph" w:customStyle="1" w:styleId="B-Body">
    <w:name w:val="B-Body"/>
    <w:link w:val="B-BodyChar"/>
    <w:qFormat/>
    <w:rsid w:val="004E483F"/>
    <w:pPr>
      <w:tabs>
        <w:tab w:val="left" w:pos="2160"/>
      </w:tabs>
      <w:spacing w:before="120" w:after="40"/>
      <w:ind w:left="720"/>
    </w:pPr>
    <w:rPr>
      <w:rFonts w:eastAsia="Times New Roman"/>
      <w:sz w:val="22"/>
      <w:lang w:eastAsia="en-US"/>
    </w:rPr>
  </w:style>
  <w:style w:type="character" w:customStyle="1" w:styleId="B-BodyChar">
    <w:name w:val="B-Body Char"/>
    <w:basedOn w:val="a7"/>
    <w:link w:val="B-Body"/>
    <w:rsid w:val="004E483F"/>
    <w:rPr>
      <w:rFonts w:eastAsia="Times New Roman"/>
      <w:sz w:val="22"/>
      <w:lang w:eastAsia="en-US"/>
    </w:rPr>
  </w:style>
  <w:style w:type="paragraph" w:customStyle="1" w:styleId="ComeBack">
    <w:name w:val="ComeBack"/>
    <w:basedOn w:val="Doc-text2"/>
    <w:next w:val="Doc-text2"/>
    <w:link w:val="ComeBackCharChar"/>
    <w:uiPriority w:val="99"/>
    <w:qFormat/>
    <w:rsid w:val="004E483F"/>
    <w:pPr>
      <w:numPr>
        <w:numId w:val="100"/>
      </w:numPr>
      <w:tabs>
        <w:tab w:val="clear" w:pos="1259"/>
        <w:tab w:val="clear" w:pos="1622"/>
      </w:tabs>
      <w:overflowPunct w:val="0"/>
      <w:autoSpaceDE w:val="0"/>
      <w:autoSpaceDN w:val="0"/>
      <w:adjustRightInd w:val="0"/>
      <w:spacing w:after="180"/>
      <w:ind w:left="0" w:firstLine="0"/>
      <w:textAlignment w:val="baseline"/>
    </w:pPr>
    <w:rPr>
      <w:szCs w:val="20"/>
    </w:rPr>
  </w:style>
  <w:style w:type="character" w:customStyle="1" w:styleId="ComeBackCharChar">
    <w:name w:val="ComeBack Char Char"/>
    <w:link w:val="ComeBack"/>
    <w:uiPriority w:val="99"/>
    <w:rsid w:val="004E483F"/>
    <w:rPr>
      <w:rFonts w:ascii="Arial" w:eastAsia="ＭＳ 明朝" w:hAnsi="Arial"/>
      <w:lang w:val="en-GB" w:eastAsia="en-GB"/>
    </w:rPr>
  </w:style>
  <w:style w:type="paragraph" w:customStyle="1" w:styleId="RAN1text">
    <w:name w:val="RAN1 text"/>
    <w:basedOn w:val="af3"/>
    <w:link w:val="RAN1textChar"/>
    <w:qFormat/>
    <w:rsid w:val="004E483F"/>
    <w:pPr>
      <w:overflowPunct w:val="0"/>
      <w:autoSpaceDE w:val="0"/>
      <w:autoSpaceDN w:val="0"/>
      <w:adjustRightInd w:val="0"/>
      <w:jc w:val="both"/>
      <w:textAlignment w:val="baseline"/>
    </w:pPr>
    <w:rPr>
      <w:rFonts w:ascii="Times New Roman" w:eastAsia="ＭＳ 明朝" w:hAnsi="Times New Roman" w:cs="Times New Roman"/>
      <w:color w:val="auto"/>
      <w:lang w:val="x-none" w:eastAsia="x-none"/>
    </w:rPr>
  </w:style>
  <w:style w:type="character" w:customStyle="1" w:styleId="RAN1textChar">
    <w:name w:val="RAN1 text Char"/>
    <w:link w:val="RAN1text"/>
    <w:qFormat/>
    <w:rsid w:val="004E483F"/>
    <w:rPr>
      <w:rFonts w:eastAsia="ＭＳ 明朝"/>
      <w:lang w:val="x-none" w:eastAsia="x-none"/>
    </w:rPr>
  </w:style>
  <w:style w:type="paragraph" w:customStyle="1" w:styleId="RAN1tdoc">
    <w:name w:val="RAN1 tdoc"/>
    <w:basedOn w:val="a6"/>
    <w:link w:val="RAN1tdocChar"/>
    <w:qFormat/>
    <w:rsid w:val="004E483F"/>
    <w:pPr>
      <w:overflowPunct w:val="0"/>
      <w:autoSpaceDE w:val="0"/>
      <w:autoSpaceDN w:val="0"/>
      <w:adjustRightInd w:val="0"/>
      <w:spacing w:after="180"/>
      <w:ind w:left="720" w:hanging="720"/>
      <w:textAlignment w:val="baseline"/>
    </w:pPr>
    <w:rPr>
      <w:rFonts w:eastAsia="Times New Roman"/>
      <w:b/>
      <w:color w:val="0000FF"/>
      <w:u w:val="single" w:color="0000FF"/>
      <w:lang w:eastAsia="x-none"/>
    </w:rPr>
  </w:style>
  <w:style w:type="paragraph" w:customStyle="1" w:styleId="RAN1bullet1">
    <w:name w:val="RAN1 bullet1"/>
    <w:basedOn w:val="a6"/>
    <w:link w:val="RAN1bullet1Char"/>
    <w:qFormat/>
    <w:rsid w:val="004E483F"/>
    <w:pPr>
      <w:numPr>
        <w:numId w:val="101"/>
      </w:numPr>
      <w:overflowPunct w:val="0"/>
      <w:autoSpaceDE w:val="0"/>
      <w:autoSpaceDN w:val="0"/>
      <w:adjustRightInd w:val="0"/>
      <w:spacing w:after="180"/>
      <w:ind w:left="0" w:firstLine="0"/>
      <w:textAlignment w:val="baseline"/>
    </w:pPr>
    <w:rPr>
      <w:rFonts w:eastAsia="Times New Roman"/>
      <w:lang w:eastAsia="x-none"/>
    </w:rPr>
  </w:style>
  <w:style w:type="character" w:customStyle="1" w:styleId="RAN1tdocChar">
    <w:name w:val="RAN1 tdoc Char"/>
    <w:link w:val="RAN1tdoc"/>
    <w:qFormat/>
    <w:rsid w:val="004E483F"/>
    <w:rPr>
      <w:rFonts w:eastAsia="Times New Roman"/>
      <w:b/>
      <w:color w:val="0000FF"/>
      <w:u w:val="single" w:color="0000FF"/>
      <w:lang w:val="en-GB" w:eastAsia="x-none"/>
    </w:rPr>
  </w:style>
  <w:style w:type="paragraph" w:customStyle="1" w:styleId="RAN1bullet2">
    <w:name w:val="RAN1 bullet2"/>
    <w:basedOn w:val="a6"/>
    <w:link w:val="RAN1bullet2Char"/>
    <w:qFormat/>
    <w:rsid w:val="004E483F"/>
    <w:pPr>
      <w:numPr>
        <w:ilvl w:val="1"/>
        <w:numId w:val="103"/>
      </w:numPr>
      <w:tabs>
        <w:tab w:val="left" w:pos="1440"/>
      </w:tabs>
      <w:overflowPunct w:val="0"/>
      <w:autoSpaceDE w:val="0"/>
      <w:autoSpaceDN w:val="0"/>
      <w:adjustRightInd w:val="0"/>
      <w:spacing w:after="180"/>
      <w:ind w:left="0" w:firstLine="0"/>
      <w:textAlignment w:val="baseline"/>
    </w:pPr>
    <w:rPr>
      <w:rFonts w:eastAsia="Times New Roman"/>
      <w:lang w:val="en-US" w:eastAsia="en-GB"/>
    </w:rPr>
  </w:style>
  <w:style w:type="character" w:customStyle="1" w:styleId="RAN1bullet1Char">
    <w:name w:val="RAN1 bullet1 Char"/>
    <w:link w:val="RAN1bullet1"/>
    <w:qFormat/>
    <w:rsid w:val="004E483F"/>
    <w:rPr>
      <w:rFonts w:eastAsia="Times New Roman"/>
      <w:lang w:val="en-GB" w:eastAsia="x-none"/>
    </w:rPr>
  </w:style>
  <w:style w:type="paragraph" w:customStyle="1" w:styleId="RAN1bullet3">
    <w:name w:val="RAN1 bullet3"/>
    <w:basedOn w:val="RAN1bullet2"/>
    <w:link w:val="RAN1bullet3Char"/>
    <w:qFormat/>
    <w:rsid w:val="004E483F"/>
    <w:pPr>
      <w:numPr>
        <w:ilvl w:val="2"/>
        <w:numId w:val="102"/>
      </w:numPr>
      <w:ind w:left="0" w:firstLine="0"/>
    </w:pPr>
  </w:style>
  <w:style w:type="character" w:customStyle="1" w:styleId="RAN1bullet2Char">
    <w:name w:val="RAN1 bullet2 Char"/>
    <w:link w:val="RAN1bullet2"/>
    <w:qFormat/>
    <w:rsid w:val="004E483F"/>
    <w:rPr>
      <w:rFonts w:eastAsia="Times New Roman"/>
      <w:lang w:eastAsia="en-GB"/>
    </w:rPr>
  </w:style>
  <w:style w:type="paragraph" w:customStyle="1" w:styleId="RAN1normal">
    <w:name w:val="RAN1 normal"/>
    <w:basedOn w:val="a6"/>
    <w:link w:val="RAN1normalChar"/>
    <w:qFormat/>
    <w:rsid w:val="004E483F"/>
    <w:pPr>
      <w:overflowPunct w:val="0"/>
      <w:autoSpaceDE w:val="0"/>
      <w:autoSpaceDN w:val="0"/>
      <w:adjustRightInd w:val="0"/>
      <w:spacing w:after="180"/>
      <w:ind w:left="720" w:hanging="720"/>
      <w:textAlignment w:val="baseline"/>
    </w:pPr>
    <w:rPr>
      <w:rFonts w:eastAsia="Times New Roman"/>
      <w:lang w:eastAsia="x-none"/>
    </w:rPr>
  </w:style>
  <w:style w:type="character" w:customStyle="1" w:styleId="RAN1bullet3Char">
    <w:name w:val="RAN1 bullet3 Char"/>
    <w:basedOn w:val="RAN1bullet2Char"/>
    <w:link w:val="RAN1bullet3"/>
    <w:qFormat/>
    <w:rsid w:val="004E483F"/>
    <w:rPr>
      <w:rFonts w:eastAsia="Times New Roman"/>
      <w:lang w:eastAsia="en-GB"/>
    </w:rPr>
  </w:style>
  <w:style w:type="character" w:customStyle="1" w:styleId="ProposalChar">
    <w:name w:val="Proposal Char"/>
    <w:link w:val="Proposal"/>
    <w:qFormat/>
    <w:rsid w:val="004E483F"/>
    <w:rPr>
      <w:rFonts w:ascii="Arial" w:eastAsia="Times New Roman" w:hAnsi="Arial"/>
      <w:b/>
      <w:bCs/>
      <w:lang w:val="en-GB" w:eastAsia="zh-CN"/>
    </w:rPr>
  </w:style>
  <w:style w:type="character" w:customStyle="1" w:styleId="RAN1normalChar">
    <w:name w:val="RAN1 normal Char"/>
    <w:link w:val="RAN1normal"/>
    <w:rsid w:val="004E483F"/>
    <w:rPr>
      <w:rFonts w:eastAsia="Times New Roman"/>
      <w:lang w:val="en-GB" w:eastAsia="x-none"/>
    </w:rPr>
  </w:style>
  <w:style w:type="character" w:styleId="afff6">
    <w:name w:val="Book Title"/>
    <w:uiPriority w:val="33"/>
    <w:qFormat/>
    <w:rsid w:val="004E483F"/>
    <w:rPr>
      <w:b/>
      <w:bCs/>
      <w:i/>
      <w:iCs/>
      <w:spacing w:val="5"/>
    </w:rPr>
  </w:style>
  <w:style w:type="table" w:customStyle="1" w:styleId="TableGrid1">
    <w:name w:val="TableGrid1"/>
    <w:basedOn w:val="a8"/>
    <w:next w:val="afb"/>
    <w:uiPriority w:val="39"/>
    <w:qFormat/>
    <w:rsid w:val="004E483F"/>
    <w:rPr>
      <w:rFonts w:eastAsia="Batang"/>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6">
    <w:name w:val="Char Char1 Char Char Char Char Char Char Char Char Char Char Char Char Char Char Char6"/>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CharChar1CharCharCharCharCharCharCharCharCharCharCharCharCharCharChar103">
    <w:name w:val="Char Char1 Char Char Char Char Char Char Char Char Char Char Char Char Char Char Char103"/>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30">
    <w:name w:val="(文字) (文字)53"/>
    <w:semiHidden/>
    <w:rsid w:val="004E483F"/>
    <w:rPr>
      <w:rFonts w:ascii="Times New Roman" w:hAnsi="Times New Roman"/>
      <w:lang w:eastAsia="en-US"/>
    </w:rPr>
  </w:style>
  <w:style w:type="character" w:styleId="afff7">
    <w:name w:val="Subtle Emphasis"/>
    <w:uiPriority w:val="19"/>
    <w:qFormat/>
    <w:rsid w:val="004E483F"/>
    <w:rPr>
      <w:i/>
      <w:iCs/>
      <w:color w:val="404040"/>
    </w:rPr>
  </w:style>
  <w:style w:type="table" w:customStyle="1" w:styleId="ColorfulList-Accent11">
    <w:name w:val="Colorful List - Accent 11"/>
    <w:basedOn w:val="a8"/>
    <w:next w:val="131"/>
    <w:uiPriority w:val="34"/>
    <w:rsid w:val="004E483F"/>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8"/>
    <w:next w:val="4-5"/>
    <w:uiPriority w:val="49"/>
    <w:qFormat/>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598">
    <w:name w:val="(文字) (文字)598"/>
    <w:semiHidden/>
    <w:rsid w:val="004E483F"/>
    <w:rPr>
      <w:rFonts w:ascii="Times New Roman" w:hAnsi="Times New Roman"/>
      <w:lang w:eastAsia="en-US"/>
    </w:rPr>
  </w:style>
  <w:style w:type="numbering" w:customStyle="1" w:styleId="StyleBulletedSymbolsymbolLeft025Hanging02511">
    <w:name w:val="Style Bulleted Symbol (symbol) Left:  0.25&quot; Hanging:  0.25&quot;11"/>
    <w:basedOn w:val="a9"/>
    <w:rsid w:val="004E483F"/>
    <w:pPr>
      <w:numPr>
        <w:numId w:val="127"/>
      </w:numPr>
    </w:pPr>
  </w:style>
  <w:style w:type="paragraph" w:customStyle="1" w:styleId="CharChar1CharCharCharCharCharCharCharCharCharCharCharCharCharCharChar5">
    <w:name w:val="Char Char1 Char Char Char Char Char Char Char Char Char Char Char Char Char Char Char5"/>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2a">
    <w:name w:val="(文字) (文字)52"/>
    <w:semiHidden/>
    <w:rsid w:val="004E483F"/>
    <w:rPr>
      <w:rFonts w:ascii="Times New Roman" w:hAnsi="Times New Roman"/>
      <w:lang w:eastAsia="en-US"/>
    </w:rPr>
  </w:style>
  <w:style w:type="paragraph" w:customStyle="1" w:styleId="a0">
    <w:name w:val="佐藤２"/>
    <w:basedOn w:val="a6"/>
    <w:uiPriority w:val="99"/>
    <w:qFormat/>
    <w:rsid w:val="004E483F"/>
    <w:pPr>
      <w:numPr>
        <w:numId w:val="104"/>
      </w:numPr>
      <w:tabs>
        <w:tab w:val="clear" w:pos="360"/>
      </w:tabs>
      <w:overflowPunct w:val="0"/>
      <w:autoSpaceDE w:val="0"/>
      <w:autoSpaceDN w:val="0"/>
      <w:adjustRightInd w:val="0"/>
      <w:spacing w:after="180"/>
      <w:ind w:left="0" w:firstLine="0"/>
      <w:textAlignment w:val="baseline"/>
    </w:pPr>
    <w:rPr>
      <w:rFonts w:eastAsia="ＭＳ ゴシック"/>
      <w:sz w:val="24"/>
      <w:lang w:eastAsia="ja-JP"/>
    </w:rPr>
  </w:style>
  <w:style w:type="table" w:customStyle="1" w:styleId="19">
    <w:name w:val="网格型1"/>
    <w:basedOn w:val="a8"/>
    <w:next w:val="afb"/>
    <w:uiPriority w:val="39"/>
    <w:qFormat/>
    <w:rsid w:val="004E483F"/>
    <w:pPr>
      <w:overflowPunct w:val="0"/>
      <w:autoSpaceDE w:val="0"/>
      <w:autoSpaceDN w:val="0"/>
      <w:adjustRightInd w:val="0"/>
      <w:spacing w:after="180"/>
      <w:textAlignment w:val="baseline"/>
    </w:pPr>
    <w:rPr>
      <w:rFonts w:eastAsia="ＭＳ 明朝"/>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0">
    <w:name w:val="bullet2"/>
    <w:basedOn w:val="a6"/>
    <w:link w:val="bullet2Char"/>
    <w:uiPriority w:val="99"/>
    <w:qFormat/>
    <w:rsid w:val="004E483F"/>
    <w:pPr>
      <w:numPr>
        <w:ilvl w:val="1"/>
        <w:numId w:val="105"/>
      </w:numPr>
      <w:overflowPunct w:val="0"/>
      <w:autoSpaceDE w:val="0"/>
      <w:autoSpaceDN w:val="0"/>
      <w:adjustRightInd w:val="0"/>
      <w:spacing w:after="180"/>
      <w:ind w:left="0" w:firstLine="0"/>
      <w:textAlignment w:val="baseline"/>
    </w:pPr>
    <w:rPr>
      <w:rFonts w:eastAsia="Times New Roman"/>
      <w:lang w:eastAsia="en-GB"/>
    </w:rPr>
  </w:style>
  <w:style w:type="paragraph" w:customStyle="1" w:styleId="bullet3">
    <w:name w:val="bullet3"/>
    <w:basedOn w:val="a6"/>
    <w:link w:val="bullet3Char"/>
    <w:uiPriority w:val="99"/>
    <w:qFormat/>
    <w:rsid w:val="004E483F"/>
    <w:pPr>
      <w:numPr>
        <w:ilvl w:val="2"/>
        <w:numId w:val="105"/>
      </w:numPr>
      <w:overflowPunct w:val="0"/>
      <w:autoSpaceDE w:val="0"/>
      <w:autoSpaceDN w:val="0"/>
      <w:adjustRightInd w:val="0"/>
      <w:spacing w:after="180"/>
      <w:ind w:left="0" w:firstLine="0"/>
      <w:textAlignment w:val="baseline"/>
    </w:pPr>
    <w:rPr>
      <w:rFonts w:eastAsia="Times New Roman"/>
      <w:lang w:eastAsia="en-GB"/>
    </w:rPr>
  </w:style>
  <w:style w:type="character" w:customStyle="1" w:styleId="bullet2Char">
    <w:name w:val="bullet2 Char"/>
    <w:link w:val="bullet20"/>
    <w:uiPriority w:val="99"/>
    <w:qFormat/>
    <w:rsid w:val="004E483F"/>
    <w:rPr>
      <w:rFonts w:eastAsia="Times New Roman"/>
      <w:lang w:val="en-GB" w:eastAsia="en-GB"/>
    </w:rPr>
  </w:style>
  <w:style w:type="paragraph" w:customStyle="1" w:styleId="bullet4">
    <w:name w:val="bullet4"/>
    <w:basedOn w:val="a6"/>
    <w:uiPriority w:val="99"/>
    <w:qFormat/>
    <w:rsid w:val="004E483F"/>
    <w:pPr>
      <w:numPr>
        <w:ilvl w:val="3"/>
        <w:numId w:val="105"/>
      </w:numPr>
      <w:overflowPunct w:val="0"/>
      <w:autoSpaceDE w:val="0"/>
      <w:autoSpaceDN w:val="0"/>
      <w:adjustRightInd w:val="0"/>
      <w:spacing w:after="180"/>
      <w:ind w:left="0" w:firstLine="0"/>
      <w:textAlignment w:val="baseline"/>
    </w:pPr>
    <w:rPr>
      <w:rFonts w:eastAsia="Times New Roman"/>
      <w:lang w:eastAsia="en-GB"/>
    </w:rPr>
  </w:style>
  <w:style w:type="paragraph" w:customStyle="1" w:styleId="CharChar1CharCharCharChar">
    <w:name w:val="Char Char1 Char Char Char Char"/>
    <w:semiHidden/>
    <w:qFormat/>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f8">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6"/>
    <w:qFormat/>
    <w:rsid w:val="004E483F"/>
    <w:pPr>
      <w:widowControl w:val="0"/>
      <w:overflowPunct w:val="0"/>
      <w:autoSpaceDE w:val="0"/>
      <w:autoSpaceDN w:val="0"/>
      <w:adjustRightInd w:val="0"/>
      <w:spacing w:after="180"/>
      <w:ind w:firstLine="420"/>
      <w:jc w:val="both"/>
      <w:textAlignment w:val="baseline"/>
    </w:pPr>
    <w:rPr>
      <w:kern w:val="2"/>
      <w:sz w:val="21"/>
      <w:lang w:val="en-US" w:eastAsia="zh-CN"/>
    </w:rPr>
  </w:style>
  <w:style w:type="paragraph" w:customStyle="1" w:styleId="afff9">
    <w:name w:val="表格文字居左"/>
    <w:basedOn w:val="a6"/>
    <w:next w:val="a6"/>
    <w:qFormat/>
    <w:rsid w:val="004E483F"/>
    <w:pPr>
      <w:widowControl w:val="0"/>
      <w:overflowPunct w:val="0"/>
      <w:autoSpaceDE w:val="0"/>
      <w:autoSpaceDN w:val="0"/>
      <w:adjustRightInd w:val="0"/>
      <w:spacing w:after="180"/>
      <w:jc w:val="both"/>
      <w:textAlignment w:val="baseline"/>
    </w:pPr>
    <w:rPr>
      <w:rFonts w:ascii="Arial" w:hAnsi="Arial" w:cs="SimSun"/>
      <w:kern w:val="2"/>
      <w:sz w:val="21"/>
      <w:lang w:val="en-US" w:eastAsia="zh-CN"/>
    </w:rPr>
  </w:style>
  <w:style w:type="paragraph" w:customStyle="1" w:styleId="ZA">
    <w:name w:val="ZA"/>
    <w:rsid w:val="004E4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styleId="z-">
    <w:name w:val="HTML Top of Form"/>
    <w:basedOn w:val="a6"/>
    <w:next w:val="a6"/>
    <w:link w:val="z-0"/>
    <w:hidden/>
    <w:uiPriority w:val="99"/>
    <w:unhideWhenUsed/>
    <w:rsid w:val="004E483F"/>
    <w:pPr>
      <w:pBdr>
        <w:bottom w:val="single" w:sz="6" w:space="1" w:color="auto"/>
      </w:pBdr>
      <w:overflowPunct w:val="0"/>
      <w:autoSpaceDE w:val="0"/>
      <w:autoSpaceDN w:val="0"/>
      <w:adjustRightInd w:val="0"/>
      <w:spacing w:after="180"/>
      <w:jc w:val="center"/>
      <w:textAlignment w:val="baseline"/>
    </w:pPr>
    <w:rPr>
      <w:rFonts w:ascii="Arial" w:hAnsi="Arial"/>
      <w:vanish/>
      <w:sz w:val="16"/>
      <w:szCs w:val="16"/>
      <w:lang w:val="en-US" w:eastAsia="zh-CN"/>
    </w:rPr>
  </w:style>
  <w:style w:type="character" w:customStyle="1" w:styleId="z-0">
    <w:name w:val="z-フォームの始まり (文字)"/>
    <w:basedOn w:val="a7"/>
    <w:link w:val="z-"/>
    <w:uiPriority w:val="99"/>
    <w:rsid w:val="004E483F"/>
    <w:rPr>
      <w:rFonts w:ascii="Arial" w:hAnsi="Arial"/>
      <w:vanish/>
      <w:sz w:val="16"/>
      <w:szCs w:val="16"/>
      <w:lang w:eastAsia="zh-CN"/>
    </w:rPr>
  </w:style>
  <w:style w:type="character" w:customStyle="1" w:styleId="hps">
    <w:name w:val="hps"/>
    <w:qFormat/>
    <w:rsid w:val="004E483F"/>
  </w:style>
  <w:style w:type="paragraph" w:styleId="z-1">
    <w:name w:val="HTML Bottom of Form"/>
    <w:basedOn w:val="a6"/>
    <w:next w:val="a6"/>
    <w:link w:val="z-2"/>
    <w:hidden/>
    <w:uiPriority w:val="99"/>
    <w:unhideWhenUsed/>
    <w:rsid w:val="004E483F"/>
    <w:pPr>
      <w:pBdr>
        <w:top w:val="single" w:sz="6" w:space="1" w:color="auto"/>
      </w:pBdr>
      <w:overflowPunct w:val="0"/>
      <w:autoSpaceDE w:val="0"/>
      <w:autoSpaceDN w:val="0"/>
      <w:adjustRightInd w:val="0"/>
      <w:spacing w:after="180"/>
      <w:jc w:val="center"/>
      <w:textAlignment w:val="baseline"/>
    </w:pPr>
    <w:rPr>
      <w:rFonts w:ascii="Arial" w:hAnsi="Arial"/>
      <w:vanish/>
      <w:sz w:val="16"/>
      <w:szCs w:val="16"/>
      <w:lang w:val="en-US" w:eastAsia="zh-CN"/>
    </w:rPr>
  </w:style>
  <w:style w:type="character" w:customStyle="1" w:styleId="z-2">
    <w:name w:val="z-フォームの終わり (文字)"/>
    <w:basedOn w:val="a7"/>
    <w:link w:val="z-1"/>
    <w:uiPriority w:val="99"/>
    <w:rsid w:val="004E483F"/>
    <w:rPr>
      <w:rFonts w:ascii="Arial" w:hAnsi="Arial"/>
      <w:vanish/>
      <w:sz w:val="16"/>
      <w:szCs w:val="16"/>
      <w:lang w:eastAsia="zh-CN"/>
    </w:rPr>
  </w:style>
  <w:style w:type="paragraph" w:customStyle="1" w:styleId="tablecell0">
    <w:name w:val="tablecell"/>
    <w:basedOn w:val="a6"/>
    <w:qFormat/>
    <w:rsid w:val="004E483F"/>
    <w:pPr>
      <w:overflowPunct w:val="0"/>
      <w:autoSpaceDE w:val="0"/>
      <w:autoSpaceDN w:val="0"/>
      <w:adjustRightInd w:val="0"/>
      <w:snapToGrid w:val="0"/>
      <w:spacing w:before="40" w:after="40"/>
      <w:textAlignment w:val="baseline"/>
    </w:pPr>
    <w:rPr>
      <w:lang w:val="en-US" w:eastAsia="en-GB"/>
    </w:rPr>
  </w:style>
  <w:style w:type="character" w:customStyle="1" w:styleId="shorttext">
    <w:name w:val="short_text"/>
    <w:qFormat/>
    <w:rsid w:val="004E483F"/>
  </w:style>
  <w:style w:type="paragraph" w:customStyle="1" w:styleId="tableheader">
    <w:name w:val="tableheader"/>
    <w:basedOn w:val="a6"/>
    <w:qFormat/>
    <w:rsid w:val="004E483F"/>
    <w:pPr>
      <w:overflowPunct w:val="0"/>
      <w:autoSpaceDE w:val="0"/>
      <w:autoSpaceDN w:val="0"/>
      <w:adjustRightInd w:val="0"/>
      <w:snapToGrid w:val="0"/>
      <w:spacing w:before="40" w:after="40"/>
      <w:jc w:val="center"/>
      <w:textAlignment w:val="baseline"/>
    </w:pPr>
    <w:rPr>
      <w:rFonts w:cs="Calibri"/>
      <w:b/>
      <w:bCs/>
      <w:color w:val="000000"/>
      <w:lang w:val="en-US" w:eastAsia="en-GB"/>
    </w:rPr>
  </w:style>
  <w:style w:type="paragraph" w:customStyle="1" w:styleId="TAN">
    <w:name w:val="TAN"/>
    <w:basedOn w:val="TAL"/>
    <w:link w:val="TANChar"/>
    <w:rsid w:val="004E483F"/>
    <w:pPr>
      <w:overflowPunct w:val="0"/>
      <w:autoSpaceDE w:val="0"/>
      <w:autoSpaceDN w:val="0"/>
      <w:adjustRightInd w:val="0"/>
      <w:ind w:left="851" w:hanging="851"/>
      <w:textAlignment w:val="baseline"/>
    </w:pPr>
    <w:rPr>
      <w:rFonts w:eastAsia="Times New Roman"/>
      <w:lang w:eastAsia="en-GB"/>
    </w:rPr>
  </w:style>
  <w:style w:type="character" w:customStyle="1" w:styleId="apple-converted-space">
    <w:name w:val="apple-converted-space"/>
    <w:qFormat/>
    <w:rsid w:val="004E483F"/>
  </w:style>
  <w:style w:type="character" w:customStyle="1" w:styleId="keyword">
    <w:name w:val="keyword"/>
    <w:qFormat/>
    <w:rsid w:val="004E483F"/>
  </w:style>
  <w:style w:type="paragraph" w:customStyle="1" w:styleId="Test">
    <w:name w:val="Test"/>
    <w:basedOn w:val="a6"/>
    <w:qFormat/>
    <w:rsid w:val="004E483F"/>
    <w:pPr>
      <w:overflowPunct w:val="0"/>
      <w:autoSpaceDE w:val="0"/>
      <w:autoSpaceDN w:val="0"/>
      <w:adjustRightInd w:val="0"/>
      <w:spacing w:before="60" w:after="60" w:line="280" w:lineRule="atLeast"/>
      <w:ind w:left="2160"/>
      <w:jc w:val="both"/>
      <w:textAlignment w:val="baseline"/>
    </w:pPr>
    <w:rPr>
      <w:rFonts w:eastAsia="ＭＳ 明朝"/>
      <w:lang w:eastAsia="en-GB"/>
    </w:rPr>
  </w:style>
  <w:style w:type="paragraph" w:styleId="afffa">
    <w:name w:val="Body Text Indent"/>
    <w:basedOn w:val="a6"/>
    <w:link w:val="afffb"/>
    <w:uiPriority w:val="99"/>
    <w:unhideWhenUsed/>
    <w:qFormat/>
    <w:rsid w:val="004E483F"/>
    <w:pPr>
      <w:overflowPunct w:val="0"/>
      <w:autoSpaceDE w:val="0"/>
      <w:autoSpaceDN w:val="0"/>
      <w:adjustRightInd w:val="0"/>
      <w:spacing w:after="120" w:line="276" w:lineRule="auto"/>
      <w:ind w:left="360"/>
      <w:textAlignment w:val="baseline"/>
    </w:pPr>
    <w:rPr>
      <w:lang w:val="en-US" w:eastAsia="zh-CN"/>
    </w:rPr>
  </w:style>
  <w:style w:type="character" w:customStyle="1" w:styleId="afffb">
    <w:name w:val="本文インデント (文字)"/>
    <w:basedOn w:val="a7"/>
    <w:link w:val="afffa"/>
    <w:uiPriority w:val="99"/>
    <w:qFormat/>
    <w:rsid w:val="004E483F"/>
    <w:rPr>
      <w:lang w:eastAsia="zh-CN"/>
    </w:rPr>
  </w:style>
  <w:style w:type="paragraph" w:customStyle="1" w:styleId="ordinary-output">
    <w:name w:val="ordinary-output"/>
    <w:basedOn w:val="a6"/>
    <w:qFormat/>
    <w:rsid w:val="004E483F"/>
    <w:pPr>
      <w:overflowPunct w:val="0"/>
      <w:autoSpaceDE w:val="0"/>
      <w:autoSpaceDN w:val="0"/>
      <w:adjustRightInd w:val="0"/>
      <w:spacing w:before="100" w:beforeAutospacing="1" w:after="100" w:afterAutospacing="1" w:line="322" w:lineRule="atLeast"/>
      <w:textAlignment w:val="baseline"/>
    </w:pPr>
    <w:rPr>
      <w:rFonts w:ascii="SimSun" w:hAnsi="SimSun" w:cs="SimSun"/>
      <w:color w:val="333333"/>
      <w:sz w:val="26"/>
      <w:szCs w:val="26"/>
      <w:lang w:val="en-US" w:eastAsia="zh-CN"/>
    </w:rPr>
  </w:style>
  <w:style w:type="character" w:customStyle="1" w:styleId="ordinary-span-edit2">
    <w:name w:val="ordinary-span-edit2"/>
    <w:qFormat/>
    <w:rsid w:val="004E483F"/>
  </w:style>
  <w:style w:type="paragraph" w:customStyle="1" w:styleId="PL">
    <w:name w:val="PL"/>
    <w:link w:val="PLChar"/>
    <w:rsid w:val="004E4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4E483F"/>
    <w:rPr>
      <w:rFonts w:ascii="Courier New" w:eastAsia="Times New Roman" w:hAnsi="Courier New"/>
      <w:noProof/>
      <w:sz w:val="16"/>
      <w:lang w:val="en-GB" w:eastAsia="en-GB"/>
    </w:rPr>
  </w:style>
  <w:style w:type="paragraph" w:styleId="3">
    <w:name w:val="List Number 3"/>
    <w:basedOn w:val="a6"/>
    <w:qFormat/>
    <w:rsid w:val="004E483F"/>
    <w:pPr>
      <w:numPr>
        <w:numId w:val="106"/>
      </w:numPr>
      <w:tabs>
        <w:tab w:val="clear" w:pos="926"/>
      </w:tabs>
      <w:overflowPunct w:val="0"/>
      <w:autoSpaceDE w:val="0"/>
      <w:autoSpaceDN w:val="0"/>
      <w:adjustRightInd w:val="0"/>
      <w:spacing w:after="180"/>
      <w:ind w:left="0" w:firstLine="0"/>
      <w:textAlignment w:val="baseline"/>
    </w:pPr>
    <w:rPr>
      <w:rFonts w:eastAsia="Times New Roman"/>
      <w:lang w:eastAsia="en-GB"/>
    </w:rPr>
  </w:style>
  <w:style w:type="paragraph" w:styleId="afffc">
    <w:name w:val="Subtitle"/>
    <w:basedOn w:val="a6"/>
    <w:next w:val="a6"/>
    <w:link w:val="afffd"/>
    <w:uiPriority w:val="11"/>
    <w:qFormat/>
    <w:rsid w:val="004E483F"/>
    <w:pPr>
      <w:numPr>
        <w:ilvl w:val="1"/>
      </w:numPr>
      <w:overflowPunct w:val="0"/>
      <w:autoSpaceDE w:val="0"/>
      <w:autoSpaceDN w:val="0"/>
      <w:adjustRightInd w:val="0"/>
      <w:snapToGrid w:val="0"/>
      <w:spacing w:after="180"/>
      <w:textAlignment w:val="baseline"/>
    </w:pPr>
    <w:rPr>
      <w:rFonts w:ascii="Cambria" w:hAnsi="Cambria"/>
      <w:b/>
      <w:i/>
      <w:iCs/>
      <w:color w:val="4F81BD"/>
      <w:spacing w:val="15"/>
      <w:lang w:val="en-US" w:eastAsia="zh-CN"/>
    </w:rPr>
  </w:style>
  <w:style w:type="character" w:customStyle="1" w:styleId="afffd">
    <w:name w:val="副題 (文字)"/>
    <w:basedOn w:val="a7"/>
    <w:link w:val="afffc"/>
    <w:uiPriority w:val="11"/>
    <w:qFormat/>
    <w:rsid w:val="004E483F"/>
    <w:rPr>
      <w:rFonts w:ascii="Cambria" w:hAnsi="Cambria"/>
      <w:b/>
      <w:i/>
      <w:iCs/>
      <w:color w:val="4F81BD"/>
      <w:spacing w:val="15"/>
      <w:lang w:eastAsia="zh-CN"/>
    </w:rPr>
  </w:style>
  <w:style w:type="table" w:customStyle="1" w:styleId="TableGridLight1">
    <w:name w:val="Table Grid Light1"/>
    <w:basedOn w:val="a8"/>
    <w:uiPriority w:val="40"/>
    <w:qFormat/>
    <w:rsid w:val="004E483F"/>
    <w:rPr>
      <w:rFonts w:ascii="Calibri" w:hAnsi="Calibri"/>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8"/>
    <w:uiPriority w:val="41"/>
    <w:qFormat/>
    <w:rsid w:val="004E483F"/>
    <w:rPr>
      <w:rFonts w:ascii="Calibri" w:hAnsi="Calibri"/>
      <w:lang w:val="en-GB"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qFormat/>
    <w:rsid w:val="004E483F"/>
  </w:style>
  <w:style w:type="paragraph" w:styleId="afffe">
    <w:name w:val="Title"/>
    <w:aliases w:val="Heading 31"/>
    <w:basedOn w:val="a6"/>
    <w:link w:val="affff"/>
    <w:uiPriority w:val="99"/>
    <w:qFormat/>
    <w:rsid w:val="004E483F"/>
    <w:pPr>
      <w:overflowPunct w:val="0"/>
      <w:autoSpaceDE w:val="0"/>
      <w:autoSpaceDN w:val="0"/>
      <w:adjustRightInd w:val="0"/>
      <w:spacing w:after="120"/>
      <w:jc w:val="center"/>
      <w:textAlignment w:val="baseline"/>
    </w:pPr>
    <w:rPr>
      <w:rFonts w:ascii="Arial" w:eastAsia="ＭＳ 明朝" w:hAnsi="Arial"/>
      <w:b/>
      <w:sz w:val="24"/>
      <w:lang w:val="de-DE" w:eastAsia="ja-JP"/>
    </w:rPr>
  </w:style>
  <w:style w:type="character" w:customStyle="1" w:styleId="affff">
    <w:name w:val="表題 (文字)"/>
    <w:aliases w:val="Heading 31 (文字)"/>
    <w:basedOn w:val="a7"/>
    <w:link w:val="afffe"/>
    <w:uiPriority w:val="99"/>
    <w:qFormat/>
    <w:rsid w:val="004E483F"/>
    <w:rPr>
      <w:rFonts w:ascii="Arial" w:eastAsia="ＭＳ 明朝" w:hAnsi="Arial"/>
      <w:b/>
      <w:sz w:val="24"/>
      <w:lang w:val="de-DE"/>
    </w:rPr>
  </w:style>
  <w:style w:type="character" w:customStyle="1" w:styleId="TitleChar">
    <w:name w:val="Title Char"/>
    <w:aliases w:val="no break Char Car Char,H3 Char Car Char,h3 Char Car Char"/>
    <w:basedOn w:val="a7"/>
    <w:uiPriority w:val="99"/>
    <w:qFormat/>
    <w:rsid w:val="004E483F"/>
    <w:rPr>
      <w:rFonts w:ascii="Calibri Light" w:eastAsia="ＭＳ ゴシック" w:hAnsi="Calibri Light" w:cs="Times New Roman"/>
      <w:spacing w:val="-10"/>
      <w:kern w:val="28"/>
      <w:sz w:val="56"/>
      <w:szCs w:val="56"/>
      <w:lang w:eastAsia="en-US"/>
    </w:rPr>
  </w:style>
  <w:style w:type="paragraph" w:customStyle="1" w:styleId="TAR">
    <w:name w:val="TAR"/>
    <w:basedOn w:val="TAL"/>
    <w:rsid w:val="004E483F"/>
    <w:pPr>
      <w:overflowPunct w:val="0"/>
      <w:autoSpaceDE w:val="0"/>
      <w:autoSpaceDN w:val="0"/>
      <w:adjustRightInd w:val="0"/>
      <w:jc w:val="right"/>
      <w:textAlignment w:val="baseline"/>
    </w:pPr>
    <w:rPr>
      <w:rFonts w:eastAsia="Times New Roman"/>
      <w:lang w:eastAsia="en-GB"/>
    </w:rPr>
  </w:style>
  <w:style w:type="paragraph" w:customStyle="1" w:styleId="TableText0">
    <w:name w:val="TableText"/>
    <w:basedOn w:val="afffa"/>
    <w:qFormat/>
    <w:rsid w:val="004E483F"/>
    <w:pPr>
      <w:keepNext/>
      <w:keepLines/>
      <w:snapToGrid w:val="0"/>
      <w:spacing w:after="180" w:line="240" w:lineRule="auto"/>
      <w:ind w:left="0"/>
      <w:jc w:val="center"/>
    </w:pPr>
    <w:rPr>
      <w:rFonts w:eastAsia="Times New Roman"/>
      <w:kern w:val="2"/>
      <w:lang w:val="en-GB" w:eastAsia="en-US"/>
    </w:rPr>
  </w:style>
  <w:style w:type="paragraph" w:customStyle="1" w:styleId="ZT">
    <w:name w:val="ZT"/>
    <w:rsid w:val="004E4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2b">
    <w:name w:val="index 2"/>
    <w:basedOn w:val="15"/>
    <w:rsid w:val="004E483F"/>
    <w:pPr>
      <w:ind w:left="284"/>
    </w:pPr>
  </w:style>
  <w:style w:type="paragraph" w:customStyle="1" w:styleId="ZH">
    <w:name w:val="ZH"/>
    <w:rsid w:val="004E4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1"/>
    <w:next w:val="a6"/>
    <w:rsid w:val="004E483F"/>
    <w:pPr>
      <w:keepLines/>
      <w:pBdr>
        <w:top w:val="single" w:sz="12" w:space="3" w:color="auto"/>
      </w:pBdr>
      <w:overflowPunct w:val="0"/>
      <w:autoSpaceDE w:val="0"/>
      <w:autoSpaceDN w:val="0"/>
      <w:adjustRightInd w:val="0"/>
      <w:spacing w:before="240" w:after="180"/>
      <w:ind w:left="1134" w:right="0" w:hanging="1134"/>
      <w:textAlignment w:val="baseline"/>
      <w:outlineLvl w:val="9"/>
    </w:pPr>
    <w:rPr>
      <w:rFonts w:eastAsia="Times New Roman"/>
      <w:b w:val="0"/>
      <w:sz w:val="36"/>
      <w:lang w:eastAsia="en-GB"/>
    </w:rPr>
  </w:style>
  <w:style w:type="paragraph" w:styleId="2c">
    <w:name w:val="List Number 2"/>
    <w:basedOn w:val="affff0"/>
    <w:rsid w:val="004E483F"/>
    <w:pPr>
      <w:ind w:left="851"/>
    </w:pPr>
  </w:style>
  <w:style w:type="paragraph" w:styleId="affff0">
    <w:name w:val="List Number"/>
    <w:basedOn w:val="aff7"/>
    <w:rsid w:val="004E483F"/>
  </w:style>
  <w:style w:type="paragraph" w:customStyle="1" w:styleId="TF">
    <w:name w:val="TF"/>
    <w:aliases w:val="left"/>
    <w:basedOn w:val="TH"/>
    <w:link w:val="TFZchn"/>
    <w:rsid w:val="004E483F"/>
    <w:pPr>
      <w:keepNext w:val="0"/>
      <w:spacing w:before="0" w:after="240"/>
    </w:pPr>
  </w:style>
  <w:style w:type="paragraph" w:customStyle="1" w:styleId="EX">
    <w:name w:val="EX"/>
    <w:basedOn w:val="a6"/>
    <w:rsid w:val="004E483F"/>
    <w:pPr>
      <w:keepLines/>
      <w:overflowPunct w:val="0"/>
      <w:autoSpaceDE w:val="0"/>
      <w:autoSpaceDN w:val="0"/>
      <w:adjustRightInd w:val="0"/>
      <w:spacing w:after="180"/>
      <w:ind w:left="1702" w:hanging="1418"/>
      <w:textAlignment w:val="baseline"/>
    </w:pPr>
    <w:rPr>
      <w:rFonts w:eastAsia="Times New Roman"/>
      <w:lang w:eastAsia="en-GB"/>
    </w:rPr>
  </w:style>
  <w:style w:type="paragraph" w:customStyle="1" w:styleId="FP">
    <w:name w:val="FP"/>
    <w:basedOn w:val="a6"/>
    <w:rsid w:val="004E483F"/>
    <w:pPr>
      <w:overflowPunct w:val="0"/>
      <w:autoSpaceDE w:val="0"/>
      <w:autoSpaceDN w:val="0"/>
      <w:adjustRightInd w:val="0"/>
      <w:textAlignment w:val="baseline"/>
    </w:pPr>
    <w:rPr>
      <w:rFonts w:eastAsia="Times New Roman"/>
      <w:lang w:eastAsia="en-GB"/>
    </w:rPr>
  </w:style>
  <w:style w:type="paragraph" w:customStyle="1" w:styleId="LD">
    <w:name w:val="LD"/>
    <w:rsid w:val="004E483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4E483F"/>
    <w:pPr>
      <w:spacing w:after="0"/>
    </w:pPr>
  </w:style>
  <w:style w:type="paragraph" w:customStyle="1" w:styleId="EW">
    <w:name w:val="EW"/>
    <w:basedOn w:val="EX"/>
    <w:rsid w:val="004E483F"/>
    <w:pPr>
      <w:spacing w:after="0"/>
    </w:pPr>
  </w:style>
  <w:style w:type="paragraph" w:styleId="2d">
    <w:name w:val="List Bullet 2"/>
    <w:aliases w:val="lb2"/>
    <w:basedOn w:val="aff9"/>
    <w:rsid w:val="004E483F"/>
    <w:pPr>
      <w:ind w:left="851"/>
    </w:pPr>
  </w:style>
  <w:style w:type="paragraph" w:styleId="36">
    <w:name w:val="List Bullet 3"/>
    <w:basedOn w:val="2d"/>
    <w:rsid w:val="004E483F"/>
    <w:pPr>
      <w:ind w:left="1135"/>
    </w:pPr>
  </w:style>
  <w:style w:type="paragraph" w:customStyle="1" w:styleId="NF">
    <w:name w:val="NF"/>
    <w:basedOn w:val="NO"/>
    <w:rsid w:val="004E483F"/>
    <w:pPr>
      <w:keepNext/>
      <w:spacing w:after="0"/>
    </w:pPr>
    <w:rPr>
      <w:rFonts w:ascii="Arial" w:hAnsi="Arial"/>
      <w:sz w:val="18"/>
    </w:rPr>
  </w:style>
  <w:style w:type="paragraph" w:customStyle="1" w:styleId="ZB">
    <w:name w:val="ZB"/>
    <w:rsid w:val="004E4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4E4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4E4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4E483F"/>
    <w:pPr>
      <w:framePr w:wrap="notBeside" w:y="16161"/>
    </w:pPr>
  </w:style>
  <w:style w:type="character" w:customStyle="1" w:styleId="ZGSM">
    <w:name w:val="ZGSM"/>
    <w:rsid w:val="004E483F"/>
  </w:style>
  <w:style w:type="paragraph" w:customStyle="1" w:styleId="ZG">
    <w:name w:val="ZG"/>
    <w:rsid w:val="004E4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43">
    <w:name w:val="List 4"/>
    <w:basedOn w:val="34"/>
    <w:rsid w:val="004E483F"/>
    <w:pPr>
      <w:ind w:left="1418"/>
    </w:pPr>
  </w:style>
  <w:style w:type="paragraph" w:styleId="5a">
    <w:name w:val="List 5"/>
    <w:basedOn w:val="43"/>
    <w:rsid w:val="004E483F"/>
    <w:pPr>
      <w:ind w:left="1702"/>
    </w:pPr>
  </w:style>
  <w:style w:type="paragraph" w:customStyle="1" w:styleId="EditorsNote">
    <w:name w:val="Editor's Note"/>
    <w:basedOn w:val="NO"/>
    <w:link w:val="EditorsNoteChar"/>
    <w:rsid w:val="004E483F"/>
    <w:rPr>
      <w:color w:val="FF0000"/>
    </w:rPr>
  </w:style>
  <w:style w:type="paragraph" w:styleId="44">
    <w:name w:val="List Bullet 4"/>
    <w:basedOn w:val="36"/>
    <w:rsid w:val="004E483F"/>
    <w:pPr>
      <w:ind w:left="1418"/>
    </w:pPr>
  </w:style>
  <w:style w:type="paragraph" w:styleId="5b">
    <w:name w:val="List Bullet 5"/>
    <w:basedOn w:val="44"/>
    <w:rsid w:val="004E483F"/>
    <w:pPr>
      <w:ind w:left="1702"/>
    </w:pPr>
  </w:style>
  <w:style w:type="paragraph" w:customStyle="1" w:styleId="B4">
    <w:name w:val="B4"/>
    <w:basedOn w:val="43"/>
    <w:link w:val="B4Char"/>
    <w:rsid w:val="004E483F"/>
  </w:style>
  <w:style w:type="paragraph" w:customStyle="1" w:styleId="B5">
    <w:name w:val="B5"/>
    <w:basedOn w:val="5a"/>
    <w:link w:val="B5Char"/>
    <w:rsid w:val="004E483F"/>
  </w:style>
  <w:style w:type="paragraph" w:customStyle="1" w:styleId="ZTD">
    <w:name w:val="ZTD"/>
    <w:basedOn w:val="ZB"/>
    <w:rsid w:val="004E483F"/>
    <w:pPr>
      <w:framePr w:hRule="auto" w:wrap="notBeside" w:y="852"/>
    </w:pPr>
    <w:rPr>
      <w:i w:val="0"/>
      <w:sz w:val="40"/>
    </w:rPr>
  </w:style>
  <w:style w:type="paragraph" w:customStyle="1" w:styleId="tdoc-header">
    <w:name w:val="tdoc-header"/>
    <w:qFormat/>
    <w:rsid w:val="004E483F"/>
    <w:rPr>
      <w:rFonts w:ascii="Arial" w:eastAsia="ＭＳ 明朝" w:hAnsi="Arial"/>
      <w:noProof/>
      <w:sz w:val="24"/>
      <w:lang w:val="en-GB" w:eastAsia="en-US"/>
    </w:rPr>
  </w:style>
  <w:style w:type="paragraph" w:customStyle="1" w:styleId="HDStyleLS">
    <w:name w:val="HDStyle_LS"/>
    <w:basedOn w:val="aa"/>
    <w:qFormat/>
    <w:rsid w:val="004E483F"/>
    <w:pPr>
      <w:widowControl w:val="0"/>
      <w:tabs>
        <w:tab w:val="clear" w:pos="4153"/>
        <w:tab w:val="clear" w:pos="8306"/>
        <w:tab w:val="center" w:pos="4680"/>
        <w:tab w:val="right" w:pos="9360"/>
        <w:tab w:val="right" w:pos="9639"/>
        <w:tab w:val="right" w:pos="10206"/>
      </w:tabs>
      <w:overflowPunct w:val="0"/>
      <w:autoSpaceDE w:val="0"/>
      <w:autoSpaceDN w:val="0"/>
      <w:adjustRightInd w:val="0"/>
      <w:jc w:val="both"/>
      <w:textAlignment w:val="baseline"/>
    </w:pPr>
    <w:rPr>
      <w:rFonts w:ascii="Arial" w:eastAsia="ＭＳ 明朝" w:hAnsi="Arial" w:cs="Arial"/>
      <w:noProof/>
      <w:sz w:val="28"/>
      <w:lang w:eastAsia="en-GB"/>
    </w:rPr>
  </w:style>
  <w:style w:type="paragraph" w:customStyle="1" w:styleId="INDENT1">
    <w:name w:val="INDENT1"/>
    <w:basedOn w:val="a6"/>
    <w:qFormat/>
    <w:rsid w:val="004E483F"/>
    <w:pPr>
      <w:overflowPunct w:val="0"/>
      <w:autoSpaceDE w:val="0"/>
      <w:autoSpaceDN w:val="0"/>
      <w:adjustRightInd w:val="0"/>
      <w:spacing w:after="180"/>
      <w:ind w:left="851"/>
      <w:textAlignment w:val="baseline"/>
    </w:pPr>
    <w:rPr>
      <w:rFonts w:eastAsia="ＭＳ 明朝"/>
      <w:lang w:eastAsia="ja-JP"/>
    </w:rPr>
  </w:style>
  <w:style w:type="paragraph" w:customStyle="1" w:styleId="INDENT2">
    <w:name w:val="INDENT2"/>
    <w:basedOn w:val="a6"/>
    <w:qFormat/>
    <w:rsid w:val="004E483F"/>
    <w:pPr>
      <w:overflowPunct w:val="0"/>
      <w:autoSpaceDE w:val="0"/>
      <w:autoSpaceDN w:val="0"/>
      <w:adjustRightInd w:val="0"/>
      <w:spacing w:after="180"/>
      <w:ind w:left="1135" w:hanging="284"/>
      <w:textAlignment w:val="baseline"/>
    </w:pPr>
    <w:rPr>
      <w:rFonts w:eastAsia="ＭＳ 明朝"/>
      <w:lang w:eastAsia="ja-JP"/>
    </w:rPr>
  </w:style>
  <w:style w:type="paragraph" w:customStyle="1" w:styleId="INDENT3">
    <w:name w:val="INDENT3"/>
    <w:basedOn w:val="a6"/>
    <w:qFormat/>
    <w:rsid w:val="004E483F"/>
    <w:pPr>
      <w:overflowPunct w:val="0"/>
      <w:autoSpaceDE w:val="0"/>
      <w:autoSpaceDN w:val="0"/>
      <w:adjustRightInd w:val="0"/>
      <w:spacing w:after="180"/>
      <w:ind w:left="1701" w:hanging="567"/>
      <w:textAlignment w:val="baseline"/>
    </w:pPr>
    <w:rPr>
      <w:rFonts w:eastAsia="ＭＳ 明朝"/>
      <w:lang w:eastAsia="ja-JP"/>
    </w:rPr>
  </w:style>
  <w:style w:type="paragraph" w:customStyle="1" w:styleId="FigureTitle">
    <w:name w:val="Figure_Title"/>
    <w:basedOn w:val="a6"/>
    <w:next w:val="a6"/>
    <w:qFormat/>
    <w:rsid w:val="004E483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ＭＳ 明朝"/>
      <w:b/>
      <w:sz w:val="24"/>
      <w:lang w:eastAsia="ja-JP"/>
    </w:rPr>
  </w:style>
  <w:style w:type="paragraph" w:customStyle="1" w:styleId="RecCCITT">
    <w:name w:val="Rec_CCITT_#"/>
    <w:basedOn w:val="a6"/>
    <w:uiPriority w:val="99"/>
    <w:qFormat/>
    <w:rsid w:val="004E483F"/>
    <w:pPr>
      <w:keepNext/>
      <w:keepLines/>
      <w:overflowPunct w:val="0"/>
      <w:autoSpaceDE w:val="0"/>
      <w:autoSpaceDN w:val="0"/>
      <w:adjustRightInd w:val="0"/>
      <w:spacing w:after="180"/>
      <w:textAlignment w:val="baseline"/>
    </w:pPr>
    <w:rPr>
      <w:rFonts w:eastAsia="ＭＳ 明朝"/>
      <w:b/>
      <w:lang w:eastAsia="ja-JP"/>
    </w:rPr>
  </w:style>
  <w:style w:type="paragraph" w:customStyle="1" w:styleId="CouvRecTitle">
    <w:name w:val="Couv Rec Title"/>
    <w:basedOn w:val="a6"/>
    <w:qFormat/>
    <w:rsid w:val="004E483F"/>
    <w:pPr>
      <w:keepNext/>
      <w:keepLines/>
      <w:overflowPunct w:val="0"/>
      <w:autoSpaceDE w:val="0"/>
      <w:autoSpaceDN w:val="0"/>
      <w:adjustRightInd w:val="0"/>
      <w:spacing w:before="240" w:after="180"/>
      <w:ind w:left="1418"/>
      <w:textAlignment w:val="baseline"/>
    </w:pPr>
    <w:rPr>
      <w:rFonts w:ascii="Arial" w:eastAsia="ＭＳ 明朝" w:hAnsi="Arial"/>
      <w:b/>
      <w:sz w:val="36"/>
      <w:lang w:val="en-US" w:eastAsia="ja-JP"/>
    </w:rPr>
  </w:style>
  <w:style w:type="paragraph" w:customStyle="1" w:styleId="TAJ">
    <w:name w:val="TAJ"/>
    <w:basedOn w:val="TH"/>
    <w:uiPriority w:val="99"/>
    <w:qFormat/>
    <w:rsid w:val="004E483F"/>
    <w:rPr>
      <w:rFonts w:eastAsia="ＭＳ 明朝"/>
      <w:lang w:eastAsia="ja-JP"/>
    </w:rPr>
  </w:style>
  <w:style w:type="paragraph" w:customStyle="1" w:styleId="Guidance">
    <w:name w:val="Guidance"/>
    <w:basedOn w:val="a6"/>
    <w:uiPriority w:val="99"/>
    <w:qFormat/>
    <w:rsid w:val="004E483F"/>
    <w:pPr>
      <w:overflowPunct w:val="0"/>
      <w:autoSpaceDE w:val="0"/>
      <w:autoSpaceDN w:val="0"/>
      <w:adjustRightInd w:val="0"/>
      <w:spacing w:after="180"/>
      <w:textAlignment w:val="baseline"/>
    </w:pPr>
    <w:rPr>
      <w:rFonts w:eastAsia="ＭＳ 明朝"/>
      <w:i/>
      <w:color w:val="0000FF"/>
      <w:lang w:eastAsia="ja-JP"/>
    </w:rPr>
  </w:style>
  <w:style w:type="paragraph" w:customStyle="1" w:styleId="TitleText">
    <w:name w:val="Title Text"/>
    <w:basedOn w:val="a6"/>
    <w:next w:val="a6"/>
    <w:uiPriority w:val="99"/>
    <w:qFormat/>
    <w:rsid w:val="004E483F"/>
    <w:pPr>
      <w:overflowPunct w:val="0"/>
      <w:autoSpaceDE w:val="0"/>
      <w:autoSpaceDN w:val="0"/>
      <w:adjustRightInd w:val="0"/>
      <w:spacing w:after="220"/>
      <w:textAlignment w:val="baseline"/>
    </w:pPr>
    <w:rPr>
      <w:rFonts w:eastAsia="ＭＳ 明朝"/>
      <w:b/>
      <w:lang w:val="en-US" w:eastAsia="ja-JP"/>
    </w:rPr>
  </w:style>
  <w:style w:type="paragraph" w:customStyle="1" w:styleId="910">
    <w:name w:val="目录 91"/>
    <w:basedOn w:val="81"/>
    <w:qFormat/>
    <w:rsid w:val="004E483F"/>
    <w:pPr>
      <w:ind w:left="1418" w:hanging="1418"/>
    </w:pPr>
    <w:rPr>
      <w:rFonts w:eastAsia="ＭＳ 明朝"/>
      <w:b w:val="0"/>
    </w:rPr>
  </w:style>
  <w:style w:type="paragraph" w:customStyle="1" w:styleId="CRfront">
    <w:name w:val="CR_front"/>
    <w:next w:val="a6"/>
    <w:qFormat/>
    <w:rsid w:val="004E483F"/>
    <w:rPr>
      <w:rFonts w:ascii="Arial" w:eastAsia="ＭＳ 明朝" w:hAnsi="Arial"/>
      <w:lang w:val="en-GB" w:eastAsia="en-US"/>
    </w:rPr>
  </w:style>
  <w:style w:type="paragraph" w:customStyle="1" w:styleId="berschrift2Head2A2">
    <w:name w:val="Überschrift 2.Head2A.2"/>
    <w:basedOn w:val="11"/>
    <w:next w:val="a6"/>
    <w:qFormat/>
    <w:rsid w:val="004E483F"/>
    <w:pPr>
      <w:keepLines/>
      <w:pBdr>
        <w:top w:val="single" w:sz="12" w:space="3" w:color="auto"/>
      </w:pBdr>
      <w:tabs>
        <w:tab w:val="num" w:pos="851"/>
      </w:tabs>
      <w:overflowPunct w:val="0"/>
      <w:autoSpaceDE w:val="0"/>
      <w:autoSpaceDN w:val="0"/>
      <w:adjustRightInd w:val="0"/>
      <w:spacing w:before="180" w:after="180"/>
      <w:ind w:left="851" w:right="0" w:hanging="851"/>
      <w:textAlignment w:val="baseline"/>
      <w:outlineLvl w:val="1"/>
    </w:pPr>
    <w:rPr>
      <w:rFonts w:eastAsia="ＭＳ 明朝"/>
      <w:bCs/>
      <w:sz w:val="36"/>
      <w:lang w:eastAsia="de-DE"/>
    </w:rPr>
  </w:style>
  <w:style w:type="paragraph" w:customStyle="1" w:styleId="berschrift3h3H3Underrubrik2">
    <w:name w:val="Überschrift 3.h3.H3.Underrubrik2"/>
    <w:basedOn w:val="20"/>
    <w:next w:val="a6"/>
    <w:rsid w:val="004E483F"/>
    <w:pPr>
      <w:keepLines/>
      <w:tabs>
        <w:tab w:val="num" w:pos="851"/>
      </w:tabs>
      <w:overflowPunct w:val="0"/>
      <w:autoSpaceDE w:val="0"/>
      <w:autoSpaceDN w:val="0"/>
      <w:adjustRightInd w:val="0"/>
      <w:spacing w:before="120" w:after="180"/>
      <w:ind w:left="851" w:right="0" w:hanging="851"/>
      <w:textAlignment w:val="baseline"/>
      <w:outlineLvl w:val="2"/>
    </w:pPr>
    <w:rPr>
      <w:rFonts w:eastAsia="ＭＳ 明朝"/>
      <w:bCs/>
      <w:i/>
      <w:iCs/>
      <w:sz w:val="28"/>
      <w:lang w:eastAsia="de-DE"/>
    </w:rPr>
  </w:style>
  <w:style w:type="paragraph" w:customStyle="1" w:styleId="Bullets">
    <w:name w:val="Bullets"/>
    <w:basedOn w:val="af3"/>
    <w:link w:val="BulletsChar"/>
    <w:uiPriority w:val="99"/>
    <w:qFormat/>
    <w:rsid w:val="004E483F"/>
    <w:pPr>
      <w:widowControl w:val="0"/>
      <w:overflowPunct w:val="0"/>
      <w:autoSpaceDE w:val="0"/>
      <w:autoSpaceDN w:val="0"/>
      <w:adjustRightInd w:val="0"/>
      <w:jc w:val="both"/>
      <w:textAlignment w:val="baseline"/>
    </w:pPr>
    <w:rPr>
      <w:rFonts w:ascii="Times New Roman" w:hAnsi="Times New Roman" w:cs="Times New Roman"/>
      <w:color w:val="0000FF"/>
      <w:kern w:val="2"/>
      <w:sz w:val="21"/>
      <w:lang w:val="en-US" w:eastAsia="zh-CN"/>
    </w:rPr>
  </w:style>
  <w:style w:type="paragraph" w:customStyle="1" w:styleId="BalloonText1">
    <w:name w:val="Balloon Text1"/>
    <w:basedOn w:val="a6"/>
    <w:semiHidden/>
    <w:rsid w:val="004E483F"/>
    <w:pPr>
      <w:overflowPunct w:val="0"/>
      <w:autoSpaceDE w:val="0"/>
      <w:autoSpaceDN w:val="0"/>
      <w:adjustRightInd w:val="0"/>
      <w:spacing w:after="180"/>
      <w:textAlignment w:val="baseline"/>
    </w:pPr>
    <w:rPr>
      <w:rFonts w:ascii="Tahoma" w:eastAsia="ＭＳ 明朝" w:hAnsi="Tahoma" w:cs="Tahoma"/>
      <w:sz w:val="16"/>
      <w:szCs w:val="16"/>
      <w:lang w:eastAsia="ja-JP"/>
    </w:rPr>
  </w:style>
  <w:style w:type="paragraph" w:customStyle="1" w:styleId="Normal-Figure">
    <w:name w:val="Normal-Figure"/>
    <w:basedOn w:val="a6"/>
    <w:rsid w:val="004E483F"/>
    <w:pPr>
      <w:overflowPunct w:val="0"/>
      <w:autoSpaceDE w:val="0"/>
      <w:autoSpaceDN w:val="0"/>
      <w:adjustRightInd w:val="0"/>
      <w:spacing w:before="360" w:after="180" w:line="240" w:lineRule="atLeast"/>
      <w:jc w:val="center"/>
      <w:textAlignment w:val="baseline"/>
    </w:pPr>
    <w:rPr>
      <w:rFonts w:eastAsia="ＭＳ 明朝"/>
      <w:lang w:val="en-US" w:eastAsia="ja-JP"/>
    </w:rPr>
  </w:style>
  <w:style w:type="paragraph" w:styleId="2e">
    <w:name w:val="Body Text Indent 2"/>
    <w:basedOn w:val="a6"/>
    <w:link w:val="2f"/>
    <w:uiPriority w:val="99"/>
    <w:qFormat/>
    <w:rsid w:val="004E483F"/>
    <w:pPr>
      <w:overflowPunct w:val="0"/>
      <w:autoSpaceDE w:val="0"/>
      <w:autoSpaceDN w:val="0"/>
      <w:adjustRightInd w:val="0"/>
      <w:spacing w:after="180"/>
      <w:ind w:leftChars="100" w:left="200"/>
      <w:textAlignment w:val="baseline"/>
    </w:pPr>
    <w:rPr>
      <w:rFonts w:eastAsia="ＭＳ 明朝"/>
      <w:lang w:eastAsia="ja-JP"/>
    </w:rPr>
  </w:style>
  <w:style w:type="character" w:customStyle="1" w:styleId="2f">
    <w:name w:val="本文インデント 2 (文字)"/>
    <w:basedOn w:val="a7"/>
    <w:link w:val="2e"/>
    <w:uiPriority w:val="99"/>
    <w:qFormat/>
    <w:rsid w:val="004E483F"/>
    <w:rPr>
      <w:rFonts w:eastAsia="ＭＳ 明朝"/>
      <w:lang w:val="en-GB"/>
    </w:rPr>
  </w:style>
  <w:style w:type="character" w:customStyle="1" w:styleId="aff8">
    <w:name w:val="一覧 (文字)"/>
    <w:link w:val="aff7"/>
    <w:rsid w:val="004E483F"/>
    <w:rPr>
      <w:rFonts w:eastAsia="Times New Roman"/>
      <w:lang w:val="en-GB" w:eastAsia="en-GB"/>
    </w:rPr>
  </w:style>
  <w:style w:type="character" w:customStyle="1" w:styleId="26">
    <w:name w:val="一覧 2 (文字)"/>
    <w:link w:val="25"/>
    <w:rsid w:val="004E483F"/>
    <w:rPr>
      <w:rFonts w:eastAsia="Times New Roman"/>
      <w:lang w:val="en-GB" w:eastAsia="en-GB"/>
    </w:rPr>
  </w:style>
  <w:style w:type="character" w:customStyle="1" w:styleId="35">
    <w:name w:val="一覧 3 (文字)"/>
    <w:link w:val="34"/>
    <w:rsid w:val="004E483F"/>
    <w:rPr>
      <w:rFonts w:eastAsia="Times New Roman"/>
      <w:lang w:val="en-GB" w:eastAsia="en-GB"/>
    </w:rPr>
  </w:style>
  <w:style w:type="paragraph" w:styleId="2f0">
    <w:name w:val="List Continue 2"/>
    <w:basedOn w:val="a6"/>
    <w:qFormat/>
    <w:rsid w:val="004E483F"/>
    <w:pPr>
      <w:overflowPunct w:val="0"/>
      <w:autoSpaceDE w:val="0"/>
      <w:autoSpaceDN w:val="0"/>
      <w:adjustRightInd w:val="0"/>
      <w:spacing w:after="180"/>
      <w:ind w:leftChars="400" w:left="850"/>
      <w:textAlignment w:val="baseline"/>
    </w:pPr>
    <w:rPr>
      <w:rFonts w:eastAsia="ＭＳ 明朝"/>
      <w:lang w:eastAsia="ja-JP"/>
    </w:rPr>
  </w:style>
  <w:style w:type="paragraph" w:styleId="2f1">
    <w:name w:val="Body Text First Indent 2"/>
    <w:basedOn w:val="afffa"/>
    <w:link w:val="2f2"/>
    <w:qFormat/>
    <w:rsid w:val="004E483F"/>
    <w:pPr>
      <w:spacing w:after="180" w:line="240" w:lineRule="auto"/>
      <w:ind w:leftChars="400" w:left="851" w:firstLineChars="100" w:firstLine="210"/>
    </w:pPr>
    <w:rPr>
      <w:rFonts w:eastAsia="ＭＳ 明朝"/>
      <w:lang w:val="en-GB" w:eastAsia="en-US"/>
    </w:rPr>
  </w:style>
  <w:style w:type="character" w:customStyle="1" w:styleId="2f2">
    <w:name w:val="本文字下げ 2 (文字)"/>
    <w:basedOn w:val="afffb"/>
    <w:link w:val="2f1"/>
    <w:qFormat/>
    <w:rsid w:val="004E483F"/>
    <w:rPr>
      <w:rFonts w:eastAsia="ＭＳ 明朝"/>
      <w:lang w:val="en-GB" w:eastAsia="en-US"/>
    </w:rPr>
  </w:style>
  <w:style w:type="paragraph" w:customStyle="1" w:styleId="List1">
    <w:name w:val="List 1"/>
    <w:basedOn w:val="a6"/>
    <w:rsid w:val="004E483F"/>
    <w:pPr>
      <w:overflowPunct w:val="0"/>
      <w:autoSpaceDE w:val="0"/>
      <w:autoSpaceDN w:val="0"/>
      <w:adjustRightInd w:val="0"/>
      <w:spacing w:after="120"/>
      <w:ind w:left="568" w:hanging="284"/>
      <w:textAlignment w:val="baseline"/>
    </w:pPr>
    <w:rPr>
      <w:rFonts w:ascii="Arial" w:eastAsia="ＭＳ 明朝" w:hAnsi="Arial"/>
      <w:szCs w:val="22"/>
      <w:lang w:eastAsia="ja-JP"/>
    </w:rPr>
  </w:style>
  <w:style w:type="paragraph" w:customStyle="1" w:styleId="assocaitedwith">
    <w:name w:val="assocaited with"/>
    <w:basedOn w:val="a6"/>
    <w:rsid w:val="004E483F"/>
    <w:pPr>
      <w:overflowPunct w:val="0"/>
      <w:autoSpaceDE w:val="0"/>
      <w:autoSpaceDN w:val="0"/>
      <w:adjustRightInd w:val="0"/>
      <w:spacing w:after="180"/>
      <w:jc w:val="center"/>
      <w:textAlignment w:val="baseline"/>
    </w:pPr>
    <w:rPr>
      <w:rFonts w:eastAsia="ＭＳ 明朝"/>
      <w:lang w:eastAsia="ja-JP"/>
    </w:rPr>
  </w:style>
  <w:style w:type="paragraph" w:customStyle="1" w:styleId="Nor">
    <w:name w:val="Nor'"/>
    <w:basedOn w:val="assocaitedwith"/>
    <w:rsid w:val="004E483F"/>
    <w:rPr>
      <w:b/>
    </w:rPr>
  </w:style>
  <w:style w:type="table" w:styleId="2f3">
    <w:name w:val="Table Classic 2"/>
    <w:basedOn w:val="a8"/>
    <w:rsid w:val="004E483F"/>
    <w:pPr>
      <w:spacing w:after="180"/>
    </w:pPr>
    <w:rPr>
      <w:rFonts w:ascii="CG Times (WN)" w:eastAsia="ＭＳ 明朝" w:hAnsi="CG Times (WN)"/>
      <w:lang w:val="en-GB"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a">
    <w:name w:val="Table Classic 1"/>
    <w:basedOn w:val="a8"/>
    <w:rsid w:val="004E483F"/>
    <w:pPr>
      <w:spacing w:after="180"/>
    </w:pPr>
    <w:rPr>
      <w:rFonts w:ascii="CG Times (WN)" w:eastAsia="ＭＳ 明朝" w:hAnsi="CG Times (WN)"/>
      <w:lang w:val="en-GB"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Subtle 2"/>
    <w:basedOn w:val="a8"/>
    <w:rsid w:val="004E483F"/>
    <w:pPr>
      <w:spacing w:after="180"/>
    </w:pPr>
    <w:rPr>
      <w:rFonts w:ascii="CG Times (WN)" w:eastAsia="ＭＳ 明朝" w:hAnsi="CG Times (WN)"/>
      <w:lang w:val="en-GB"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1">
    <w:name w:val="Table Theme"/>
    <w:basedOn w:val="a8"/>
    <w:rsid w:val="004E483F"/>
    <w:pPr>
      <w:spacing w:after="180"/>
    </w:pPr>
    <w:rPr>
      <w:rFonts w:ascii="CG Times (WN)" w:eastAsia="ＭＳ 明朝" w:hAnsi="CG Times (W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5">
    <w:name w:val="Table Simple 2"/>
    <w:basedOn w:val="a8"/>
    <w:rsid w:val="004E483F"/>
    <w:pPr>
      <w:spacing w:after="180"/>
    </w:pPr>
    <w:rPr>
      <w:rFonts w:ascii="CG Times (WN)" w:eastAsia="ＭＳ 明朝" w:hAnsi="CG Times (WN)"/>
      <w:lang w:val="en-GB"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b">
    <w:name w:val="浅色列表1"/>
    <w:basedOn w:val="a8"/>
    <w:uiPriority w:val="61"/>
    <w:rsid w:val="004E483F"/>
    <w:rPr>
      <w:rFonts w:ascii="CG Times (WN)" w:eastAsia="ＭＳ 明朝" w:hAnsi="CG Times (WN)"/>
      <w:lang w:val="en-GB"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c">
    <w:name w:val="Light Shading Accent 6"/>
    <w:basedOn w:val="a8"/>
    <w:uiPriority w:val="60"/>
    <w:rsid w:val="004E483F"/>
    <w:rPr>
      <w:rFonts w:ascii="CG Times (WN)" w:eastAsia="ＭＳ 明朝" w:hAnsi="CG Times (WN)"/>
      <w:color w:val="E36C0A"/>
      <w:lang w:val="en-GB"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c">
    <w:name w:val="Medium Shading 2 Accent 3"/>
    <w:basedOn w:val="a8"/>
    <w:uiPriority w:val="64"/>
    <w:rsid w:val="004E483F"/>
    <w:rPr>
      <w:rFonts w:ascii="CG Times (WN)" w:eastAsia="ＭＳ 明朝" w:hAnsi="CG Times (WN)"/>
      <w:lang w:val="en-GB"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5">
    <w:name w:val="Table Grid 4"/>
    <w:basedOn w:val="a8"/>
    <w:rsid w:val="004E483F"/>
    <w:pPr>
      <w:spacing w:after="180"/>
    </w:pPr>
    <w:rPr>
      <w:rFonts w:ascii="CG Times (WN)" w:eastAsia="ＭＳ 明朝" w:hAnsi="CG Times (WN)"/>
      <w:lang w:val="en-GB"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7">
    <w:name w:val="Table Grid 3"/>
    <w:basedOn w:val="a8"/>
    <w:rsid w:val="004E483F"/>
    <w:pPr>
      <w:spacing w:after="180"/>
    </w:pPr>
    <w:rPr>
      <w:rFonts w:ascii="CG Times (WN)" w:eastAsia="ＭＳ 明朝" w:hAnsi="CG Times (WN)"/>
      <w:lang w:val="en-GB"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6">
    <w:name w:val="Table Grid 2"/>
    <w:basedOn w:val="a8"/>
    <w:rsid w:val="004E483F"/>
    <w:pPr>
      <w:spacing w:after="180"/>
    </w:pPr>
    <w:rPr>
      <w:rFonts w:ascii="CG Times (WN)" w:eastAsia="ＭＳ 明朝" w:hAnsi="CG Times (WN)"/>
      <w:lang w:val="en-GB"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f2">
    <w:name w:val="Table Elegant"/>
    <w:basedOn w:val="a8"/>
    <w:rsid w:val="004E483F"/>
    <w:pPr>
      <w:spacing w:after="180"/>
    </w:pPr>
    <w:rPr>
      <w:rFonts w:ascii="CG Times (WN)" w:eastAsia="ＭＳ 明朝" w:hAnsi="CG Times (WN)"/>
      <w:lang w:val="en-GB"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6"/>
    <w:next w:val="a6"/>
    <w:link w:val="MTDisplayEquationChar"/>
    <w:qFormat/>
    <w:rsid w:val="004E483F"/>
    <w:pPr>
      <w:widowControl w:val="0"/>
      <w:tabs>
        <w:tab w:val="center" w:pos="4160"/>
        <w:tab w:val="right" w:pos="8300"/>
      </w:tabs>
      <w:overflowPunct w:val="0"/>
      <w:autoSpaceDE w:val="0"/>
      <w:autoSpaceDN w:val="0"/>
      <w:adjustRightInd w:val="0"/>
      <w:spacing w:after="180"/>
      <w:jc w:val="both"/>
      <w:textAlignment w:val="baseline"/>
    </w:pPr>
    <w:rPr>
      <w:rFonts w:ascii="Calibri" w:hAnsi="Calibri"/>
      <w:kern w:val="2"/>
      <w:sz w:val="21"/>
      <w:szCs w:val="22"/>
      <w:lang w:val="en-US" w:eastAsia="zh-CN"/>
    </w:rPr>
  </w:style>
  <w:style w:type="character" w:customStyle="1" w:styleId="MTDisplayEquationChar">
    <w:name w:val="MTDisplayEquation Char"/>
    <w:link w:val="MTDisplayEquation"/>
    <w:rsid w:val="004E483F"/>
    <w:rPr>
      <w:rFonts w:ascii="Calibri" w:hAnsi="Calibri"/>
      <w:kern w:val="2"/>
      <w:sz w:val="21"/>
      <w:szCs w:val="22"/>
      <w:lang w:eastAsia="zh-CN"/>
    </w:rPr>
  </w:style>
  <w:style w:type="paragraph" w:customStyle="1" w:styleId="affff3">
    <w:name w:val="样式 正文"/>
    <w:basedOn w:val="a6"/>
    <w:link w:val="Char1"/>
    <w:rsid w:val="004E483F"/>
    <w:pPr>
      <w:widowControl w:val="0"/>
      <w:overflowPunct w:val="0"/>
      <w:autoSpaceDE w:val="0"/>
      <w:autoSpaceDN w:val="0"/>
      <w:adjustRightInd w:val="0"/>
      <w:spacing w:after="180"/>
      <w:ind w:firstLineChars="200" w:firstLine="420"/>
      <w:jc w:val="both"/>
      <w:textAlignment w:val="baseline"/>
    </w:pPr>
    <w:rPr>
      <w:rFonts w:cs="SimSun"/>
      <w:kern w:val="2"/>
      <w:sz w:val="21"/>
      <w:lang w:val="en-US" w:eastAsia="zh-CN"/>
    </w:rPr>
  </w:style>
  <w:style w:type="character" w:customStyle="1" w:styleId="Char1">
    <w:name w:val="样式 正文 Char"/>
    <w:link w:val="affff3"/>
    <w:rsid w:val="004E483F"/>
    <w:rPr>
      <w:rFonts w:cs="SimSun"/>
      <w:kern w:val="2"/>
      <w:sz w:val="21"/>
      <w:lang w:eastAsia="zh-CN"/>
    </w:rPr>
  </w:style>
  <w:style w:type="paragraph" w:customStyle="1" w:styleId="affff4">
    <w:name w:val="公式"/>
    <w:basedOn w:val="a6"/>
    <w:rsid w:val="004E483F"/>
    <w:pPr>
      <w:widowControl w:val="0"/>
      <w:overflowPunct w:val="0"/>
      <w:autoSpaceDE w:val="0"/>
      <w:autoSpaceDN w:val="0"/>
      <w:adjustRightInd w:val="0"/>
      <w:spacing w:after="180"/>
      <w:ind w:firstLine="420"/>
      <w:jc w:val="right"/>
      <w:textAlignment w:val="baseline"/>
    </w:pPr>
    <w:rPr>
      <w:rFonts w:cs="SimSun"/>
      <w:kern w:val="2"/>
      <w:sz w:val="21"/>
      <w:lang w:val="en-US" w:eastAsia="zh-CN"/>
    </w:rPr>
  </w:style>
  <w:style w:type="paragraph" w:customStyle="1" w:styleId="Normal9pointspacing">
    <w:name w:val="Normal 9 point spacing"/>
    <w:basedOn w:val="af3"/>
    <w:link w:val="Normal9pointspacingChar"/>
    <w:qFormat/>
    <w:rsid w:val="004E483F"/>
    <w:pPr>
      <w:overflowPunct w:val="0"/>
      <w:autoSpaceDE w:val="0"/>
      <w:autoSpaceDN w:val="0"/>
      <w:adjustRightInd w:val="0"/>
      <w:spacing w:before="180" w:after="60"/>
      <w:jc w:val="both"/>
      <w:textAlignment w:val="baseline"/>
    </w:pPr>
    <w:rPr>
      <w:rFonts w:ascii="Times New Roman" w:eastAsia="ＭＳ 明朝" w:hAnsi="Times New Roman" w:cs="Times New Roman"/>
      <w:color w:val="auto"/>
      <w:lang w:eastAsia="en-GB"/>
    </w:rPr>
  </w:style>
  <w:style w:type="character" w:customStyle="1" w:styleId="Normal9pointspacingChar">
    <w:name w:val="Normal 9 point spacing Char"/>
    <w:link w:val="Normal9pointspacing"/>
    <w:qFormat/>
    <w:rsid w:val="004E483F"/>
    <w:rPr>
      <w:rFonts w:eastAsia="ＭＳ 明朝"/>
      <w:lang w:val="en-GB" w:eastAsia="en-GB"/>
    </w:rPr>
  </w:style>
  <w:style w:type="paragraph" w:customStyle="1" w:styleId="Doc-title">
    <w:name w:val="Doc-title"/>
    <w:basedOn w:val="a6"/>
    <w:link w:val="Doc-titleChar"/>
    <w:qFormat/>
    <w:rsid w:val="004E483F"/>
    <w:pPr>
      <w:overflowPunct w:val="0"/>
      <w:autoSpaceDE w:val="0"/>
      <w:autoSpaceDN w:val="0"/>
      <w:adjustRightInd w:val="0"/>
      <w:spacing w:before="60" w:after="180"/>
      <w:ind w:left="1259" w:hanging="1259"/>
      <w:textAlignment w:val="baseline"/>
    </w:pPr>
    <w:rPr>
      <w:rFonts w:ascii="Arial" w:hAnsi="Arial" w:cs="Arial"/>
      <w:lang w:val="en-US" w:eastAsia="zh-CN"/>
    </w:rPr>
  </w:style>
  <w:style w:type="paragraph" w:customStyle="1" w:styleId="onecomwebmail-msonormal">
    <w:name w:val="onecomwebmail-msonormal"/>
    <w:basedOn w:val="a6"/>
    <w:qFormat/>
    <w:rsid w:val="004E483F"/>
    <w:pPr>
      <w:overflowPunct w:val="0"/>
      <w:autoSpaceDE w:val="0"/>
      <w:autoSpaceDN w:val="0"/>
      <w:adjustRightInd w:val="0"/>
      <w:spacing w:before="100" w:beforeAutospacing="1" w:after="100" w:afterAutospacing="1"/>
      <w:textAlignment w:val="baseline"/>
    </w:pPr>
    <w:rPr>
      <w:rFonts w:eastAsia="Times New Roman"/>
      <w:sz w:val="24"/>
      <w:lang w:val="en-US" w:eastAsia="en-GB"/>
    </w:rPr>
  </w:style>
  <w:style w:type="paragraph" w:customStyle="1" w:styleId="Figure">
    <w:name w:val="Figure"/>
    <w:basedOn w:val="a6"/>
    <w:next w:val="afa"/>
    <w:qFormat/>
    <w:rsid w:val="004E483F"/>
    <w:pPr>
      <w:keepNext/>
      <w:keepLines/>
      <w:overflowPunct w:val="0"/>
      <w:autoSpaceDE w:val="0"/>
      <w:autoSpaceDN w:val="0"/>
      <w:adjustRightInd w:val="0"/>
      <w:spacing w:before="180" w:after="160" w:line="259" w:lineRule="auto"/>
      <w:jc w:val="center"/>
      <w:textAlignment w:val="baseline"/>
    </w:pPr>
    <w:rPr>
      <w:rFonts w:ascii="Calibri" w:eastAsia="Calibri" w:hAnsi="Calibri"/>
      <w:sz w:val="22"/>
      <w:szCs w:val="22"/>
      <w:lang w:val="en-US" w:eastAsia="en-GB"/>
    </w:rPr>
  </w:style>
  <w:style w:type="paragraph" w:styleId="affff5">
    <w:name w:val="table of figures"/>
    <w:basedOn w:val="a6"/>
    <w:next w:val="a6"/>
    <w:uiPriority w:val="99"/>
    <w:qFormat/>
    <w:rsid w:val="004E483F"/>
    <w:pPr>
      <w:overflowPunct w:val="0"/>
      <w:autoSpaceDE w:val="0"/>
      <w:autoSpaceDN w:val="0"/>
      <w:adjustRightInd w:val="0"/>
      <w:spacing w:after="160" w:line="259" w:lineRule="auto"/>
      <w:ind w:left="1418" w:hanging="1418"/>
      <w:textAlignment w:val="baseline"/>
    </w:pPr>
    <w:rPr>
      <w:rFonts w:ascii="Calibri" w:eastAsia="Calibri" w:hAnsi="Calibri"/>
      <w:b/>
      <w:sz w:val="22"/>
      <w:szCs w:val="22"/>
      <w:lang w:val="en-US" w:eastAsia="en-GB"/>
    </w:rPr>
  </w:style>
  <w:style w:type="paragraph" w:customStyle="1" w:styleId="references0">
    <w:name w:val="references"/>
    <w:rsid w:val="004E483F"/>
    <w:pPr>
      <w:numPr>
        <w:numId w:val="107"/>
      </w:numPr>
      <w:tabs>
        <w:tab w:val="clear" w:pos="360"/>
      </w:tabs>
      <w:spacing w:after="50" w:line="180" w:lineRule="exact"/>
      <w:ind w:left="0" w:firstLine="0"/>
      <w:jc w:val="both"/>
    </w:pPr>
    <w:rPr>
      <w:rFonts w:eastAsia="ＭＳ 明朝"/>
      <w:noProof/>
      <w:sz w:val="16"/>
      <w:szCs w:val="16"/>
      <w:lang w:eastAsia="en-US"/>
    </w:rPr>
  </w:style>
  <w:style w:type="paragraph" w:styleId="affff6">
    <w:name w:val="index heading"/>
    <w:basedOn w:val="a6"/>
    <w:next w:val="a6"/>
    <w:qFormat/>
    <w:rsid w:val="004E483F"/>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NumberedList">
    <w:name w:val="Numbered List"/>
    <w:basedOn w:val="a6"/>
    <w:rsid w:val="004E483F"/>
    <w:pPr>
      <w:numPr>
        <w:numId w:val="109"/>
      </w:numPr>
      <w:tabs>
        <w:tab w:val="clear" w:pos="432"/>
      </w:tabs>
      <w:overflowPunct w:val="0"/>
      <w:autoSpaceDE w:val="0"/>
      <w:autoSpaceDN w:val="0"/>
      <w:adjustRightInd w:val="0"/>
      <w:spacing w:after="180"/>
      <w:ind w:left="0" w:firstLine="0"/>
      <w:jc w:val="both"/>
      <w:textAlignment w:val="baseline"/>
    </w:pPr>
    <w:rPr>
      <w:rFonts w:eastAsia="ＭＳ 明朝"/>
      <w:lang w:eastAsia="en-GB"/>
    </w:rPr>
  </w:style>
  <w:style w:type="paragraph" w:customStyle="1" w:styleId="FigureCaption">
    <w:name w:val="Figure Caption"/>
    <w:aliases w:val="fc Char,Figure Caption Char"/>
    <w:basedOn w:val="a6"/>
    <w:rsid w:val="004E483F"/>
    <w:pPr>
      <w:keepLines/>
      <w:overflowPunct w:val="0"/>
      <w:autoSpaceDE w:val="0"/>
      <w:autoSpaceDN w:val="0"/>
      <w:adjustRightInd w:val="0"/>
      <w:spacing w:before="60" w:after="120" w:line="300" w:lineRule="atLeast"/>
      <w:ind w:left="1008" w:hanging="1008"/>
      <w:jc w:val="both"/>
      <w:textAlignment w:val="baseline"/>
    </w:pPr>
    <w:rPr>
      <w:rFonts w:eastAsia="????"/>
      <w:lang w:val="en-US" w:eastAsia="en-GB"/>
    </w:rPr>
  </w:style>
  <w:style w:type="paragraph" w:customStyle="1" w:styleId="Equation-Numbered">
    <w:name w:val="Equation-Numbered"/>
    <w:basedOn w:val="a6"/>
    <w:next w:val="a6"/>
    <w:autoRedefine/>
    <w:rsid w:val="004E483F"/>
    <w:pPr>
      <w:overflowPunct w:val="0"/>
      <w:autoSpaceDE w:val="0"/>
      <w:autoSpaceDN w:val="0"/>
      <w:adjustRightInd w:val="0"/>
      <w:spacing w:before="120" w:after="120" w:line="240" w:lineRule="atLeast"/>
      <w:jc w:val="right"/>
      <w:textAlignment w:val="baseline"/>
    </w:pPr>
    <w:rPr>
      <w:sz w:val="22"/>
      <w:lang w:val="en-US" w:eastAsia="en-GB"/>
    </w:rPr>
  </w:style>
  <w:style w:type="paragraph" w:customStyle="1" w:styleId="multifig">
    <w:name w:val="multifig"/>
    <w:basedOn w:val="a6"/>
    <w:rsid w:val="004E483F"/>
    <w:pPr>
      <w:keepNext/>
      <w:tabs>
        <w:tab w:val="center" w:pos="2160"/>
        <w:tab w:val="center" w:pos="6480"/>
      </w:tabs>
      <w:overflowPunct w:val="0"/>
      <w:autoSpaceDE w:val="0"/>
      <w:autoSpaceDN w:val="0"/>
      <w:adjustRightInd w:val="0"/>
      <w:spacing w:after="180" w:line="240" w:lineRule="atLeast"/>
      <w:textAlignment w:val="baseline"/>
    </w:pPr>
    <w:rPr>
      <w:sz w:val="24"/>
      <w:lang w:val="en-US" w:eastAsia="en-GB"/>
    </w:rPr>
  </w:style>
  <w:style w:type="paragraph" w:customStyle="1" w:styleId="TableCaption">
    <w:name w:val="TableCaption"/>
    <w:basedOn w:val="a6"/>
    <w:rsid w:val="004E483F"/>
    <w:pPr>
      <w:keepNext/>
      <w:tabs>
        <w:tab w:val="left" w:pos="936"/>
      </w:tabs>
      <w:overflowPunct w:val="0"/>
      <w:autoSpaceDE w:val="0"/>
      <w:autoSpaceDN w:val="0"/>
      <w:adjustRightInd w:val="0"/>
      <w:spacing w:before="120" w:after="60"/>
      <w:ind w:left="936" w:hanging="936"/>
      <w:jc w:val="both"/>
      <w:textAlignment w:val="baseline"/>
    </w:pPr>
    <w:rPr>
      <w:sz w:val="22"/>
      <w:lang w:val="en-US" w:eastAsia="en-GB"/>
    </w:rPr>
  </w:style>
  <w:style w:type="paragraph" w:customStyle="1" w:styleId="EquationNumbered">
    <w:name w:val="Equation Numbered"/>
    <w:basedOn w:val="a6"/>
    <w:rsid w:val="004E483F"/>
    <w:pPr>
      <w:tabs>
        <w:tab w:val="center" w:pos="4320"/>
        <w:tab w:val="right" w:pos="8640"/>
      </w:tabs>
      <w:overflowPunct w:val="0"/>
      <w:autoSpaceDE w:val="0"/>
      <w:autoSpaceDN w:val="0"/>
      <w:adjustRightInd w:val="0"/>
      <w:spacing w:before="60" w:after="60" w:line="300" w:lineRule="atLeast"/>
      <w:textAlignment w:val="baseline"/>
    </w:pPr>
    <w:rPr>
      <w:sz w:val="22"/>
      <w:lang w:val="en-US" w:eastAsia="en-GB"/>
    </w:rPr>
  </w:style>
  <w:style w:type="paragraph" w:customStyle="1" w:styleId="Style10ptChar">
    <w:name w:val="Style 10 pt Char"/>
    <w:basedOn w:val="a6"/>
    <w:rsid w:val="004E483F"/>
    <w:pPr>
      <w:overflowPunct w:val="0"/>
      <w:autoSpaceDE w:val="0"/>
      <w:autoSpaceDN w:val="0"/>
      <w:adjustRightInd w:val="0"/>
      <w:spacing w:before="120" w:after="180" w:line="240" w:lineRule="exact"/>
      <w:jc w:val="both"/>
      <w:textAlignment w:val="baseline"/>
    </w:pPr>
    <w:rPr>
      <w:rFonts w:eastAsia="ＭＳ 明朝"/>
      <w:lang w:val="en-US" w:eastAsia="en-GB"/>
    </w:rPr>
  </w:style>
  <w:style w:type="character" w:customStyle="1" w:styleId="Style10ptCharChar">
    <w:name w:val="Style 10 pt Char Char"/>
    <w:rsid w:val="004E483F"/>
    <w:rPr>
      <w:rFonts w:ascii="Arial" w:eastAsia="ＭＳ 明朝" w:hAnsi="Arial" w:cs="Arial"/>
      <w:color w:val="0000FF"/>
      <w:kern w:val="2"/>
      <w:lang w:val="en-US" w:eastAsia="en-US" w:bidi="ar-SA"/>
    </w:rPr>
  </w:style>
  <w:style w:type="paragraph" w:customStyle="1" w:styleId="Style10ptBoldChar">
    <w:name w:val="Style 10 pt Bold Char"/>
    <w:basedOn w:val="a6"/>
    <w:autoRedefine/>
    <w:rsid w:val="004E483F"/>
    <w:pPr>
      <w:overflowPunct w:val="0"/>
      <w:autoSpaceDE w:val="0"/>
      <w:autoSpaceDN w:val="0"/>
      <w:adjustRightInd w:val="0"/>
      <w:spacing w:before="60" w:after="60" w:line="240" w:lineRule="exact"/>
      <w:jc w:val="both"/>
      <w:textAlignment w:val="baseline"/>
    </w:pPr>
    <w:rPr>
      <w:rFonts w:eastAsia="ＭＳ 明朝"/>
      <w:b/>
      <w:lang w:val="en-US" w:eastAsia="en-GB"/>
    </w:rPr>
  </w:style>
  <w:style w:type="character" w:customStyle="1" w:styleId="Style10ptBoldCharChar">
    <w:name w:val="Style 10 pt Bold Char Char"/>
    <w:rsid w:val="004E483F"/>
    <w:rPr>
      <w:rFonts w:ascii="Arial" w:eastAsia="ＭＳ 明朝" w:hAnsi="Arial" w:cs="Arial"/>
      <w:b/>
      <w:color w:val="0000FF"/>
      <w:kern w:val="2"/>
      <w:lang w:val="en-US" w:eastAsia="en-US" w:bidi="ar-SA"/>
    </w:rPr>
  </w:style>
  <w:style w:type="paragraph" w:styleId="HTML">
    <w:name w:val="HTML Preformatted"/>
    <w:basedOn w:val="a6"/>
    <w:link w:val="HTML0"/>
    <w:qFormat/>
    <w:rsid w:val="004E4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180"/>
      <w:textAlignment w:val="baseline"/>
    </w:pPr>
    <w:rPr>
      <w:rFonts w:ascii="Courier New" w:eastAsia="Times New Roman" w:hAnsi="Courier New" w:cs="Courier New"/>
      <w:lang w:val="en-US" w:eastAsia="ko-KR"/>
    </w:rPr>
  </w:style>
  <w:style w:type="character" w:customStyle="1" w:styleId="HTML0">
    <w:name w:val="HTML 書式付き (文字)"/>
    <w:basedOn w:val="a7"/>
    <w:link w:val="HTML"/>
    <w:qFormat/>
    <w:rsid w:val="004E483F"/>
    <w:rPr>
      <w:rFonts w:ascii="Courier New" w:eastAsia="Times New Roman" w:hAnsi="Courier New" w:cs="Courier New"/>
      <w:lang w:eastAsia="ko-KR"/>
    </w:rPr>
  </w:style>
  <w:style w:type="paragraph" w:customStyle="1" w:styleId="Bullet0">
    <w:name w:val="Bullet"/>
    <w:basedOn w:val="a6"/>
    <w:rsid w:val="004E483F"/>
    <w:pPr>
      <w:numPr>
        <w:numId w:val="108"/>
      </w:numPr>
      <w:tabs>
        <w:tab w:val="clear" w:pos="1440"/>
        <w:tab w:val="num" w:pos="432"/>
      </w:tabs>
      <w:overflowPunct w:val="0"/>
      <w:autoSpaceDE w:val="0"/>
      <w:autoSpaceDN w:val="0"/>
      <w:adjustRightInd w:val="0"/>
      <w:spacing w:after="180"/>
      <w:ind w:left="0" w:firstLine="0"/>
      <w:textAlignment w:val="baseline"/>
    </w:pPr>
    <w:rPr>
      <w:sz w:val="24"/>
      <w:lang w:val="en-US" w:eastAsia="en-GB"/>
    </w:rPr>
  </w:style>
  <w:style w:type="character" w:customStyle="1" w:styleId="FigureCaption1">
    <w:name w:val="Figure Caption1"/>
    <w:aliases w:val="fc Char1,Figure Caption Char Char"/>
    <w:rsid w:val="004E483F"/>
    <w:rPr>
      <w:rFonts w:ascii="Arial" w:eastAsia="????" w:hAnsi="Arial" w:cs="Arial"/>
      <w:color w:val="0000FF"/>
      <w:kern w:val="2"/>
      <w:lang w:val="en-US" w:eastAsia="en-US" w:bidi="ar-SA"/>
    </w:rPr>
  </w:style>
  <w:style w:type="paragraph" w:customStyle="1" w:styleId="FigureCentered">
    <w:name w:val="FigureCentered"/>
    <w:basedOn w:val="a6"/>
    <w:next w:val="a6"/>
    <w:rsid w:val="004E483F"/>
    <w:pPr>
      <w:keepNext/>
      <w:overflowPunct w:val="0"/>
      <w:autoSpaceDE w:val="0"/>
      <w:autoSpaceDN w:val="0"/>
      <w:adjustRightInd w:val="0"/>
      <w:spacing w:before="60" w:after="60" w:line="240" w:lineRule="atLeast"/>
      <w:jc w:val="center"/>
      <w:textAlignment w:val="baseline"/>
    </w:pPr>
    <w:rPr>
      <w:sz w:val="24"/>
      <w:lang w:val="en-US" w:eastAsia="en-GB"/>
    </w:rPr>
  </w:style>
  <w:style w:type="character" w:customStyle="1" w:styleId="Equation-NumberedChar">
    <w:name w:val="Equation-Numbered Char"/>
    <w:rsid w:val="004E483F"/>
    <w:rPr>
      <w:rFonts w:ascii="Arial" w:eastAsia="SimSun" w:hAnsi="Arial" w:cs="Arial"/>
      <w:color w:val="0000FF"/>
      <w:kern w:val="2"/>
      <w:sz w:val="22"/>
      <w:lang w:val="en-US" w:eastAsia="en-US" w:bidi="ar-SA"/>
    </w:rPr>
  </w:style>
  <w:style w:type="paragraph" w:customStyle="1" w:styleId="item">
    <w:name w:val="item"/>
    <w:basedOn w:val="a6"/>
    <w:qFormat/>
    <w:rsid w:val="004E483F"/>
    <w:pPr>
      <w:numPr>
        <w:numId w:val="110"/>
      </w:numPr>
      <w:tabs>
        <w:tab w:val="clear" w:pos="360"/>
      </w:tabs>
      <w:overflowPunct w:val="0"/>
      <w:autoSpaceDE w:val="0"/>
      <w:autoSpaceDN w:val="0"/>
      <w:adjustRightInd w:val="0"/>
      <w:spacing w:after="180"/>
      <w:ind w:left="0" w:firstLine="0"/>
      <w:jc w:val="both"/>
      <w:textAlignment w:val="baseline"/>
    </w:pPr>
    <w:rPr>
      <w:rFonts w:eastAsia="ＭＳ 明朝"/>
      <w:lang w:eastAsia="en-GB"/>
    </w:rPr>
  </w:style>
  <w:style w:type="paragraph" w:customStyle="1" w:styleId="PaperTableCell">
    <w:name w:val="PaperTableCell"/>
    <w:basedOn w:val="a6"/>
    <w:qFormat/>
    <w:rsid w:val="004E483F"/>
    <w:pPr>
      <w:overflowPunct w:val="0"/>
      <w:autoSpaceDE w:val="0"/>
      <w:autoSpaceDN w:val="0"/>
      <w:adjustRightInd w:val="0"/>
      <w:spacing w:after="180"/>
      <w:jc w:val="both"/>
      <w:textAlignment w:val="baseline"/>
    </w:pPr>
    <w:rPr>
      <w:sz w:val="16"/>
      <w:lang w:val="en-US" w:eastAsia="en-GB"/>
    </w:rPr>
  </w:style>
  <w:style w:type="character" w:styleId="affff7">
    <w:name w:val="line number"/>
    <w:rsid w:val="004E483F"/>
    <w:rPr>
      <w:rFonts w:ascii="Arial" w:eastAsia="SimSun" w:hAnsi="Arial" w:cs="Arial"/>
      <w:color w:val="0000FF"/>
      <w:kern w:val="2"/>
      <w:sz w:val="18"/>
      <w:lang w:val="en-US" w:eastAsia="zh-CN" w:bidi="ar-SA"/>
    </w:rPr>
  </w:style>
  <w:style w:type="paragraph" w:customStyle="1" w:styleId="figure0">
    <w:name w:val="figure"/>
    <w:basedOn w:val="a6"/>
    <w:link w:val="figure1"/>
    <w:qFormat/>
    <w:rsid w:val="004E483F"/>
    <w:pPr>
      <w:keepNext/>
      <w:keepLines/>
      <w:overflowPunct w:val="0"/>
      <w:autoSpaceDE w:val="0"/>
      <w:autoSpaceDN w:val="0"/>
      <w:adjustRightInd w:val="0"/>
      <w:spacing w:before="60" w:after="60" w:line="240" w:lineRule="atLeast"/>
      <w:jc w:val="center"/>
      <w:textAlignment w:val="baseline"/>
    </w:pPr>
    <w:rPr>
      <w:lang w:val="en-US" w:eastAsia="en-GB"/>
    </w:rPr>
  </w:style>
  <w:style w:type="character" w:customStyle="1" w:styleId="moz-txt-tag">
    <w:name w:val="moz-txt-tag"/>
    <w:rsid w:val="004E483F"/>
    <w:rPr>
      <w:rFonts w:ascii="Arial" w:eastAsia="SimSun" w:hAnsi="Arial" w:cs="Arial"/>
      <w:color w:val="0000FF"/>
      <w:kern w:val="2"/>
      <w:lang w:val="en-US" w:eastAsia="zh-CN" w:bidi="ar-SA"/>
    </w:rPr>
  </w:style>
  <w:style w:type="character" w:customStyle="1" w:styleId="GuidanceChar">
    <w:name w:val="Guidance Char"/>
    <w:rsid w:val="004E483F"/>
    <w:rPr>
      <w:i/>
      <w:color w:val="0000FF"/>
      <w:lang w:val="en-GB" w:eastAsia="en-US" w:bidi="ar-SA"/>
    </w:rPr>
  </w:style>
  <w:style w:type="paragraph" w:styleId="38">
    <w:name w:val="Body Text Indent 3"/>
    <w:basedOn w:val="a6"/>
    <w:link w:val="39"/>
    <w:qFormat/>
    <w:rsid w:val="004E483F"/>
    <w:pPr>
      <w:overflowPunct w:val="0"/>
      <w:autoSpaceDE w:val="0"/>
      <w:autoSpaceDN w:val="0"/>
      <w:adjustRightInd w:val="0"/>
      <w:spacing w:after="180"/>
      <w:ind w:left="1080"/>
      <w:textAlignment w:val="baseline"/>
    </w:pPr>
    <w:rPr>
      <w:lang w:val="en-US" w:eastAsia="ja-JP"/>
    </w:rPr>
  </w:style>
  <w:style w:type="character" w:customStyle="1" w:styleId="39">
    <w:name w:val="本文インデント 3 (文字)"/>
    <w:basedOn w:val="a7"/>
    <w:link w:val="38"/>
    <w:qFormat/>
    <w:rsid w:val="004E483F"/>
  </w:style>
  <w:style w:type="paragraph" w:customStyle="1" w:styleId="CharCharCharCharCharChar1CharChar">
    <w:name w:val="Char Char Char Char Char Char1 Char Char"/>
    <w:next w:val="a6"/>
    <w:semiHidden/>
    <w:qFormat/>
    <w:rsid w:val="004E483F"/>
    <w:pPr>
      <w:keepNext/>
      <w:tabs>
        <w:tab w:val="num" w:pos="720"/>
      </w:tabs>
      <w:autoSpaceDE w:val="0"/>
      <w:autoSpaceDN w:val="0"/>
      <w:adjustRightInd w:val="0"/>
      <w:ind w:left="720" w:hanging="360"/>
      <w:jc w:val="both"/>
    </w:pPr>
    <w:rPr>
      <w:kern w:val="2"/>
      <w:lang w:val="en-GB" w:eastAsia="zh-CN"/>
    </w:rPr>
  </w:style>
  <w:style w:type="paragraph" w:customStyle="1" w:styleId="numberedlist0">
    <w:name w:val="numbered list"/>
    <w:basedOn w:val="aff9"/>
    <w:rsid w:val="004E483F"/>
    <w:pPr>
      <w:widowControl w:val="0"/>
      <w:tabs>
        <w:tab w:val="num" w:pos="574"/>
      </w:tabs>
      <w:overflowPunct/>
      <w:autoSpaceDE/>
      <w:autoSpaceDN/>
      <w:adjustRightInd/>
      <w:spacing w:after="0"/>
      <w:ind w:left="0" w:hangingChars="200" w:hanging="200"/>
      <w:jc w:val="both"/>
      <w:textAlignment w:val="auto"/>
    </w:pPr>
    <w:rPr>
      <w:rFonts w:eastAsia="ＭＳ ゴシック"/>
      <w:kern w:val="2"/>
      <w:lang w:val="en-US" w:eastAsia="ja-JP"/>
    </w:rPr>
  </w:style>
  <w:style w:type="paragraph" w:customStyle="1" w:styleId="TabList">
    <w:name w:val="TabList"/>
    <w:basedOn w:val="a6"/>
    <w:rsid w:val="004E483F"/>
    <w:pPr>
      <w:tabs>
        <w:tab w:val="left" w:pos="1134"/>
      </w:tabs>
      <w:overflowPunct w:val="0"/>
      <w:autoSpaceDE w:val="0"/>
      <w:autoSpaceDN w:val="0"/>
      <w:adjustRightInd w:val="0"/>
      <w:spacing w:after="180"/>
      <w:textAlignment w:val="baseline"/>
    </w:pPr>
    <w:rPr>
      <w:rFonts w:eastAsia="ＭＳ 明朝"/>
      <w:lang w:eastAsia="en-GB"/>
    </w:rPr>
  </w:style>
  <w:style w:type="paragraph" w:customStyle="1" w:styleId="tabletext1">
    <w:name w:val="table text"/>
    <w:basedOn w:val="a6"/>
    <w:next w:val="table"/>
    <w:rsid w:val="004E483F"/>
    <w:pPr>
      <w:overflowPunct w:val="0"/>
      <w:autoSpaceDE w:val="0"/>
      <w:autoSpaceDN w:val="0"/>
      <w:adjustRightInd w:val="0"/>
      <w:spacing w:after="180"/>
      <w:textAlignment w:val="baseline"/>
    </w:pPr>
    <w:rPr>
      <w:rFonts w:eastAsia="ＭＳ 明朝"/>
      <w:i/>
      <w:lang w:eastAsia="en-GB"/>
    </w:rPr>
  </w:style>
  <w:style w:type="paragraph" w:customStyle="1" w:styleId="table">
    <w:name w:val="table"/>
    <w:basedOn w:val="a6"/>
    <w:next w:val="a6"/>
    <w:link w:val="table0"/>
    <w:qFormat/>
    <w:rsid w:val="004E483F"/>
    <w:pPr>
      <w:overflowPunct w:val="0"/>
      <w:autoSpaceDE w:val="0"/>
      <w:autoSpaceDN w:val="0"/>
      <w:adjustRightInd w:val="0"/>
      <w:spacing w:after="180"/>
      <w:jc w:val="center"/>
      <w:textAlignment w:val="baseline"/>
    </w:pPr>
    <w:rPr>
      <w:rFonts w:eastAsia="ＭＳ 明朝"/>
      <w:lang w:val="en-US" w:eastAsia="en-GB"/>
    </w:rPr>
  </w:style>
  <w:style w:type="paragraph" w:customStyle="1" w:styleId="HE">
    <w:name w:val="HE"/>
    <w:basedOn w:val="a6"/>
    <w:rsid w:val="004E483F"/>
    <w:pPr>
      <w:overflowPunct w:val="0"/>
      <w:autoSpaceDE w:val="0"/>
      <w:autoSpaceDN w:val="0"/>
      <w:adjustRightInd w:val="0"/>
      <w:spacing w:after="180"/>
      <w:textAlignment w:val="baseline"/>
    </w:pPr>
    <w:rPr>
      <w:rFonts w:eastAsia="ＭＳ 明朝"/>
      <w:b/>
      <w:lang w:eastAsia="en-GB"/>
    </w:rPr>
  </w:style>
  <w:style w:type="paragraph" w:customStyle="1" w:styleId="text0">
    <w:name w:val="text"/>
    <w:basedOn w:val="a6"/>
    <w:link w:val="textChar0"/>
    <w:uiPriority w:val="99"/>
    <w:qFormat/>
    <w:rsid w:val="004E483F"/>
    <w:pPr>
      <w:widowControl w:val="0"/>
      <w:overflowPunct w:val="0"/>
      <w:autoSpaceDE w:val="0"/>
      <w:autoSpaceDN w:val="0"/>
      <w:adjustRightInd w:val="0"/>
      <w:spacing w:after="240"/>
      <w:jc w:val="both"/>
      <w:textAlignment w:val="baseline"/>
    </w:pPr>
    <w:rPr>
      <w:rFonts w:eastAsia="Times New Roman"/>
      <w:sz w:val="24"/>
      <w:lang w:val="en-AU" w:eastAsia="en-GB"/>
    </w:rPr>
  </w:style>
  <w:style w:type="paragraph" w:customStyle="1" w:styleId="textintend1">
    <w:name w:val="text intend 1"/>
    <w:basedOn w:val="text0"/>
    <w:qFormat/>
    <w:rsid w:val="004E483F"/>
    <w:pPr>
      <w:widowControl/>
      <w:numPr>
        <w:numId w:val="111"/>
      </w:numPr>
      <w:tabs>
        <w:tab w:val="clear" w:pos="992"/>
      </w:tabs>
      <w:spacing w:after="120"/>
      <w:ind w:left="0" w:firstLine="0"/>
    </w:pPr>
    <w:rPr>
      <w:rFonts w:eastAsia="ＭＳ 明朝"/>
      <w:lang w:val="en-US"/>
    </w:rPr>
  </w:style>
  <w:style w:type="paragraph" w:customStyle="1" w:styleId="textintend2">
    <w:name w:val="text intend 2"/>
    <w:basedOn w:val="text0"/>
    <w:qFormat/>
    <w:rsid w:val="004E483F"/>
    <w:pPr>
      <w:widowControl/>
      <w:numPr>
        <w:numId w:val="112"/>
      </w:numPr>
      <w:tabs>
        <w:tab w:val="clear" w:pos="1418"/>
      </w:tabs>
      <w:spacing w:after="120"/>
      <w:ind w:left="0" w:firstLine="0"/>
    </w:pPr>
    <w:rPr>
      <w:rFonts w:eastAsia="ＭＳ 明朝"/>
      <w:lang w:val="en-US"/>
    </w:rPr>
  </w:style>
  <w:style w:type="paragraph" w:customStyle="1" w:styleId="textintend3">
    <w:name w:val="text intend 3"/>
    <w:basedOn w:val="text0"/>
    <w:qFormat/>
    <w:rsid w:val="004E483F"/>
    <w:pPr>
      <w:widowControl/>
      <w:numPr>
        <w:numId w:val="113"/>
      </w:numPr>
      <w:tabs>
        <w:tab w:val="clear" w:pos="1843"/>
        <w:tab w:val="num" w:pos="432"/>
      </w:tabs>
      <w:spacing w:after="120"/>
      <w:ind w:left="0" w:firstLine="0"/>
    </w:pPr>
    <w:rPr>
      <w:rFonts w:eastAsia="ＭＳ 明朝"/>
      <w:lang w:val="en-US"/>
    </w:rPr>
  </w:style>
  <w:style w:type="paragraph" w:customStyle="1" w:styleId="normalpuce">
    <w:name w:val="normal puce"/>
    <w:basedOn w:val="a6"/>
    <w:qFormat/>
    <w:rsid w:val="004E483F"/>
    <w:pPr>
      <w:widowControl w:val="0"/>
      <w:numPr>
        <w:numId w:val="114"/>
      </w:numPr>
      <w:tabs>
        <w:tab w:val="clear" w:pos="360"/>
      </w:tabs>
      <w:overflowPunct w:val="0"/>
      <w:autoSpaceDE w:val="0"/>
      <w:autoSpaceDN w:val="0"/>
      <w:adjustRightInd w:val="0"/>
      <w:spacing w:before="60" w:after="60"/>
      <w:ind w:left="0" w:firstLine="0"/>
      <w:jc w:val="both"/>
      <w:textAlignment w:val="baseline"/>
    </w:pPr>
    <w:rPr>
      <w:rFonts w:eastAsia="ＭＳ 明朝"/>
      <w:lang w:eastAsia="en-GB"/>
    </w:rPr>
  </w:style>
  <w:style w:type="paragraph" w:customStyle="1" w:styleId="Meetingcaption">
    <w:name w:val="Meeting caption"/>
    <w:basedOn w:val="a6"/>
    <w:rsid w:val="004E483F"/>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Cell">
    <w:name w:val="Cell"/>
    <w:basedOn w:val="a6"/>
    <w:rsid w:val="004E483F"/>
    <w:pPr>
      <w:overflowPunct w:val="0"/>
      <w:autoSpaceDE w:val="0"/>
      <w:autoSpaceDN w:val="0"/>
      <w:adjustRightInd w:val="0"/>
      <w:spacing w:after="180" w:line="240" w:lineRule="exact"/>
      <w:jc w:val="center"/>
      <w:textAlignment w:val="baseline"/>
    </w:pPr>
    <w:rPr>
      <w:rFonts w:eastAsia="Times New Roman"/>
      <w:sz w:val="16"/>
      <w:lang w:val="en-US" w:eastAsia="ja-JP"/>
    </w:rPr>
  </w:style>
  <w:style w:type="paragraph" w:customStyle="1" w:styleId="b11">
    <w:name w:val="b1"/>
    <w:basedOn w:val="a6"/>
    <w:qFormat/>
    <w:rsid w:val="004E483F"/>
    <w:pPr>
      <w:overflowPunct w:val="0"/>
      <w:autoSpaceDE w:val="0"/>
      <w:autoSpaceDN w:val="0"/>
      <w:adjustRightInd w:val="0"/>
      <w:spacing w:before="100" w:beforeAutospacing="1" w:after="100" w:afterAutospacing="1"/>
      <w:textAlignment w:val="baseline"/>
    </w:pPr>
    <w:rPr>
      <w:rFonts w:eastAsia="Times New Roman"/>
      <w:sz w:val="24"/>
      <w:lang w:val="en-US" w:eastAsia="ja-JP"/>
    </w:rPr>
  </w:style>
  <w:style w:type="paragraph" w:customStyle="1" w:styleId="CharCharCharChar">
    <w:name w:val="Char Char Char Char"/>
    <w:rsid w:val="004E483F"/>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rsid w:val="004E483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sid w:val="004E483F"/>
    <w:rPr>
      <w:rFonts w:ascii="Arial" w:hAnsi="Arial"/>
      <w:sz w:val="24"/>
      <w:lang w:val="en-GB" w:eastAsia="ja-JP" w:bidi="ar-SA"/>
    </w:rPr>
  </w:style>
  <w:style w:type="paragraph" w:customStyle="1" w:styleId="NormalAfter3pt">
    <w:name w:val="Normal + After:  3 pt"/>
    <w:basedOn w:val="a6"/>
    <w:qFormat/>
    <w:rsid w:val="004E483F"/>
    <w:pPr>
      <w:tabs>
        <w:tab w:val="num" w:pos="2560"/>
      </w:tabs>
      <w:overflowPunct w:val="0"/>
      <w:autoSpaceDE w:val="0"/>
      <w:autoSpaceDN w:val="0"/>
      <w:adjustRightInd w:val="0"/>
      <w:spacing w:after="180"/>
      <w:ind w:left="2560" w:hanging="357"/>
      <w:textAlignment w:val="baseline"/>
    </w:pPr>
    <w:rPr>
      <w:rFonts w:eastAsia="Times New Roman"/>
      <w:lang w:val="en-AU" w:eastAsia="ko-KR"/>
    </w:rPr>
  </w:style>
  <w:style w:type="character" w:customStyle="1" w:styleId="CharChar5">
    <w:name w:val="Char Char5"/>
    <w:semiHidden/>
    <w:rsid w:val="004E483F"/>
    <w:rPr>
      <w:rFonts w:ascii="Times New Roman" w:hAnsi="Times New Roman"/>
      <w:lang w:eastAsia="en-US"/>
    </w:rPr>
  </w:style>
  <w:style w:type="paragraph" w:customStyle="1" w:styleId="CharChar3CharCharCharCharCharChar">
    <w:name w:val="Char Char3 Char Char Char Char Char Char"/>
    <w:semiHidden/>
    <w:rsid w:val="004E483F"/>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rsid w:val="004E483F"/>
    <w:pPr>
      <w:keepNext/>
      <w:tabs>
        <w:tab w:val="left" w:pos="-1134"/>
      </w:tabs>
      <w:autoSpaceDE w:val="0"/>
      <w:autoSpaceDN w:val="0"/>
      <w:adjustRightInd w:val="0"/>
      <w:spacing w:before="60" w:after="60"/>
      <w:jc w:val="both"/>
    </w:pPr>
    <w:rPr>
      <w:lang w:val="en-GB" w:eastAsia="en-GB"/>
    </w:rPr>
  </w:style>
  <w:style w:type="paragraph" w:customStyle="1" w:styleId="TableCell1">
    <w:name w:val="Table Cell"/>
    <w:basedOn w:val="TAC"/>
    <w:link w:val="TableCellChar"/>
    <w:qFormat/>
    <w:rsid w:val="004E483F"/>
    <w:pPr>
      <w:textAlignment w:val="auto"/>
    </w:pPr>
    <w:rPr>
      <w:rFonts w:eastAsia="SimSun"/>
      <w:lang w:val="en-US" w:eastAsia="zh-CN"/>
    </w:rPr>
  </w:style>
  <w:style w:type="character" w:customStyle="1" w:styleId="TableCellChar">
    <w:name w:val="Table Cell Char"/>
    <w:link w:val="TableCell1"/>
    <w:rsid w:val="004E483F"/>
    <w:rPr>
      <w:rFonts w:ascii="Arial" w:hAnsi="Arial"/>
      <w:sz w:val="18"/>
      <w:lang w:eastAsia="zh-CN"/>
    </w:rPr>
  </w:style>
  <w:style w:type="paragraph" w:customStyle="1" w:styleId="CharCharCharCharCharChar1CharChar1">
    <w:name w:val="Char Char Char Char Char Char1 Char Char1"/>
    <w:next w:val="a6"/>
    <w:semiHidden/>
    <w:rsid w:val="004E483F"/>
    <w:pPr>
      <w:keepNext/>
      <w:tabs>
        <w:tab w:val="num" w:pos="720"/>
      </w:tabs>
      <w:autoSpaceDE w:val="0"/>
      <w:autoSpaceDN w:val="0"/>
      <w:adjustRightInd w:val="0"/>
      <w:ind w:left="720" w:hanging="360"/>
      <w:jc w:val="both"/>
    </w:pPr>
    <w:rPr>
      <w:kern w:val="2"/>
      <w:lang w:val="en-GB" w:eastAsia="zh-CN"/>
    </w:rPr>
  </w:style>
  <w:style w:type="table" w:customStyle="1" w:styleId="ColorfulList-Accent111">
    <w:name w:val="Colorful List - Accent 111"/>
    <w:basedOn w:val="a8"/>
    <w:next w:val="131"/>
    <w:uiPriority w:val="34"/>
    <w:rsid w:val="004E483F"/>
    <w:rPr>
      <w:rFonts w:ascii="Malgun Gothic" w:eastAsia="ＭＳ ゴシック"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opdicttext22">
    <w:name w:val="op_dict_text22"/>
    <w:rsid w:val="004E483F"/>
  </w:style>
  <w:style w:type="character" w:customStyle="1" w:styleId="def">
    <w:name w:val="def"/>
    <w:qFormat/>
    <w:rsid w:val="004E483F"/>
  </w:style>
  <w:style w:type="character" w:customStyle="1" w:styleId="high-light-bg4">
    <w:name w:val="high-light-bg4"/>
    <w:rsid w:val="004E483F"/>
  </w:style>
  <w:style w:type="character" w:customStyle="1" w:styleId="TitleChar2">
    <w:name w:val="Title Char2"/>
    <w:uiPriority w:val="10"/>
    <w:locked/>
    <w:rsid w:val="004E483F"/>
    <w:rPr>
      <w:rFonts w:ascii="Cambria" w:eastAsia="SimSun" w:hAnsi="Cambria" w:cs="Times New Roman"/>
      <w:spacing w:val="-10"/>
      <w:kern w:val="28"/>
      <w:sz w:val="56"/>
      <w:szCs w:val="56"/>
      <w:lang w:val="en-GB" w:eastAsia="ja-JP"/>
    </w:rPr>
  </w:style>
  <w:style w:type="paragraph" w:customStyle="1" w:styleId="Heading1unnumbered">
    <w:name w:val="Heading 1 unnumbered"/>
    <w:basedOn w:val="11"/>
    <w:next w:val="af3"/>
    <w:uiPriority w:val="99"/>
    <w:qFormat/>
    <w:rsid w:val="004E483F"/>
    <w:pPr>
      <w:keepLines/>
      <w:pBdr>
        <w:top w:val="single" w:sz="12" w:space="3" w:color="auto"/>
      </w:pBdr>
      <w:tabs>
        <w:tab w:val="left" w:pos="0"/>
        <w:tab w:val="num" w:pos="360"/>
      </w:tabs>
      <w:overflowPunct w:val="0"/>
      <w:autoSpaceDE w:val="0"/>
      <w:autoSpaceDN w:val="0"/>
      <w:adjustRightInd w:val="0"/>
      <w:spacing w:before="360"/>
      <w:ind w:left="360" w:right="0" w:hanging="360"/>
      <w:textAlignment w:val="baseline"/>
      <w:outlineLvl w:val="9"/>
    </w:pPr>
    <w:rPr>
      <w:rFonts w:ascii="Times New Roman" w:eastAsia="ＭＳ ゴシック" w:hAnsi="Times New Roman"/>
      <w:bCs/>
      <w:kern w:val="28"/>
      <w:sz w:val="36"/>
      <w:lang w:eastAsia="ja-JP"/>
    </w:rPr>
  </w:style>
  <w:style w:type="paragraph" w:customStyle="1" w:styleId="lptext">
    <w:name w:val="lˆptext"/>
    <w:basedOn w:val="a6"/>
    <w:uiPriority w:val="99"/>
    <w:qFormat/>
    <w:rsid w:val="004E483F"/>
    <w:pPr>
      <w:overflowPunct w:val="0"/>
      <w:autoSpaceDE w:val="0"/>
      <w:autoSpaceDN w:val="0"/>
      <w:adjustRightInd w:val="0"/>
      <w:spacing w:before="100" w:after="100"/>
      <w:ind w:left="860"/>
      <w:textAlignment w:val="baseline"/>
    </w:pPr>
    <w:rPr>
      <w:rFonts w:eastAsia="ＭＳ ゴシック"/>
      <w:sz w:val="24"/>
      <w:lang w:eastAsia="ja-JP"/>
    </w:rPr>
  </w:style>
  <w:style w:type="paragraph" w:customStyle="1" w:styleId="ListBulletLast">
    <w:name w:val="List Bullet Last"/>
    <w:aliases w:val="lbl"/>
    <w:basedOn w:val="aff9"/>
    <w:next w:val="af3"/>
    <w:uiPriority w:val="99"/>
    <w:qFormat/>
    <w:rsid w:val="004E483F"/>
    <w:pPr>
      <w:widowControl w:val="0"/>
      <w:tabs>
        <w:tab w:val="num" w:pos="574"/>
      </w:tabs>
      <w:overflowPunct/>
      <w:autoSpaceDE/>
      <w:autoSpaceDN/>
      <w:adjustRightInd/>
      <w:spacing w:after="0"/>
      <w:ind w:left="0" w:hangingChars="200" w:hanging="200"/>
      <w:jc w:val="both"/>
      <w:textAlignment w:val="auto"/>
    </w:pPr>
    <w:rPr>
      <w:rFonts w:eastAsia="ＭＳ ゴシック"/>
      <w:kern w:val="2"/>
      <w:lang w:val="en-US" w:eastAsia="ja-JP"/>
    </w:rPr>
  </w:style>
  <w:style w:type="paragraph" w:styleId="3a">
    <w:name w:val="Body Text 3"/>
    <w:basedOn w:val="a6"/>
    <w:link w:val="3b"/>
    <w:uiPriority w:val="99"/>
    <w:qFormat/>
    <w:rsid w:val="004E483F"/>
    <w:pPr>
      <w:overflowPunct w:val="0"/>
      <w:autoSpaceDE w:val="0"/>
      <w:autoSpaceDN w:val="0"/>
      <w:adjustRightInd w:val="0"/>
      <w:spacing w:after="180"/>
      <w:jc w:val="both"/>
      <w:textAlignment w:val="baseline"/>
    </w:pPr>
    <w:rPr>
      <w:rFonts w:eastAsia="ＭＳ ゴシック"/>
      <w:sz w:val="24"/>
      <w:lang w:eastAsia="ja-JP"/>
    </w:rPr>
  </w:style>
  <w:style w:type="character" w:customStyle="1" w:styleId="3b">
    <w:name w:val="本文 3 (文字)"/>
    <w:basedOn w:val="a7"/>
    <w:link w:val="3a"/>
    <w:uiPriority w:val="99"/>
    <w:qFormat/>
    <w:rsid w:val="004E483F"/>
    <w:rPr>
      <w:rFonts w:eastAsia="ＭＳ ゴシック"/>
      <w:sz w:val="24"/>
      <w:lang w:val="en-GB"/>
    </w:rPr>
  </w:style>
  <w:style w:type="paragraph" w:customStyle="1" w:styleId="TableText2">
    <w:name w:val="Table_Text"/>
    <w:basedOn w:val="a6"/>
    <w:uiPriority w:val="99"/>
    <w:qFormat/>
    <w:rsid w:val="004E483F"/>
    <w:pPr>
      <w:keepNext/>
      <w:tabs>
        <w:tab w:val="left" w:pos="794"/>
        <w:tab w:val="left" w:pos="1191"/>
        <w:tab w:val="left" w:pos="1588"/>
        <w:tab w:val="left" w:pos="1985"/>
      </w:tabs>
      <w:overflowPunct w:val="0"/>
      <w:autoSpaceDE w:val="0"/>
      <w:autoSpaceDN w:val="0"/>
      <w:adjustRightInd w:val="0"/>
      <w:spacing w:before="100" w:after="100" w:line="190" w:lineRule="exact"/>
      <w:jc w:val="both"/>
      <w:textAlignment w:val="baseline"/>
    </w:pPr>
    <w:rPr>
      <w:rFonts w:eastAsia="ＭＳ ゴシック"/>
      <w:sz w:val="18"/>
      <w:lang w:eastAsia="ja-JP"/>
    </w:rPr>
  </w:style>
  <w:style w:type="paragraph" w:customStyle="1" w:styleId="shortcode">
    <w:name w:val="shortcode"/>
    <w:basedOn w:val="af3"/>
    <w:uiPriority w:val="99"/>
    <w:qFormat/>
    <w:rsid w:val="004E483F"/>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line="480" w:lineRule="auto"/>
      <w:textAlignment w:val="baseline"/>
    </w:pPr>
    <w:rPr>
      <w:rFonts w:ascii="Times New Roman" w:eastAsia="Mincho" w:hAnsi="Times New Roman" w:cs="Times New Roman"/>
      <w:color w:val="auto"/>
      <w:sz w:val="24"/>
      <w:lang w:eastAsia="ja-JP"/>
    </w:rPr>
  </w:style>
  <w:style w:type="paragraph" w:customStyle="1" w:styleId="HTMLBody">
    <w:name w:val="HTML Body"/>
    <w:uiPriority w:val="99"/>
    <w:qFormat/>
    <w:rsid w:val="004E483F"/>
    <w:pPr>
      <w:widowControl w:val="0"/>
      <w:autoSpaceDE w:val="0"/>
      <w:autoSpaceDN w:val="0"/>
      <w:adjustRightInd w:val="0"/>
    </w:pPr>
    <w:rPr>
      <w:rFonts w:ascii="ＭＳ Ｐゴシック" w:eastAsia="ＭＳ Ｐゴシック" w:hAnsi="Century"/>
    </w:rPr>
  </w:style>
  <w:style w:type="character" w:customStyle="1" w:styleId="affff8">
    <w:name w:val="図表番号 (文字)"/>
    <w:aliases w:val="cap (文字),cap Char (文字) (文字)1"/>
    <w:qFormat/>
    <w:rsid w:val="004E483F"/>
    <w:rPr>
      <w:rFonts w:eastAsia="ＭＳ ゴシック"/>
      <w:b/>
      <w:noProof w:val="0"/>
      <w:kern w:val="2"/>
      <w:sz w:val="24"/>
      <w:lang w:val="en-GB"/>
    </w:rPr>
  </w:style>
  <w:style w:type="paragraph" w:customStyle="1" w:styleId="CharCharCharCarCarCharCharCarCar">
    <w:name w:val="Char Char Char Car Car Char Char Car Car"/>
    <w:uiPriority w:val="99"/>
    <w:qFormat/>
    <w:rsid w:val="004E483F"/>
    <w:pPr>
      <w:keepNext/>
      <w:tabs>
        <w:tab w:val="num" w:pos="851"/>
      </w:tabs>
      <w:autoSpaceDE w:val="0"/>
      <w:autoSpaceDN w:val="0"/>
      <w:adjustRightInd w:val="0"/>
      <w:spacing w:before="60" w:after="60"/>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6"/>
    <w:uiPriority w:val="99"/>
    <w:semiHidden/>
    <w:qFormat/>
    <w:rsid w:val="004E483F"/>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6"/>
    <w:uiPriority w:val="99"/>
    <w:semiHidden/>
    <w:qFormat/>
    <w:rsid w:val="004E483F"/>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810">
    <w:name w:val="表 (赤)  81"/>
    <w:basedOn w:val="a6"/>
    <w:uiPriority w:val="34"/>
    <w:qFormat/>
    <w:rsid w:val="004E483F"/>
    <w:pPr>
      <w:overflowPunct w:val="0"/>
      <w:autoSpaceDE w:val="0"/>
      <w:autoSpaceDN w:val="0"/>
      <w:adjustRightInd w:val="0"/>
      <w:spacing w:after="180"/>
      <w:ind w:leftChars="400" w:left="840"/>
      <w:textAlignment w:val="baseline"/>
    </w:pPr>
    <w:rPr>
      <w:rFonts w:ascii="ＭＳ Ｐゴシック" w:eastAsia="ＭＳ Ｐゴシック" w:hAnsi="ＭＳ Ｐゴシック" w:cs="ＭＳ Ｐゴシック"/>
      <w:sz w:val="24"/>
      <w:lang w:val="en-US" w:eastAsia="ja-JP"/>
    </w:rPr>
  </w:style>
  <w:style w:type="paragraph" w:customStyle="1" w:styleId="711">
    <w:name w:val="表 (赤)  71"/>
    <w:hidden/>
    <w:uiPriority w:val="99"/>
    <w:semiHidden/>
    <w:qFormat/>
    <w:rsid w:val="004E483F"/>
    <w:rPr>
      <w:rFonts w:eastAsia="ＭＳ ゴシック"/>
      <w:sz w:val="24"/>
      <w:lang w:val="en-GB"/>
    </w:rPr>
  </w:style>
  <w:style w:type="character" w:customStyle="1" w:styleId="Doc-titleChar">
    <w:name w:val="Doc-title Char"/>
    <w:link w:val="Doc-title"/>
    <w:qFormat/>
    <w:rsid w:val="004E483F"/>
    <w:rPr>
      <w:rFonts w:ascii="Arial" w:hAnsi="Arial" w:cs="Arial"/>
      <w:lang w:eastAsia="zh-CN"/>
    </w:rPr>
  </w:style>
  <w:style w:type="paragraph" w:customStyle="1" w:styleId="msonormal0">
    <w:name w:val="msonormal"/>
    <w:basedOn w:val="a6"/>
    <w:uiPriority w:val="99"/>
    <w:qFormat/>
    <w:rsid w:val="004E483F"/>
    <w:pPr>
      <w:overflowPunct w:val="0"/>
      <w:autoSpaceDE w:val="0"/>
      <w:autoSpaceDN w:val="0"/>
      <w:adjustRightInd w:val="0"/>
      <w:spacing w:before="100" w:beforeAutospacing="1" w:after="100" w:afterAutospacing="1"/>
      <w:textAlignment w:val="baseline"/>
    </w:pPr>
    <w:rPr>
      <w:rFonts w:ascii="SimSun" w:hAnsi="SimSun" w:cs="SimSun"/>
      <w:sz w:val="24"/>
      <w:lang w:val="en-US" w:eastAsia="zh-CN"/>
    </w:rPr>
  </w:style>
  <w:style w:type="paragraph" w:customStyle="1" w:styleId="font5">
    <w:name w:val="font5"/>
    <w:basedOn w:val="a6"/>
    <w:qFormat/>
    <w:rsid w:val="004E483F"/>
    <w:pPr>
      <w:overflowPunct w:val="0"/>
      <w:autoSpaceDE w:val="0"/>
      <w:autoSpaceDN w:val="0"/>
      <w:adjustRightInd w:val="0"/>
      <w:spacing w:before="100" w:beforeAutospacing="1" w:after="100" w:afterAutospacing="1"/>
      <w:textAlignment w:val="baseline"/>
    </w:pPr>
    <w:rPr>
      <w:rFonts w:ascii="DengXian" w:eastAsia="DengXian" w:hAnsi="DengXian" w:cs="SimSun"/>
      <w:sz w:val="18"/>
      <w:szCs w:val="18"/>
      <w:lang w:val="en-US" w:eastAsia="zh-CN"/>
    </w:rPr>
  </w:style>
  <w:style w:type="paragraph" w:customStyle="1" w:styleId="xl65">
    <w:name w:val="xl65"/>
    <w:basedOn w:val="a6"/>
    <w:rsid w:val="004E483F"/>
    <w:pPr>
      <w:overflowPunct w:val="0"/>
      <w:autoSpaceDE w:val="0"/>
      <w:autoSpaceDN w:val="0"/>
      <w:adjustRightInd w:val="0"/>
      <w:spacing w:before="100" w:beforeAutospacing="1" w:after="100" w:afterAutospacing="1"/>
      <w:jc w:val="center"/>
      <w:textAlignment w:val="baseline"/>
    </w:pPr>
    <w:rPr>
      <w:rFonts w:ascii="SimSun" w:hAnsi="SimSun" w:cs="SimSun"/>
      <w:sz w:val="16"/>
      <w:szCs w:val="16"/>
      <w:lang w:val="en-US" w:eastAsia="zh-CN"/>
    </w:rPr>
  </w:style>
  <w:style w:type="paragraph" w:customStyle="1" w:styleId="xl66">
    <w:name w:val="xl66"/>
    <w:basedOn w:val="a6"/>
    <w:qFormat/>
    <w:rsid w:val="004E483F"/>
    <w:pPr>
      <w:pBdr>
        <w:top w:val="single" w:sz="8" w:space="0" w:color="auto"/>
        <w:left w:val="single" w:sz="8" w:space="0" w:color="auto"/>
        <w:right w:val="single" w:sz="8" w:space="0" w:color="auto"/>
      </w:pBdr>
      <w:shd w:val="clear" w:color="000000" w:fill="E7E6E6"/>
      <w:overflowPunct w:val="0"/>
      <w:autoSpaceDE w:val="0"/>
      <w:autoSpaceDN w:val="0"/>
      <w:adjustRightInd w:val="0"/>
      <w:spacing w:before="100" w:beforeAutospacing="1" w:after="100" w:afterAutospacing="1"/>
      <w:jc w:val="center"/>
      <w:textAlignment w:val="baseline"/>
    </w:pPr>
    <w:rPr>
      <w:rFonts w:ascii="Arial" w:hAnsi="Arial" w:cs="Arial"/>
      <w:sz w:val="15"/>
      <w:szCs w:val="15"/>
      <w:lang w:val="en-US" w:eastAsia="zh-CN"/>
    </w:rPr>
  </w:style>
  <w:style w:type="paragraph" w:customStyle="1" w:styleId="xl67">
    <w:name w:val="xl67"/>
    <w:basedOn w:val="a6"/>
    <w:qFormat/>
    <w:rsid w:val="004E483F"/>
    <w:pPr>
      <w:pBdr>
        <w:top w:val="single" w:sz="8" w:space="0" w:color="auto"/>
        <w:right w:val="single" w:sz="8" w:space="0" w:color="auto"/>
      </w:pBdr>
      <w:shd w:val="clear" w:color="000000" w:fill="E7E6E6"/>
      <w:overflowPunct w:val="0"/>
      <w:autoSpaceDE w:val="0"/>
      <w:autoSpaceDN w:val="0"/>
      <w:adjustRightInd w:val="0"/>
      <w:spacing w:before="100" w:beforeAutospacing="1" w:after="100" w:afterAutospacing="1"/>
      <w:jc w:val="center"/>
      <w:textAlignment w:val="baseline"/>
    </w:pPr>
    <w:rPr>
      <w:rFonts w:ascii="Arial" w:hAnsi="Arial" w:cs="Arial"/>
      <w:sz w:val="15"/>
      <w:szCs w:val="15"/>
      <w:lang w:val="en-US" w:eastAsia="zh-CN"/>
    </w:rPr>
  </w:style>
  <w:style w:type="paragraph" w:customStyle="1" w:styleId="xl68">
    <w:name w:val="xl68"/>
    <w:basedOn w:val="a6"/>
    <w:qFormat/>
    <w:rsid w:val="004E483F"/>
    <w:pPr>
      <w:overflowPunct w:val="0"/>
      <w:autoSpaceDE w:val="0"/>
      <w:autoSpaceDN w:val="0"/>
      <w:adjustRightInd w:val="0"/>
      <w:spacing w:before="100" w:beforeAutospacing="1" w:after="100" w:afterAutospacing="1"/>
      <w:jc w:val="center"/>
      <w:textAlignment w:val="baseline"/>
    </w:pPr>
    <w:rPr>
      <w:rFonts w:ascii="SimSun" w:hAnsi="SimSun" w:cs="SimSun"/>
      <w:sz w:val="15"/>
      <w:szCs w:val="15"/>
      <w:lang w:val="en-US" w:eastAsia="zh-CN"/>
    </w:rPr>
  </w:style>
  <w:style w:type="paragraph" w:customStyle="1" w:styleId="xl69">
    <w:name w:val="xl69"/>
    <w:basedOn w:val="a6"/>
    <w:qFormat/>
    <w:rsid w:val="004E483F"/>
    <w:pPr>
      <w:pBdr>
        <w:top w:val="single" w:sz="8" w:space="0" w:color="auto"/>
        <w:left w:val="single" w:sz="4" w:space="0" w:color="auto"/>
        <w:bottom w:val="single" w:sz="4" w:space="0" w:color="auto"/>
        <w:right w:val="single" w:sz="4" w:space="0" w:color="auto"/>
      </w:pBdr>
      <w:shd w:val="clear" w:color="000000" w:fill="D9E1F2"/>
      <w:overflowPunct w:val="0"/>
      <w:autoSpaceDE w:val="0"/>
      <w:autoSpaceDN w:val="0"/>
      <w:adjustRightInd w:val="0"/>
      <w:spacing w:before="100" w:beforeAutospacing="1" w:after="100" w:afterAutospacing="1"/>
      <w:jc w:val="center"/>
      <w:textAlignment w:val="baseline"/>
    </w:pPr>
    <w:rPr>
      <w:rFonts w:ascii="SimSun" w:hAnsi="SimSun" w:cs="SimSun"/>
      <w:sz w:val="16"/>
      <w:szCs w:val="16"/>
      <w:lang w:val="en-US" w:eastAsia="zh-CN"/>
    </w:rPr>
  </w:style>
  <w:style w:type="paragraph" w:customStyle="1" w:styleId="xl70">
    <w:name w:val="xl70"/>
    <w:basedOn w:val="a6"/>
    <w:qFormat/>
    <w:rsid w:val="004E483F"/>
    <w:pPr>
      <w:pBdr>
        <w:top w:val="single" w:sz="4" w:space="0" w:color="auto"/>
        <w:left w:val="single" w:sz="4" w:space="0" w:color="auto"/>
        <w:bottom w:val="single" w:sz="4" w:space="0" w:color="auto"/>
        <w:right w:val="single" w:sz="4" w:space="0" w:color="auto"/>
      </w:pBdr>
      <w:shd w:val="clear" w:color="000000" w:fill="D9E1F2"/>
      <w:overflowPunct w:val="0"/>
      <w:autoSpaceDE w:val="0"/>
      <w:autoSpaceDN w:val="0"/>
      <w:adjustRightInd w:val="0"/>
      <w:spacing w:before="100" w:beforeAutospacing="1" w:after="100" w:afterAutospacing="1"/>
      <w:jc w:val="center"/>
      <w:textAlignment w:val="baseline"/>
    </w:pPr>
    <w:rPr>
      <w:rFonts w:ascii="SimSun" w:hAnsi="SimSun" w:cs="SimSun"/>
      <w:sz w:val="16"/>
      <w:szCs w:val="16"/>
      <w:lang w:val="en-US" w:eastAsia="zh-CN"/>
    </w:rPr>
  </w:style>
  <w:style w:type="paragraph" w:customStyle="1" w:styleId="xl71">
    <w:name w:val="xl71"/>
    <w:basedOn w:val="a6"/>
    <w:qFormat/>
    <w:rsid w:val="004E483F"/>
    <w:pPr>
      <w:pBdr>
        <w:top w:val="single" w:sz="4" w:space="0" w:color="auto"/>
        <w:left w:val="single" w:sz="4" w:space="0" w:color="auto"/>
        <w:bottom w:val="single" w:sz="4" w:space="0" w:color="auto"/>
        <w:right w:val="single" w:sz="8" w:space="0" w:color="auto"/>
      </w:pBdr>
      <w:shd w:val="clear" w:color="000000" w:fill="D9E1F2"/>
      <w:overflowPunct w:val="0"/>
      <w:autoSpaceDE w:val="0"/>
      <w:autoSpaceDN w:val="0"/>
      <w:adjustRightInd w:val="0"/>
      <w:spacing w:before="100" w:beforeAutospacing="1" w:after="100" w:afterAutospacing="1"/>
      <w:jc w:val="center"/>
      <w:textAlignment w:val="baseline"/>
    </w:pPr>
    <w:rPr>
      <w:rFonts w:ascii="SimSun" w:hAnsi="SimSun" w:cs="SimSun"/>
      <w:sz w:val="16"/>
      <w:szCs w:val="16"/>
      <w:lang w:val="en-US" w:eastAsia="zh-CN"/>
    </w:rPr>
  </w:style>
  <w:style w:type="paragraph" w:customStyle="1" w:styleId="xl72">
    <w:name w:val="xl72"/>
    <w:basedOn w:val="a6"/>
    <w:qFormat/>
    <w:rsid w:val="004E483F"/>
    <w:pPr>
      <w:pBdr>
        <w:top w:val="single" w:sz="4" w:space="0" w:color="auto"/>
        <w:left w:val="single" w:sz="4" w:space="0" w:color="auto"/>
        <w:bottom w:val="single" w:sz="4" w:space="0" w:color="auto"/>
        <w:right w:val="single" w:sz="4" w:space="0" w:color="auto"/>
      </w:pBdr>
      <w:shd w:val="clear" w:color="000000" w:fill="D9E1F2"/>
      <w:overflowPunct w:val="0"/>
      <w:autoSpaceDE w:val="0"/>
      <w:autoSpaceDN w:val="0"/>
      <w:adjustRightInd w:val="0"/>
      <w:spacing w:before="100" w:beforeAutospacing="1" w:after="100" w:afterAutospacing="1"/>
      <w:jc w:val="center"/>
      <w:textAlignment w:val="baseline"/>
    </w:pPr>
    <w:rPr>
      <w:rFonts w:ascii="SimSun" w:hAnsi="SimSun" w:cs="SimSun"/>
      <w:color w:val="FF0000"/>
      <w:sz w:val="16"/>
      <w:szCs w:val="16"/>
      <w:lang w:val="en-US" w:eastAsia="zh-CN"/>
    </w:rPr>
  </w:style>
  <w:style w:type="paragraph" w:customStyle="1" w:styleId="xl73">
    <w:name w:val="xl73"/>
    <w:basedOn w:val="a6"/>
    <w:qFormat/>
    <w:rsid w:val="004E483F"/>
    <w:pPr>
      <w:pBdr>
        <w:top w:val="single" w:sz="8" w:space="0" w:color="auto"/>
        <w:left w:val="single" w:sz="4" w:space="0" w:color="auto"/>
        <w:bottom w:val="single" w:sz="4" w:space="0" w:color="auto"/>
        <w:right w:val="single" w:sz="4" w:space="0" w:color="auto"/>
      </w:pBdr>
      <w:shd w:val="clear" w:color="000000" w:fill="8EA9DB"/>
      <w:overflowPunct w:val="0"/>
      <w:autoSpaceDE w:val="0"/>
      <w:autoSpaceDN w:val="0"/>
      <w:adjustRightInd w:val="0"/>
      <w:spacing w:before="100" w:beforeAutospacing="1" w:after="100" w:afterAutospacing="1"/>
      <w:jc w:val="center"/>
      <w:textAlignment w:val="baseline"/>
    </w:pPr>
    <w:rPr>
      <w:rFonts w:ascii="SimSun" w:hAnsi="SimSun" w:cs="SimSun"/>
      <w:sz w:val="16"/>
      <w:szCs w:val="16"/>
      <w:lang w:val="en-US" w:eastAsia="zh-CN"/>
    </w:rPr>
  </w:style>
  <w:style w:type="paragraph" w:customStyle="1" w:styleId="xl74">
    <w:name w:val="xl74"/>
    <w:basedOn w:val="a6"/>
    <w:qFormat/>
    <w:rsid w:val="004E483F"/>
    <w:pPr>
      <w:pBdr>
        <w:top w:val="single" w:sz="4" w:space="0" w:color="auto"/>
        <w:left w:val="single" w:sz="4" w:space="0" w:color="auto"/>
        <w:bottom w:val="single" w:sz="4" w:space="0" w:color="auto"/>
        <w:right w:val="single" w:sz="4" w:space="0" w:color="auto"/>
      </w:pBdr>
      <w:shd w:val="clear" w:color="000000" w:fill="8EA9DB"/>
      <w:overflowPunct w:val="0"/>
      <w:autoSpaceDE w:val="0"/>
      <w:autoSpaceDN w:val="0"/>
      <w:adjustRightInd w:val="0"/>
      <w:spacing w:before="100" w:beforeAutospacing="1" w:after="100" w:afterAutospacing="1"/>
      <w:jc w:val="center"/>
      <w:textAlignment w:val="baseline"/>
    </w:pPr>
    <w:rPr>
      <w:rFonts w:ascii="SimSun" w:hAnsi="SimSun" w:cs="SimSun"/>
      <w:sz w:val="16"/>
      <w:szCs w:val="16"/>
      <w:lang w:val="en-US" w:eastAsia="zh-CN"/>
    </w:rPr>
  </w:style>
  <w:style w:type="paragraph" w:customStyle="1" w:styleId="xl75">
    <w:name w:val="xl75"/>
    <w:basedOn w:val="a6"/>
    <w:qFormat/>
    <w:rsid w:val="004E483F"/>
    <w:pPr>
      <w:pBdr>
        <w:top w:val="single" w:sz="4" w:space="0" w:color="auto"/>
        <w:left w:val="single" w:sz="4" w:space="0" w:color="auto"/>
        <w:bottom w:val="single" w:sz="4" w:space="0" w:color="auto"/>
        <w:right w:val="single" w:sz="8" w:space="0" w:color="auto"/>
      </w:pBdr>
      <w:shd w:val="clear" w:color="000000" w:fill="8EA9DB"/>
      <w:overflowPunct w:val="0"/>
      <w:autoSpaceDE w:val="0"/>
      <w:autoSpaceDN w:val="0"/>
      <w:adjustRightInd w:val="0"/>
      <w:spacing w:before="100" w:beforeAutospacing="1" w:after="100" w:afterAutospacing="1"/>
      <w:jc w:val="center"/>
      <w:textAlignment w:val="baseline"/>
    </w:pPr>
    <w:rPr>
      <w:rFonts w:ascii="SimSun" w:hAnsi="SimSun" w:cs="SimSun"/>
      <w:sz w:val="16"/>
      <w:szCs w:val="16"/>
      <w:lang w:val="en-US" w:eastAsia="zh-CN"/>
    </w:rPr>
  </w:style>
  <w:style w:type="paragraph" w:customStyle="1" w:styleId="xl76">
    <w:name w:val="xl76"/>
    <w:basedOn w:val="a6"/>
    <w:qFormat/>
    <w:rsid w:val="004E483F"/>
    <w:pPr>
      <w:pBdr>
        <w:top w:val="single" w:sz="4" w:space="0" w:color="auto"/>
        <w:left w:val="single" w:sz="4" w:space="0" w:color="auto"/>
        <w:bottom w:val="single" w:sz="4" w:space="0" w:color="auto"/>
        <w:right w:val="single" w:sz="4" w:space="0" w:color="auto"/>
      </w:pBdr>
      <w:shd w:val="clear" w:color="000000" w:fill="8EA9DB"/>
      <w:overflowPunct w:val="0"/>
      <w:autoSpaceDE w:val="0"/>
      <w:autoSpaceDN w:val="0"/>
      <w:adjustRightInd w:val="0"/>
      <w:spacing w:before="100" w:beforeAutospacing="1" w:after="100" w:afterAutospacing="1"/>
      <w:jc w:val="center"/>
      <w:textAlignment w:val="baseline"/>
    </w:pPr>
    <w:rPr>
      <w:rFonts w:ascii="SimSun" w:hAnsi="SimSun" w:cs="SimSun"/>
      <w:color w:val="FF0000"/>
      <w:sz w:val="16"/>
      <w:szCs w:val="16"/>
      <w:lang w:val="en-US" w:eastAsia="zh-CN"/>
    </w:rPr>
  </w:style>
  <w:style w:type="paragraph" w:customStyle="1" w:styleId="xl77">
    <w:name w:val="xl77"/>
    <w:basedOn w:val="a6"/>
    <w:qFormat/>
    <w:rsid w:val="004E483F"/>
    <w:pPr>
      <w:pBdr>
        <w:top w:val="single" w:sz="8" w:space="0" w:color="auto"/>
        <w:left w:val="single" w:sz="4" w:space="0" w:color="auto"/>
        <w:bottom w:val="single" w:sz="4" w:space="0" w:color="auto"/>
        <w:right w:val="single" w:sz="8" w:space="0" w:color="auto"/>
      </w:pBdr>
      <w:shd w:val="clear" w:color="000000" w:fill="8EA9DB"/>
      <w:overflowPunct w:val="0"/>
      <w:autoSpaceDE w:val="0"/>
      <w:autoSpaceDN w:val="0"/>
      <w:adjustRightInd w:val="0"/>
      <w:spacing w:before="100" w:beforeAutospacing="1" w:after="100" w:afterAutospacing="1"/>
      <w:jc w:val="center"/>
      <w:textAlignment w:val="baseline"/>
    </w:pPr>
    <w:rPr>
      <w:rFonts w:ascii="SimSun" w:hAnsi="SimSun" w:cs="SimSun"/>
      <w:sz w:val="16"/>
      <w:szCs w:val="16"/>
      <w:lang w:val="en-US" w:eastAsia="zh-CN"/>
    </w:rPr>
  </w:style>
  <w:style w:type="paragraph" w:customStyle="1" w:styleId="xl78">
    <w:name w:val="xl78"/>
    <w:basedOn w:val="a6"/>
    <w:qFormat/>
    <w:rsid w:val="004E483F"/>
    <w:pPr>
      <w:pBdr>
        <w:top w:val="single" w:sz="8" w:space="0" w:color="auto"/>
        <w:bottom w:val="single" w:sz="8" w:space="0" w:color="auto"/>
        <w:right w:val="single" w:sz="8" w:space="0" w:color="auto"/>
      </w:pBdr>
      <w:shd w:val="clear" w:color="000000" w:fill="E7E6E6"/>
      <w:overflowPunct w:val="0"/>
      <w:autoSpaceDE w:val="0"/>
      <w:autoSpaceDN w:val="0"/>
      <w:adjustRightInd w:val="0"/>
      <w:spacing w:before="100" w:beforeAutospacing="1" w:after="100" w:afterAutospacing="1"/>
      <w:jc w:val="center"/>
      <w:textAlignment w:val="baseline"/>
    </w:pPr>
    <w:rPr>
      <w:rFonts w:ascii="Arial" w:hAnsi="Arial" w:cs="Arial"/>
      <w:sz w:val="15"/>
      <w:szCs w:val="15"/>
      <w:lang w:val="en-US" w:eastAsia="zh-CN"/>
    </w:rPr>
  </w:style>
  <w:style w:type="paragraph" w:customStyle="1" w:styleId="xl79">
    <w:name w:val="xl79"/>
    <w:basedOn w:val="a6"/>
    <w:qFormat/>
    <w:rsid w:val="004E483F"/>
    <w:pPr>
      <w:pBdr>
        <w:top w:val="single" w:sz="4" w:space="0" w:color="auto"/>
        <w:left w:val="single" w:sz="4" w:space="0" w:color="auto"/>
        <w:bottom w:val="single" w:sz="4" w:space="0" w:color="auto"/>
        <w:right w:val="single" w:sz="8" w:space="0" w:color="auto"/>
      </w:pBdr>
      <w:shd w:val="clear" w:color="000000" w:fill="D9E1F2"/>
      <w:overflowPunct w:val="0"/>
      <w:autoSpaceDE w:val="0"/>
      <w:autoSpaceDN w:val="0"/>
      <w:adjustRightInd w:val="0"/>
      <w:spacing w:before="100" w:beforeAutospacing="1" w:after="100" w:afterAutospacing="1"/>
      <w:jc w:val="center"/>
      <w:textAlignment w:val="baseline"/>
    </w:pPr>
    <w:rPr>
      <w:rFonts w:ascii="SimSun" w:hAnsi="SimSun" w:cs="SimSun"/>
      <w:color w:val="FF0000"/>
      <w:sz w:val="16"/>
      <w:szCs w:val="16"/>
      <w:lang w:val="en-US" w:eastAsia="zh-CN"/>
    </w:rPr>
  </w:style>
  <w:style w:type="paragraph" w:customStyle="1" w:styleId="xl80">
    <w:name w:val="xl80"/>
    <w:basedOn w:val="a6"/>
    <w:qFormat/>
    <w:rsid w:val="004E483F"/>
    <w:pPr>
      <w:pBdr>
        <w:top w:val="single" w:sz="4" w:space="0" w:color="auto"/>
        <w:left w:val="single" w:sz="4" w:space="0" w:color="auto"/>
        <w:bottom w:val="single" w:sz="8" w:space="0" w:color="auto"/>
        <w:right w:val="single" w:sz="4" w:space="0" w:color="auto"/>
      </w:pBdr>
      <w:shd w:val="clear" w:color="000000" w:fill="D9E1F2"/>
      <w:overflowPunct w:val="0"/>
      <w:autoSpaceDE w:val="0"/>
      <w:autoSpaceDN w:val="0"/>
      <w:adjustRightInd w:val="0"/>
      <w:spacing w:before="100" w:beforeAutospacing="1" w:after="100" w:afterAutospacing="1"/>
      <w:jc w:val="center"/>
      <w:textAlignment w:val="baseline"/>
    </w:pPr>
    <w:rPr>
      <w:rFonts w:ascii="SimSun" w:hAnsi="SimSun" w:cs="SimSun"/>
      <w:sz w:val="16"/>
      <w:szCs w:val="16"/>
      <w:lang w:val="en-US" w:eastAsia="zh-CN"/>
    </w:rPr>
  </w:style>
  <w:style w:type="paragraph" w:customStyle="1" w:styleId="xl81">
    <w:name w:val="xl81"/>
    <w:basedOn w:val="a6"/>
    <w:qFormat/>
    <w:rsid w:val="004E483F"/>
    <w:pPr>
      <w:pBdr>
        <w:top w:val="single" w:sz="4" w:space="0" w:color="auto"/>
        <w:left w:val="single" w:sz="4" w:space="0" w:color="auto"/>
        <w:bottom w:val="single" w:sz="8" w:space="0" w:color="auto"/>
        <w:right w:val="single" w:sz="4" w:space="0" w:color="auto"/>
      </w:pBdr>
      <w:shd w:val="clear" w:color="000000" w:fill="8EA9DB"/>
      <w:overflowPunct w:val="0"/>
      <w:autoSpaceDE w:val="0"/>
      <w:autoSpaceDN w:val="0"/>
      <w:adjustRightInd w:val="0"/>
      <w:spacing w:before="100" w:beforeAutospacing="1" w:after="100" w:afterAutospacing="1"/>
      <w:jc w:val="center"/>
      <w:textAlignment w:val="baseline"/>
    </w:pPr>
    <w:rPr>
      <w:rFonts w:ascii="SimSun" w:hAnsi="SimSun" w:cs="SimSun"/>
      <w:sz w:val="16"/>
      <w:szCs w:val="16"/>
      <w:lang w:val="en-US" w:eastAsia="zh-CN"/>
    </w:rPr>
  </w:style>
  <w:style w:type="paragraph" w:customStyle="1" w:styleId="xl82">
    <w:name w:val="xl82"/>
    <w:basedOn w:val="a6"/>
    <w:qFormat/>
    <w:rsid w:val="004E483F"/>
    <w:pPr>
      <w:pBdr>
        <w:top w:val="single" w:sz="4" w:space="0" w:color="auto"/>
        <w:left w:val="single" w:sz="4" w:space="0" w:color="auto"/>
        <w:bottom w:val="single" w:sz="8" w:space="0" w:color="auto"/>
        <w:right w:val="single" w:sz="8" w:space="0" w:color="auto"/>
      </w:pBdr>
      <w:shd w:val="clear" w:color="000000" w:fill="8EA9DB"/>
      <w:overflowPunct w:val="0"/>
      <w:autoSpaceDE w:val="0"/>
      <w:autoSpaceDN w:val="0"/>
      <w:adjustRightInd w:val="0"/>
      <w:spacing w:before="100" w:beforeAutospacing="1" w:after="100" w:afterAutospacing="1"/>
      <w:jc w:val="center"/>
      <w:textAlignment w:val="baseline"/>
    </w:pPr>
    <w:rPr>
      <w:rFonts w:ascii="SimSun" w:hAnsi="SimSun" w:cs="SimSun"/>
      <w:sz w:val="16"/>
      <w:szCs w:val="16"/>
      <w:lang w:val="en-US" w:eastAsia="zh-CN"/>
    </w:rPr>
  </w:style>
  <w:style w:type="paragraph" w:customStyle="1" w:styleId="xl83">
    <w:name w:val="xl83"/>
    <w:basedOn w:val="a6"/>
    <w:qFormat/>
    <w:rsid w:val="004E483F"/>
    <w:pPr>
      <w:pBdr>
        <w:top w:val="single" w:sz="4" w:space="0" w:color="auto"/>
        <w:left w:val="single" w:sz="4" w:space="0" w:color="auto"/>
        <w:bottom w:val="single" w:sz="8" w:space="0" w:color="auto"/>
        <w:right w:val="single" w:sz="4" w:space="0" w:color="auto"/>
      </w:pBdr>
      <w:shd w:val="clear" w:color="000000" w:fill="D9E1F2"/>
      <w:overflowPunct w:val="0"/>
      <w:autoSpaceDE w:val="0"/>
      <w:autoSpaceDN w:val="0"/>
      <w:adjustRightInd w:val="0"/>
      <w:spacing w:before="100" w:beforeAutospacing="1" w:after="100" w:afterAutospacing="1"/>
      <w:jc w:val="center"/>
      <w:textAlignment w:val="baseline"/>
    </w:pPr>
    <w:rPr>
      <w:rFonts w:ascii="SimSun" w:hAnsi="SimSun" w:cs="SimSun"/>
      <w:color w:val="FF0000"/>
      <w:sz w:val="16"/>
      <w:szCs w:val="16"/>
      <w:lang w:val="en-US" w:eastAsia="zh-CN"/>
    </w:rPr>
  </w:style>
  <w:style w:type="paragraph" w:customStyle="1" w:styleId="xl84">
    <w:name w:val="xl84"/>
    <w:basedOn w:val="a6"/>
    <w:qFormat/>
    <w:rsid w:val="004E483F"/>
    <w:pPr>
      <w:pBdr>
        <w:top w:val="single" w:sz="4" w:space="0" w:color="auto"/>
        <w:left w:val="single" w:sz="4" w:space="0" w:color="auto"/>
        <w:bottom w:val="single" w:sz="8" w:space="0" w:color="auto"/>
        <w:right w:val="single" w:sz="8" w:space="0" w:color="auto"/>
      </w:pBdr>
      <w:shd w:val="clear" w:color="000000" w:fill="D9E1F2"/>
      <w:overflowPunct w:val="0"/>
      <w:autoSpaceDE w:val="0"/>
      <w:autoSpaceDN w:val="0"/>
      <w:adjustRightInd w:val="0"/>
      <w:spacing w:before="100" w:beforeAutospacing="1" w:after="100" w:afterAutospacing="1"/>
      <w:jc w:val="center"/>
      <w:textAlignment w:val="baseline"/>
    </w:pPr>
    <w:rPr>
      <w:rFonts w:ascii="SimSun" w:hAnsi="SimSun" w:cs="SimSun"/>
      <w:color w:val="FF0000"/>
      <w:sz w:val="16"/>
      <w:szCs w:val="16"/>
      <w:lang w:val="en-US" w:eastAsia="zh-CN"/>
    </w:rPr>
  </w:style>
  <w:style w:type="paragraph" w:customStyle="1" w:styleId="xl85">
    <w:name w:val="xl85"/>
    <w:basedOn w:val="a6"/>
    <w:qFormat/>
    <w:rsid w:val="004E483F"/>
    <w:pPr>
      <w:pBdr>
        <w:left w:val="single" w:sz="4" w:space="0" w:color="auto"/>
        <w:bottom w:val="single" w:sz="8" w:space="0" w:color="auto"/>
        <w:right w:val="single" w:sz="4" w:space="0" w:color="auto"/>
      </w:pBdr>
      <w:shd w:val="clear" w:color="000000" w:fill="D9E1F2"/>
      <w:overflowPunct w:val="0"/>
      <w:autoSpaceDE w:val="0"/>
      <w:autoSpaceDN w:val="0"/>
      <w:adjustRightInd w:val="0"/>
      <w:spacing w:before="100" w:beforeAutospacing="1" w:after="100" w:afterAutospacing="1"/>
      <w:jc w:val="center"/>
      <w:textAlignment w:val="baseline"/>
    </w:pPr>
    <w:rPr>
      <w:rFonts w:ascii="SimSun" w:hAnsi="SimSun" w:cs="SimSun"/>
      <w:sz w:val="16"/>
      <w:szCs w:val="16"/>
      <w:lang w:val="en-US" w:eastAsia="zh-CN"/>
    </w:rPr>
  </w:style>
  <w:style w:type="paragraph" w:customStyle="1" w:styleId="xl86">
    <w:name w:val="xl86"/>
    <w:basedOn w:val="a6"/>
    <w:qFormat/>
    <w:rsid w:val="004E483F"/>
    <w:pPr>
      <w:pBdr>
        <w:left w:val="single" w:sz="4" w:space="0" w:color="auto"/>
        <w:bottom w:val="single" w:sz="4" w:space="0" w:color="auto"/>
        <w:right w:val="single" w:sz="4" w:space="0" w:color="auto"/>
      </w:pBdr>
      <w:shd w:val="clear" w:color="000000" w:fill="D9E1F2"/>
      <w:overflowPunct w:val="0"/>
      <w:autoSpaceDE w:val="0"/>
      <w:autoSpaceDN w:val="0"/>
      <w:adjustRightInd w:val="0"/>
      <w:spacing w:before="100" w:beforeAutospacing="1" w:after="100" w:afterAutospacing="1"/>
      <w:jc w:val="center"/>
      <w:textAlignment w:val="baseline"/>
    </w:pPr>
    <w:rPr>
      <w:rFonts w:ascii="SimSun" w:hAnsi="SimSun" w:cs="SimSun"/>
      <w:sz w:val="16"/>
      <w:szCs w:val="16"/>
      <w:lang w:val="en-US" w:eastAsia="zh-CN"/>
    </w:rPr>
  </w:style>
  <w:style w:type="paragraph" w:customStyle="1" w:styleId="xl87">
    <w:name w:val="xl87"/>
    <w:basedOn w:val="a6"/>
    <w:qFormat/>
    <w:rsid w:val="004E483F"/>
    <w:pPr>
      <w:pBdr>
        <w:left w:val="single" w:sz="4" w:space="0" w:color="auto"/>
        <w:right w:val="single" w:sz="4" w:space="0" w:color="auto"/>
      </w:pBdr>
      <w:shd w:val="clear" w:color="000000" w:fill="8EA9DB"/>
      <w:overflowPunct w:val="0"/>
      <w:autoSpaceDE w:val="0"/>
      <w:autoSpaceDN w:val="0"/>
      <w:adjustRightInd w:val="0"/>
      <w:spacing w:before="100" w:beforeAutospacing="1" w:after="100" w:afterAutospacing="1"/>
      <w:jc w:val="center"/>
      <w:textAlignment w:val="baseline"/>
    </w:pPr>
    <w:rPr>
      <w:rFonts w:ascii="SimSun" w:hAnsi="SimSun" w:cs="SimSun"/>
      <w:sz w:val="16"/>
      <w:szCs w:val="16"/>
      <w:lang w:val="en-US" w:eastAsia="zh-CN"/>
    </w:rPr>
  </w:style>
  <w:style w:type="paragraph" w:customStyle="1" w:styleId="xl88">
    <w:name w:val="xl88"/>
    <w:basedOn w:val="a6"/>
    <w:qFormat/>
    <w:rsid w:val="004E483F"/>
    <w:pPr>
      <w:pBdr>
        <w:top w:val="single" w:sz="8" w:space="0" w:color="auto"/>
        <w:left w:val="single" w:sz="4" w:space="0" w:color="auto"/>
        <w:right w:val="single" w:sz="4" w:space="0" w:color="auto"/>
      </w:pBdr>
      <w:shd w:val="clear" w:color="000000" w:fill="8EA9DB"/>
      <w:overflowPunct w:val="0"/>
      <w:autoSpaceDE w:val="0"/>
      <w:autoSpaceDN w:val="0"/>
      <w:adjustRightInd w:val="0"/>
      <w:spacing w:before="100" w:beforeAutospacing="1" w:after="100" w:afterAutospacing="1"/>
      <w:jc w:val="center"/>
      <w:textAlignment w:val="baseline"/>
    </w:pPr>
    <w:rPr>
      <w:rFonts w:ascii="SimSun" w:hAnsi="SimSun" w:cs="SimSun"/>
      <w:sz w:val="16"/>
      <w:szCs w:val="16"/>
      <w:lang w:val="en-US" w:eastAsia="zh-CN"/>
    </w:rPr>
  </w:style>
  <w:style w:type="paragraph" w:customStyle="1" w:styleId="xl89">
    <w:name w:val="xl89"/>
    <w:basedOn w:val="a6"/>
    <w:qFormat/>
    <w:rsid w:val="004E483F"/>
    <w:pPr>
      <w:pBdr>
        <w:left w:val="single" w:sz="4" w:space="0" w:color="auto"/>
        <w:right w:val="single" w:sz="4" w:space="0" w:color="auto"/>
      </w:pBdr>
      <w:shd w:val="clear" w:color="000000" w:fill="8EA9DB"/>
      <w:overflowPunct w:val="0"/>
      <w:autoSpaceDE w:val="0"/>
      <w:autoSpaceDN w:val="0"/>
      <w:adjustRightInd w:val="0"/>
      <w:spacing w:before="100" w:beforeAutospacing="1" w:after="100" w:afterAutospacing="1"/>
      <w:jc w:val="center"/>
      <w:textAlignment w:val="baseline"/>
    </w:pPr>
    <w:rPr>
      <w:rFonts w:ascii="SimSun" w:hAnsi="SimSun" w:cs="SimSun"/>
      <w:sz w:val="16"/>
      <w:szCs w:val="16"/>
      <w:lang w:val="en-US" w:eastAsia="zh-CN"/>
    </w:rPr>
  </w:style>
  <w:style w:type="paragraph" w:customStyle="1" w:styleId="xl90">
    <w:name w:val="xl90"/>
    <w:basedOn w:val="a6"/>
    <w:qFormat/>
    <w:rsid w:val="004E483F"/>
    <w:pPr>
      <w:pBdr>
        <w:left w:val="single" w:sz="4" w:space="0" w:color="auto"/>
        <w:right w:val="single" w:sz="4" w:space="0" w:color="auto"/>
      </w:pBdr>
      <w:shd w:val="clear" w:color="000000" w:fill="D9E1F2"/>
      <w:overflowPunct w:val="0"/>
      <w:autoSpaceDE w:val="0"/>
      <w:autoSpaceDN w:val="0"/>
      <w:adjustRightInd w:val="0"/>
      <w:spacing w:before="100" w:beforeAutospacing="1" w:after="100" w:afterAutospacing="1"/>
      <w:jc w:val="center"/>
      <w:textAlignment w:val="baseline"/>
    </w:pPr>
    <w:rPr>
      <w:rFonts w:ascii="SimSun" w:hAnsi="SimSun" w:cs="SimSun"/>
      <w:sz w:val="16"/>
      <w:szCs w:val="16"/>
      <w:lang w:val="en-US" w:eastAsia="zh-CN"/>
    </w:rPr>
  </w:style>
  <w:style w:type="paragraph" w:customStyle="1" w:styleId="xl91">
    <w:name w:val="xl91"/>
    <w:basedOn w:val="a6"/>
    <w:qFormat/>
    <w:rsid w:val="004E483F"/>
    <w:pPr>
      <w:pBdr>
        <w:top w:val="single" w:sz="4" w:space="0" w:color="auto"/>
        <w:left w:val="single" w:sz="4" w:space="0" w:color="auto"/>
        <w:bottom w:val="single" w:sz="4" w:space="0" w:color="auto"/>
        <w:right w:val="single" w:sz="4" w:space="0" w:color="auto"/>
      </w:pBdr>
      <w:shd w:val="clear" w:color="000000" w:fill="8EA9DB"/>
      <w:overflowPunct w:val="0"/>
      <w:autoSpaceDE w:val="0"/>
      <w:autoSpaceDN w:val="0"/>
      <w:adjustRightInd w:val="0"/>
      <w:spacing w:before="100" w:beforeAutospacing="1" w:after="100" w:afterAutospacing="1"/>
      <w:jc w:val="center"/>
      <w:textAlignment w:val="baseline"/>
    </w:pPr>
    <w:rPr>
      <w:rFonts w:ascii="SimSun" w:hAnsi="SimSun" w:cs="SimSun"/>
      <w:sz w:val="16"/>
      <w:szCs w:val="16"/>
      <w:lang w:val="en-US" w:eastAsia="zh-CN"/>
    </w:rPr>
  </w:style>
  <w:style w:type="paragraph" w:customStyle="1" w:styleId="xl92">
    <w:name w:val="xl92"/>
    <w:basedOn w:val="a6"/>
    <w:qFormat/>
    <w:rsid w:val="004E483F"/>
    <w:pPr>
      <w:pBdr>
        <w:top w:val="single" w:sz="8" w:space="0" w:color="auto"/>
        <w:left w:val="single" w:sz="4" w:space="0" w:color="auto"/>
        <w:right w:val="single" w:sz="4" w:space="0" w:color="auto"/>
      </w:pBdr>
      <w:shd w:val="clear" w:color="000000" w:fill="8EA9DB"/>
      <w:overflowPunct w:val="0"/>
      <w:autoSpaceDE w:val="0"/>
      <w:autoSpaceDN w:val="0"/>
      <w:adjustRightInd w:val="0"/>
      <w:spacing w:before="100" w:beforeAutospacing="1" w:after="100" w:afterAutospacing="1"/>
      <w:textAlignment w:val="baseline"/>
    </w:pPr>
    <w:rPr>
      <w:rFonts w:ascii="SimSun" w:hAnsi="SimSun" w:cs="SimSun"/>
      <w:sz w:val="16"/>
      <w:szCs w:val="16"/>
      <w:lang w:val="en-US" w:eastAsia="zh-CN"/>
    </w:rPr>
  </w:style>
  <w:style w:type="paragraph" w:customStyle="1" w:styleId="xl93">
    <w:name w:val="xl93"/>
    <w:basedOn w:val="a6"/>
    <w:qFormat/>
    <w:rsid w:val="004E483F"/>
    <w:pPr>
      <w:pBdr>
        <w:top w:val="single" w:sz="4" w:space="0" w:color="auto"/>
        <w:left w:val="single" w:sz="4" w:space="0" w:color="auto"/>
        <w:bottom w:val="single" w:sz="8" w:space="0" w:color="auto"/>
        <w:right w:val="single" w:sz="4" w:space="0" w:color="auto"/>
      </w:pBdr>
      <w:shd w:val="clear" w:color="000000" w:fill="8EA9DB"/>
      <w:overflowPunct w:val="0"/>
      <w:autoSpaceDE w:val="0"/>
      <w:autoSpaceDN w:val="0"/>
      <w:adjustRightInd w:val="0"/>
      <w:spacing w:before="100" w:beforeAutospacing="1" w:after="100" w:afterAutospacing="1"/>
      <w:jc w:val="center"/>
      <w:textAlignment w:val="baseline"/>
    </w:pPr>
    <w:rPr>
      <w:rFonts w:ascii="SimSun" w:hAnsi="SimSun" w:cs="SimSun"/>
      <w:color w:val="FF0000"/>
      <w:sz w:val="16"/>
      <w:szCs w:val="16"/>
      <w:lang w:val="en-US" w:eastAsia="zh-CN"/>
    </w:rPr>
  </w:style>
  <w:style w:type="paragraph" w:customStyle="1" w:styleId="xl94">
    <w:name w:val="xl94"/>
    <w:basedOn w:val="a6"/>
    <w:qFormat/>
    <w:rsid w:val="004E483F"/>
    <w:pPr>
      <w:pBdr>
        <w:top w:val="single" w:sz="8" w:space="0" w:color="auto"/>
        <w:left w:val="single" w:sz="8"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rFonts w:ascii="SimSun" w:hAnsi="SimSun" w:cs="SimSun"/>
      <w:sz w:val="16"/>
      <w:szCs w:val="16"/>
      <w:lang w:val="en-US" w:eastAsia="zh-CN"/>
    </w:rPr>
  </w:style>
  <w:style w:type="paragraph" w:customStyle="1" w:styleId="xl95">
    <w:name w:val="xl95"/>
    <w:basedOn w:val="a6"/>
    <w:qFormat/>
    <w:rsid w:val="004E483F"/>
    <w:pPr>
      <w:pBdr>
        <w:top w:val="single" w:sz="4" w:space="0" w:color="auto"/>
        <w:left w:val="single" w:sz="8"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rFonts w:ascii="SimSun" w:hAnsi="SimSun" w:cs="SimSun"/>
      <w:sz w:val="16"/>
      <w:szCs w:val="16"/>
      <w:lang w:val="en-US" w:eastAsia="zh-CN"/>
    </w:rPr>
  </w:style>
  <w:style w:type="paragraph" w:customStyle="1" w:styleId="xl96">
    <w:name w:val="xl96"/>
    <w:basedOn w:val="a6"/>
    <w:qFormat/>
    <w:rsid w:val="004E483F"/>
    <w:pPr>
      <w:pBdr>
        <w:top w:val="single" w:sz="4" w:space="0" w:color="auto"/>
        <w:left w:val="single" w:sz="8" w:space="0" w:color="auto"/>
        <w:bottom w:val="single" w:sz="8" w:space="0" w:color="auto"/>
        <w:right w:val="single" w:sz="4" w:space="0" w:color="auto"/>
      </w:pBdr>
      <w:overflowPunct w:val="0"/>
      <w:autoSpaceDE w:val="0"/>
      <w:autoSpaceDN w:val="0"/>
      <w:adjustRightInd w:val="0"/>
      <w:spacing w:before="100" w:beforeAutospacing="1" w:after="100" w:afterAutospacing="1"/>
      <w:jc w:val="center"/>
      <w:textAlignment w:val="baseline"/>
    </w:pPr>
    <w:rPr>
      <w:rFonts w:ascii="SimSun" w:hAnsi="SimSun" w:cs="SimSun"/>
      <w:sz w:val="16"/>
      <w:szCs w:val="16"/>
      <w:lang w:val="en-US" w:eastAsia="zh-CN"/>
    </w:rPr>
  </w:style>
  <w:style w:type="paragraph" w:customStyle="1" w:styleId="xl97">
    <w:name w:val="xl97"/>
    <w:basedOn w:val="a6"/>
    <w:qFormat/>
    <w:rsid w:val="004E483F"/>
    <w:pPr>
      <w:pBdr>
        <w:top w:val="single" w:sz="8" w:space="0" w:color="auto"/>
        <w:left w:val="single" w:sz="4" w:space="0" w:color="auto"/>
        <w:bottom w:val="single" w:sz="4" w:space="0" w:color="auto"/>
        <w:right w:val="single" w:sz="8" w:space="0" w:color="auto"/>
      </w:pBdr>
      <w:shd w:val="clear" w:color="000000" w:fill="D9E1F2"/>
      <w:overflowPunct w:val="0"/>
      <w:autoSpaceDE w:val="0"/>
      <w:autoSpaceDN w:val="0"/>
      <w:adjustRightInd w:val="0"/>
      <w:spacing w:before="100" w:beforeAutospacing="1" w:after="100" w:afterAutospacing="1"/>
      <w:jc w:val="center"/>
      <w:textAlignment w:val="baseline"/>
    </w:pPr>
    <w:rPr>
      <w:rFonts w:ascii="SimSun" w:hAnsi="SimSun" w:cs="SimSun"/>
      <w:sz w:val="16"/>
      <w:szCs w:val="16"/>
      <w:lang w:val="en-US" w:eastAsia="zh-CN"/>
    </w:rPr>
  </w:style>
  <w:style w:type="paragraph" w:customStyle="1" w:styleId="xl98">
    <w:name w:val="xl98"/>
    <w:basedOn w:val="a6"/>
    <w:qFormat/>
    <w:rsid w:val="004E483F"/>
    <w:pPr>
      <w:pBdr>
        <w:top w:val="single" w:sz="4" w:space="0" w:color="auto"/>
        <w:left w:val="single" w:sz="4" w:space="0" w:color="auto"/>
        <w:bottom w:val="single" w:sz="8" w:space="0" w:color="auto"/>
        <w:right w:val="single" w:sz="8" w:space="0" w:color="auto"/>
      </w:pBdr>
      <w:shd w:val="clear" w:color="000000" w:fill="D9E1F2"/>
      <w:overflowPunct w:val="0"/>
      <w:autoSpaceDE w:val="0"/>
      <w:autoSpaceDN w:val="0"/>
      <w:adjustRightInd w:val="0"/>
      <w:spacing w:before="100" w:beforeAutospacing="1" w:after="100" w:afterAutospacing="1"/>
      <w:jc w:val="center"/>
      <w:textAlignment w:val="baseline"/>
    </w:pPr>
    <w:rPr>
      <w:rFonts w:ascii="SimSun" w:hAnsi="SimSun" w:cs="SimSun"/>
      <w:sz w:val="16"/>
      <w:szCs w:val="16"/>
      <w:lang w:val="en-US" w:eastAsia="zh-CN"/>
    </w:rPr>
  </w:style>
  <w:style w:type="paragraph" w:customStyle="1" w:styleId="xl99">
    <w:name w:val="xl99"/>
    <w:basedOn w:val="a6"/>
    <w:qFormat/>
    <w:rsid w:val="004E483F"/>
    <w:pPr>
      <w:pBdr>
        <w:top w:val="single" w:sz="8" w:space="0" w:color="auto"/>
        <w:left w:val="single" w:sz="4" w:space="0" w:color="auto"/>
        <w:bottom w:val="single" w:sz="4" w:space="0" w:color="auto"/>
        <w:right w:val="single" w:sz="4" w:space="0" w:color="auto"/>
      </w:pBdr>
      <w:shd w:val="clear" w:color="000000" w:fill="8EA9DB"/>
      <w:overflowPunct w:val="0"/>
      <w:autoSpaceDE w:val="0"/>
      <w:autoSpaceDN w:val="0"/>
      <w:adjustRightInd w:val="0"/>
      <w:spacing w:before="100" w:beforeAutospacing="1" w:after="100" w:afterAutospacing="1"/>
      <w:jc w:val="center"/>
      <w:textAlignment w:val="baseline"/>
    </w:pPr>
    <w:rPr>
      <w:rFonts w:ascii="SimSun" w:hAnsi="SimSun" w:cs="SimSun"/>
      <w:sz w:val="16"/>
      <w:szCs w:val="16"/>
      <w:lang w:val="en-US" w:eastAsia="zh-CN"/>
    </w:rPr>
  </w:style>
  <w:style w:type="paragraph" w:customStyle="1" w:styleId="xl100">
    <w:name w:val="xl100"/>
    <w:basedOn w:val="a6"/>
    <w:qFormat/>
    <w:rsid w:val="004E483F"/>
    <w:pPr>
      <w:pBdr>
        <w:top w:val="single" w:sz="8" w:space="0" w:color="auto"/>
        <w:left w:val="single" w:sz="4" w:space="0" w:color="auto"/>
        <w:right w:val="single" w:sz="4" w:space="0" w:color="auto"/>
      </w:pBdr>
      <w:shd w:val="clear" w:color="000000" w:fill="8EA9DB"/>
      <w:overflowPunct w:val="0"/>
      <w:autoSpaceDE w:val="0"/>
      <w:autoSpaceDN w:val="0"/>
      <w:adjustRightInd w:val="0"/>
      <w:spacing w:before="100" w:beforeAutospacing="1" w:after="100" w:afterAutospacing="1"/>
      <w:jc w:val="center"/>
      <w:textAlignment w:val="baseline"/>
    </w:pPr>
    <w:rPr>
      <w:rFonts w:ascii="SimSun" w:hAnsi="SimSun" w:cs="SimSun"/>
      <w:sz w:val="16"/>
      <w:szCs w:val="16"/>
      <w:lang w:val="en-US" w:eastAsia="zh-CN"/>
    </w:rPr>
  </w:style>
  <w:style w:type="paragraph" w:customStyle="1" w:styleId="xl101">
    <w:name w:val="xl101"/>
    <w:basedOn w:val="a6"/>
    <w:qFormat/>
    <w:rsid w:val="004E483F"/>
    <w:pPr>
      <w:pBdr>
        <w:top w:val="single" w:sz="4" w:space="0" w:color="auto"/>
        <w:left w:val="single" w:sz="4" w:space="0" w:color="auto"/>
        <w:bottom w:val="single" w:sz="4" w:space="0" w:color="auto"/>
        <w:right w:val="single" w:sz="4" w:space="0" w:color="auto"/>
      </w:pBdr>
      <w:shd w:val="clear" w:color="000000" w:fill="8EA9DB"/>
      <w:overflowPunct w:val="0"/>
      <w:autoSpaceDE w:val="0"/>
      <w:autoSpaceDN w:val="0"/>
      <w:adjustRightInd w:val="0"/>
      <w:spacing w:before="100" w:beforeAutospacing="1" w:after="100" w:afterAutospacing="1"/>
      <w:textAlignment w:val="baseline"/>
    </w:pPr>
    <w:rPr>
      <w:rFonts w:ascii="SimSun" w:hAnsi="SimSun" w:cs="SimSun"/>
      <w:sz w:val="16"/>
      <w:szCs w:val="16"/>
      <w:lang w:val="en-US" w:eastAsia="zh-CN"/>
    </w:rPr>
  </w:style>
  <w:style w:type="paragraph" w:customStyle="1" w:styleId="xl102">
    <w:name w:val="xl102"/>
    <w:basedOn w:val="a6"/>
    <w:qFormat/>
    <w:rsid w:val="004E483F"/>
    <w:pPr>
      <w:pBdr>
        <w:top w:val="single" w:sz="4" w:space="0" w:color="auto"/>
        <w:left w:val="single" w:sz="4" w:space="0" w:color="auto"/>
        <w:bottom w:val="single" w:sz="4" w:space="0" w:color="auto"/>
        <w:right w:val="single" w:sz="4" w:space="0" w:color="auto"/>
      </w:pBdr>
      <w:shd w:val="clear" w:color="000000" w:fill="D9E1F2"/>
      <w:overflowPunct w:val="0"/>
      <w:autoSpaceDE w:val="0"/>
      <w:autoSpaceDN w:val="0"/>
      <w:adjustRightInd w:val="0"/>
      <w:spacing w:before="100" w:beforeAutospacing="1" w:after="100" w:afterAutospacing="1"/>
      <w:textAlignment w:val="baseline"/>
    </w:pPr>
    <w:rPr>
      <w:rFonts w:ascii="SimSun" w:hAnsi="SimSun" w:cs="SimSun"/>
      <w:sz w:val="16"/>
      <w:szCs w:val="16"/>
      <w:lang w:val="en-US" w:eastAsia="zh-CN"/>
    </w:rPr>
  </w:style>
  <w:style w:type="paragraph" w:customStyle="1" w:styleId="xl103">
    <w:name w:val="xl103"/>
    <w:basedOn w:val="a6"/>
    <w:qFormat/>
    <w:rsid w:val="004E483F"/>
    <w:pPr>
      <w:pBdr>
        <w:top w:val="single" w:sz="4" w:space="0" w:color="auto"/>
        <w:left w:val="single" w:sz="4" w:space="0" w:color="auto"/>
        <w:bottom w:val="single" w:sz="4" w:space="0" w:color="auto"/>
        <w:right w:val="single" w:sz="4" w:space="0" w:color="auto"/>
      </w:pBdr>
      <w:shd w:val="clear" w:color="000000" w:fill="8EA9DB"/>
      <w:overflowPunct w:val="0"/>
      <w:autoSpaceDE w:val="0"/>
      <w:autoSpaceDN w:val="0"/>
      <w:adjustRightInd w:val="0"/>
      <w:spacing w:before="100" w:beforeAutospacing="1" w:after="100" w:afterAutospacing="1"/>
      <w:jc w:val="center"/>
      <w:textAlignment w:val="baseline"/>
    </w:pPr>
    <w:rPr>
      <w:rFonts w:ascii="SimSun" w:hAnsi="SimSun" w:cs="SimSun"/>
      <w:sz w:val="16"/>
      <w:szCs w:val="16"/>
      <w:lang w:val="en-US" w:eastAsia="zh-CN"/>
    </w:rPr>
  </w:style>
  <w:style w:type="paragraph" w:customStyle="1" w:styleId="xl104">
    <w:name w:val="xl104"/>
    <w:basedOn w:val="a6"/>
    <w:qFormat/>
    <w:rsid w:val="004E483F"/>
    <w:pPr>
      <w:pBdr>
        <w:top w:val="single" w:sz="8" w:space="0" w:color="auto"/>
        <w:left w:val="single" w:sz="4" w:space="0" w:color="auto"/>
        <w:right w:val="single" w:sz="4" w:space="0" w:color="auto"/>
      </w:pBdr>
      <w:shd w:val="clear" w:color="000000" w:fill="D9E1F2"/>
      <w:overflowPunct w:val="0"/>
      <w:autoSpaceDE w:val="0"/>
      <w:autoSpaceDN w:val="0"/>
      <w:adjustRightInd w:val="0"/>
      <w:spacing w:before="100" w:beforeAutospacing="1" w:after="100" w:afterAutospacing="1"/>
      <w:jc w:val="center"/>
      <w:textAlignment w:val="baseline"/>
    </w:pPr>
    <w:rPr>
      <w:rFonts w:ascii="SimSun" w:hAnsi="SimSun" w:cs="SimSun"/>
      <w:sz w:val="16"/>
      <w:szCs w:val="16"/>
      <w:lang w:val="en-US" w:eastAsia="zh-CN"/>
    </w:rPr>
  </w:style>
  <w:style w:type="paragraph" w:customStyle="1" w:styleId="xl105">
    <w:name w:val="xl105"/>
    <w:basedOn w:val="a6"/>
    <w:qFormat/>
    <w:rsid w:val="004E483F"/>
    <w:pPr>
      <w:pBdr>
        <w:top w:val="single" w:sz="4" w:space="0" w:color="auto"/>
        <w:left w:val="single" w:sz="4" w:space="0" w:color="auto"/>
        <w:bottom w:val="single" w:sz="4" w:space="0" w:color="auto"/>
        <w:right w:val="single" w:sz="4" w:space="0" w:color="auto"/>
      </w:pBdr>
      <w:shd w:val="clear" w:color="000000" w:fill="D9E1F2"/>
      <w:overflowPunct w:val="0"/>
      <w:autoSpaceDE w:val="0"/>
      <w:autoSpaceDN w:val="0"/>
      <w:adjustRightInd w:val="0"/>
      <w:spacing w:before="100" w:beforeAutospacing="1" w:after="100" w:afterAutospacing="1"/>
      <w:jc w:val="center"/>
      <w:textAlignment w:val="baseline"/>
    </w:pPr>
    <w:rPr>
      <w:rFonts w:ascii="SimSun" w:hAnsi="SimSun" w:cs="SimSun"/>
      <w:sz w:val="16"/>
      <w:szCs w:val="16"/>
      <w:lang w:val="en-US" w:eastAsia="zh-CN"/>
    </w:rPr>
  </w:style>
  <w:style w:type="paragraph" w:customStyle="1" w:styleId="xl106">
    <w:name w:val="xl106"/>
    <w:basedOn w:val="a6"/>
    <w:qFormat/>
    <w:rsid w:val="004E483F"/>
    <w:pPr>
      <w:pBdr>
        <w:top w:val="single" w:sz="8" w:space="0" w:color="auto"/>
        <w:left w:val="single" w:sz="4" w:space="0" w:color="auto"/>
        <w:right w:val="single" w:sz="4" w:space="0" w:color="auto"/>
      </w:pBdr>
      <w:shd w:val="clear" w:color="000000" w:fill="D9E1F2"/>
      <w:overflowPunct w:val="0"/>
      <w:autoSpaceDE w:val="0"/>
      <w:autoSpaceDN w:val="0"/>
      <w:adjustRightInd w:val="0"/>
      <w:spacing w:before="100" w:beforeAutospacing="1" w:after="100" w:afterAutospacing="1"/>
      <w:textAlignment w:val="baseline"/>
    </w:pPr>
    <w:rPr>
      <w:rFonts w:ascii="SimSun" w:hAnsi="SimSun" w:cs="SimSun"/>
      <w:sz w:val="16"/>
      <w:szCs w:val="16"/>
      <w:lang w:val="en-US" w:eastAsia="zh-CN"/>
    </w:rPr>
  </w:style>
  <w:style w:type="paragraph" w:customStyle="1" w:styleId="xl107">
    <w:name w:val="xl107"/>
    <w:basedOn w:val="a6"/>
    <w:qFormat/>
    <w:rsid w:val="004E483F"/>
    <w:pPr>
      <w:pBdr>
        <w:left w:val="single" w:sz="4" w:space="0" w:color="auto"/>
        <w:right w:val="single" w:sz="4" w:space="0" w:color="auto"/>
      </w:pBdr>
      <w:shd w:val="clear" w:color="000000" w:fill="D9E1F2"/>
      <w:overflowPunct w:val="0"/>
      <w:autoSpaceDE w:val="0"/>
      <w:autoSpaceDN w:val="0"/>
      <w:adjustRightInd w:val="0"/>
      <w:spacing w:before="100" w:beforeAutospacing="1" w:after="100" w:afterAutospacing="1"/>
      <w:textAlignment w:val="baseline"/>
    </w:pPr>
    <w:rPr>
      <w:rFonts w:ascii="SimSun" w:hAnsi="SimSun" w:cs="SimSun"/>
      <w:sz w:val="16"/>
      <w:szCs w:val="16"/>
      <w:lang w:val="en-US" w:eastAsia="zh-CN"/>
    </w:rPr>
  </w:style>
  <w:style w:type="paragraph" w:customStyle="1" w:styleId="xl108">
    <w:name w:val="xl108"/>
    <w:basedOn w:val="a6"/>
    <w:qFormat/>
    <w:rsid w:val="004E483F"/>
    <w:pPr>
      <w:pBdr>
        <w:top w:val="single" w:sz="8" w:space="0" w:color="auto"/>
        <w:left w:val="single" w:sz="8" w:space="0" w:color="auto"/>
        <w:bottom w:val="single" w:sz="8" w:space="0" w:color="auto"/>
        <w:right w:val="double" w:sz="6" w:space="0" w:color="auto"/>
      </w:pBdr>
      <w:shd w:val="clear" w:color="000000" w:fill="E7E6E6"/>
      <w:overflowPunct w:val="0"/>
      <w:autoSpaceDE w:val="0"/>
      <w:autoSpaceDN w:val="0"/>
      <w:adjustRightInd w:val="0"/>
      <w:spacing w:before="100" w:beforeAutospacing="1" w:after="100" w:afterAutospacing="1"/>
      <w:jc w:val="center"/>
      <w:textAlignment w:val="baseline"/>
    </w:pPr>
    <w:rPr>
      <w:rFonts w:ascii="Arial" w:hAnsi="Arial" w:cs="Arial"/>
      <w:sz w:val="15"/>
      <w:szCs w:val="15"/>
      <w:lang w:val="en-US" w:eastAsia="zh-CN"/>
    </w:rPr>
  </w:style>
  <w:style w:type="paragraph" w:customStyle="1" w:styleId="xl109">
    <w:name w:val="xl109"/>
    <w:basedOn w:val="a6"/>
    <w:rsid w:val="004E483F"/>
    <w:pPr>
      <w:pBdr>
        <w:top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rFonts w:ascii="SimSun" w:hAnsi="SimSun" w:cs="SimSun"/>
      <w:sz w:val="16"/>
      <w:szCs w:val="16"/>
      <w:lang w:val="en-US" w:eastAsia="zh-CN"/>
    </w:rPr>
  </w:style>
  <w:style w:type="paragraph" w:customStyle="1" w:styleId="xl110">
    <w:name w:val="xl110"/>
    <w:basedOn w:val="a6"/>
    <w:rsid w:val="004E483F"/>
    <w:pPr>
      <w:pBdr>
        <w:top w:val="single" w:sz="4" w:space="0" w:color="auto"/>
        <w:bottom w:val="single" w:sz="8" w:space="0" w:color="auto"/>
        <w:right w:val="single" w:sz="4" w:space="0" w:color="auto"/>
      </w:pBdr>
      <w:overflowPunct w:val="0"/>
      <w:autoSpaceDE w:val="0"/>
      <w:autoSpaceDN w:val="0"/>
      <w:adjustRightInd w:val="0"/>
      <w:spacing w:before="100" w:beforeAutospacing="1" w:after="100" w:afterAutospacing="1"/>
      <w:jc w:val="center"/>
      <w:textAlignment w:val="baseline"/>
    </w:pPr>
    <w:rPr>
      <w:rFonts w:ascii="SimSun" w:hAnsi="SimSun" w:cs="SimSun"/>
      <w:sz w:val="16"/>
      <w:szCs w:val="16"/>
      <w:lang w:val="en-US" w:eastAsia="zh-CN"/>
    </w:rPr>
  </w:style>
  <w:style w:type="paragraph" w:customStyle="1" w:styleId="xl111">
    <w:name w:val="xl111"/>
    <w:basedOn w:val="a6"/>
    <w:rsid w:val="004E483F"/>
    <w:pPr>
      <w:pBdr>
        <w:top w:val="single" w:sz="8"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rFonts w:ascii="SimSun" w:hAnsi="SimSun" w:cs="SimSun"/>
      <w:sz w:val="16"/>
      <w:szCs w:val="16"/>
      <w:lang w:val="en-US" w:eastAsia="zh-CN"/>
    </w:rPr>
  </w:style>
  <w:style w:type="paragraph" w:customStyle="1" w:styleId="xl112">
    <w:name w:val="xl112"/>
    <w:basedOn w:val="a6"/>
    <w:rsid w:val="004E483F"/>
    <w:pPr>
      <w:pBdr>
        <w:top w:val="single" w:sz="8" w:space="0" w:color="auto"/>
        <w:left w:val="single" w:sz="4" w:space="0" w:color="auto"/>
        <w:bottom w:val="single" w:sz="4" w:space="0" w:color="auto"/>
        <w:right w:val="double" w:sz="6" w:space="0" w:color="auto"/>
      </w:pBdr>
      <w:shd w:val="clear" w:color="000000" w:fill="8EA9DB"/>
      <w:overflowPunct w:val="0"/>
      <w:autoSpaceDE w:val="0"/>
      <w:autoSpaceDN w:val="0"/>
      <w:adjustRightInd w:val="0"/>
      <w:spacing w:before="100" w:beforeAutospacing="1" w:after="100" w:afterAutospacing="1"/>
      <w:jc w:val="center"/>
      <w:textAlignment w:val="baseline"/>
    </w:pPr>
    <w:rPr>
      <w:rFonts w:ascii="SimSun" w:hAnsi="SimSun" w:cs="SimSun"/>
      <w:sz w:val="16"/>
      <w:szCs w:val="16"/>
      <w:lang w:val="en-US" w:eastAsia="zh-CN"/>
    </w:rPr>
  </w:style>
  <w:style w:type="paragraph" w:customStyle="1" w:styleId="xl113">
    <w:name w:val="xl113"/>
    <w:basedOn w:val="a6"/>
    <w:rsid w:val="004E483F"/>
    <w:pPr>
      <w:pBdr>
        <w:top w:val="single" w:sz="4" w:space="0" w:color="auto"/>
        <w:left w:val="single" w:sz="4" w:space="0" w:color="auto"/>
        <w:bottom w:val="single" w:sz="4" w:space="0" w:color="auto"/>
        <w:right w:val="double" w:sz="6" w:space="0" w:color="auto"/>
      </w:pBdr>
      <w:shd w:val="clear" w:color="000000" w:fill="8EA9DB"/>
      <w:overflowPunct w:val="0"/>
      <w:autoSpaceDE w:val="0"/>
      <w:autoSpaceDN w:val="0"/>
      <w:adjustRightInd w:val="0"/>
      <w:spacing w:before="100" w:beforeAutospacing="1" w:after="100" w:afterAutospacing="1"/>
      <w:jc w:val="center"/>
      <w:textAlignment w:val="baseline"/>
    </w:pPr>
    <w:rPr>
      <w:rFonts w:ascii="SimSun" w:hAnsi="SimSun" w:cs="SimSun"/>
      <w:sz w:val="16"/>
      <w:szCs w:val="16"/>
      <w:lang w:val="en-US" w:eastAsia="zh-CN"/>
    </w:rPr>
  </w:style>
  <w:style w:type="paragraph" w:customStyle="1" w:styleId="xl114">
    <w:name w:val="xl114"/>
    <w:basedOn w:val="a6"/>
    <w:rsid w:val="004E483F"/>
    <w:pPr>
      <w:pBdr>
        <w:top w:val="single" w:sz="4" w:space="0" w:color="auto"/>
        <w:left w:val="single" w:sz="4" w:space="0" w:color="auto"/>
        <w:bottom w:val="single" w:sz="8" w:space="0" w:color="auto"/>
        <w:right w:val="double" w:sz="6" w:space="0" w:color="auto"/>
      </w:pBdr>
      <w:shd w:val="clear" w:color="000000" w:fill="8EA9DB"/>
      <w:overflowPunct w:val="0"/>
      <w:autoSpaceDE w:val="0"/>
      <w:autoSpaceDN w:val="0"/>
      <w:adjustRightInd w:val="0"/>
      <w:spacing w:before="100" w:beforeAutospacing="1" w:after="100" w:afterAutospacing="1"/>
      <w:jc w:val="center"/>
      <w:textAlignment w:val="baseline"/>
    </w:pPr>
    <w:rPr>
      <w:rFonts w:ascii="SimSun" w:hAnsi="SimSun" w:cs="SimSun"/>
      <w:sz w:val="16"/>
      <w:szCs w:val="16"/>
      <w:lang w:val="en-US" w:eastAsia="zh-CN"/>
    </w:rPr>
  </w:style>
  <w:style w:type="paragraph" w:customStyle="1" w:styleId="xl115">
    <w:name w:val="xl115"/>
    <w:basedOn w:val="a6"/>
    <w:rsid w:val="004E483F"/>
    <w:pPr>
      <w:pBdr>
        <w:top w:val="single" w:sz="8" w:space="0" w:color="auto"/>
        <w:left w:val="single" w:sz="4" w:space="0" w:color="auto"/>
        <w:bottom w:val="single" w:sz="4" w:space="0" w:color="auto"/>
        <w:right w:val="double" w:sz="6" w:space="0" w:color="auto"/>
      </w:pBdr>
      <w:shd w:val="clear" w:color="000000" w:fill="D9E1F2"/>
      <w:overflowPunct w:val="0"/>
      <w:autoSpaceDE w:val="0"/>
      <w:autoSpaceDN w:val="0"/>
      <w:adjustRightInd w:val="0"/>
      <w:spacing w:before="100" w:beforeAutospacing="1" w:after="100" w:afterAutospacing="1"/>
      <w:jc w:val="center"/>
      <w:textAlignment w:val="baseline"/>
    </w:pPr>
    <w:rPr>
      <w:rFonts w:ascii="SimSun" w:hAnsi="SimSun" w:cs="SimSun"/>
      <w:sz w:val="16"/>
      <w:szCs w:val="16"/>
      <w:lang w:val="en-US" w:eastAsia="zh-CN"/>
    </w:rPr>
  </w:style>
  <w:style w:type="paragraph" w:customStyle="1" w:styleId="xl116">
    <w:name w:val="xl116"/>
    <w:basedOn w:val="a6"/>
    <w:rsid w:val="004E483F"/>
    <w:pPr>
      <w:pBdr>
        <w:top w:val="single" w:sz="4" w:space="0" w:color="auto"/>
        <w:left w:val="single" w:sz="4" w:space="0" w:color="auto"/>
        <w:bottom w:val="single" w:sz="4" w:space="0" w:color="auto"/>
        <w:right w:val="double" w:sz="6" w:space="0" w:color="auto"/>
      </w:pBdr>
      <w:shd w:val="clear" w:color="000000" w:fill="D9E1F2"/>
      <w:overflowPunct w:val="0"/>
      <w:autoSpaceDE w:val="0"/>
      <w:autoSpaceDN w:val="0"/>
      <w:adjustRightInd w:val="0"/>
      <w:spacing w:before="100" w:beforeAutospacing="1" w:after="100" w:afterAutospacing="1"/>
      <w:jc w:val="center"/>
      <w:textAlignment w:val="baseline"/>
    </w:pPr>
    <w:rPr>
      <w:rFonts w:ascii="SimSun" w:hAnsi="SimSun" w:cs="SimSun"/>
      <w:sz w:val="16"/>
      <w:szCs w:val="16"/>
      <w:lang w:val="en-US" w:eastAsia="zh-CN"/>
    </w:rPr>
  </w:style>
  <w:style w:type="paragraph" w:customStyle="1" w:styleId="xl117">
    <w:name w:val="xl117"/>
    <w:basedOn w:val="a6"/>
    <w:rsid w:val="004E483F"/>
    <w:pPr>
      <w:pBdr>
        <w:top w:val="single" w:sz="4" w:space="0" w:color="auto"/>
        <w:left w:val="single" w:sz="4" w:space="0" w:color="auto"/>
        <w:bottom w:val="single" w:sz="8" w:space="0" w:color="auto"/>
        <w:right w:val="double" w:sz="6" w:space="0" w:color="auto"/>
      </w:pBdr>
      <w:shd w:val="clear" w:color="000000" w:fill="D9E1F2"/>
      <w:overflowPunct w:val="0"/>
      <w:autoSpaceDE w:val="0"/>
      <w:autoSpaceDN w:val="0"/>
      <w:adjustRightInd w:val="0"/>
      <w:spacing w:before="100" w:beforeAutospacing="1" w:after="100" w:afterAutospacing="1"/>
      <w:jc w:val="center"/>
      <w:textAlignment w:val="baseline"/>
    </w:pPr>
    <w:rPr>
      <w:rFonts w:ascii="SimSun" w:hAnsi="SimSun" w:cs="SimSun"/>
      <w:sz w:val="16"/>
      <w:szCs w:val="16"/>
      <w:lang w:val="en-US" w:eastAsia="zh-CN"/>
    </w:rPr>
  </w:style>
  <w:style w:type="character" w:customStyle="1" w:styleId="MTEquationSection">
    <w:name w:val="MTEquationSection"/>
    <w:qFormat/>
    <w:rsid w:val="004E483F"/>
    <w:rPr>
      <w:rFonts w:ascii="Arial" w:hAnsi="Arial"/>
      <w:vanish w:val="0"/>
      <w:color w:val="FF0000"/>
      <w:sz w:val="24"/>
    </w:rPr>
  </w:style>
  <w:style w:type="paragraph" w:customStyle="1" w:styleId="Bulletedo1">
    <w:name w:val="Bulleted o 1"/>
    <w:basedOn w:val="a6"/>
    <w:qFormat/>
    <w:rsid w:val="004E483F"/>
    <w:pPr>
      <w:numPr>
        <w:numId w:val="115"/>
      </w:numPr>
      <w:tabs>
        <w:tab w:val="clear" w:pos="360"/>
      </w:tabs>
      <w:overflowPunct w:val="0"/>
      <w:autoSpaceDE w:val="0"/>
      <w:autoSpaceDN w:val="0"/>
      <w:adjustRightInd w:val="0"/>
      <w:spacing w:after="180"/>
      <w:ind w:left="0" w:firstLine="0"/>
      <w:textAlignment w:val="baseline"/>
    </w:pPr>
    <w:rPr>
      <w:lang w:val="en-US" w:eastAsia="en-GB"/>
    </w:rPr>
  </w:style>
  <w:style w:type="paragraph" w:customStyle="1" w:styleId="Equation">
    <w:name w:val="Equation"/>
    <w:basedOn w:val="a6"/>
    <w:next w:val="a6"/>
    <w:qFormat/>
    <w:rsid w:val="004E483F"/>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a6"/>
    <w:qFormat/>
    <w:rsid w:val="004E483F"/>
    <w:pPr>
      <w:overflowPunct w:val="0"/>
      <w:autoSpaceDE w:val="0"/>
      <w:autoSpaceDN w:val="0"/>
      <w:adjustRightInd w:val="0"/>
      <w:spacing w:after="220"/>
      <w:ind w:left="1298"/>
      <w:textAlignment w:val="baseline"/>
    </w:pPr>
    <w:rPr>
      <w:rFonts w:ascii="Arial" w:hAnsi="Arial"/>
      <w:sz w:val="22"/>
      <w:lang w:val="en-US" w:eastAsia="en-GB"/>
    </w:rPr>
  </w:style>
  <w:style w:type="paragraph" w:customStyle="1" w:styleId="bodyCharCharChar">
    <w:name w:val="body Char Char Char"/>
    <w:basedOn w:val="a6"/>
    <w:qFormat/>
    <w:rsid w:val="004E483F"/>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eastAsia="en-GB"/>
    </w:rPr>
  </w:style>
  <w:style w:type="paragraph" w:customStyle="1" w:styleId="body">
    <w:name w:val="body"/>
    <w:basedOn w:val="a6"/>
    <w:link w:val="bodyChar"/>
    <w:qFormat/>
    <w:rsid w:val="004E483F"/>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eastAsia="en-GB"/>
    </w:rPr>
  </w:style>
  <w:style w:type="character" w:customStyle="1" w:styleId="CharChar3">
    <w:name w:val="Char Char3"/>
    <w:qFormat/>
    <w:rsid w:val="004E483F"/>
    <w:rPr>
      <w:rFonts w:ascii="Arial" w:hAnsi="Arial"/>
      <w:sz w:val="36"/>
      <w:lang w:val="en-GB" w:eastAsia="en-US" w:bidi="ar-SA"/>
    </w:rPr>
  </w:style>
  <w:style w:type="character" w:customStyle="1" w:styleId="CharChar2">
    <w:name w:val="Char Char2"/>
    <w:qFormat/>
    <w:rsid w:val="004E483F"/>
    <w:rPr>
      <w:rFonts w:ascii="Arial" w:hAnsi="Arial"/>
      <w:sz w:val="32"/>
      <w:lang w:val="en-GB" w:eastAsia="en-US" w:bidi="ar-SA"/>
    </w:rPr>
  </w:style>
  <w:style w:type="character" w:customStyle="1" w:styleId="CharChar1">
    <w:name w:val="Char Char1"/>
    <w:qFormat/>
    <w:rsid w:val="004E483F"/>
    <w:rPr>
      <w:rFonts w:ascii="Arial" w:hAnsi="Arial"/>
      <w:sz w:val="28"/>
      <w:lang w:val="en-GB" w:eastAsia="en-US" w:bidi="ar-SA"/>
    </w:rPr>
  </w:style>
  <w:style w:type="character" w:customStyle="1" w:styleId="CharChar">
    <w:name w:val="Char Char"/>
    <w:qFormat/>
    <w:rsid w:val="004E483F"/>
    <w:rPr>
      <w:rFonts w:ascii="Arial" w:hAnsi="Arial"/>
      <w:sz w:val="22"/>
      <w:lang w:val="en-GB" w:eastAsia="en-US" w:bidi="ar-SA"/>
    </w:rPr>
  </w:style>
  <w:style w:type="table" w:styleId="110">
    <w:name w:val="Dark List Accent 6"/>
    <w:basedOn w:val="a8"/>
    <w:uiPriority w:val="70"/>
    <w:qFormat/>
    <w:rsid w:val="004E483F"/>
    <w:rPr>
      <w:rFonts w:ascii="CG Times (WN)" w:hAnsi="CG Times (WN)"/>
      <w:color w:val="FFFFFF"/>
      <w:lang w:val="en-GB"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f9">
    <w:name w:val="テキスト"/>
    <w:basedOn w:val="a6"/>
    <w:link w:val="affffa"/>
    <w:qFormat/>
    <w:rsid w:val="004E483F"/>
    <w:pPr>
      <w:widowControl w:val="0"/>
      <w:overflowPunct w:val="0"/>
      <w:autoSpaceDE w:val="0"/>
      <w:autoSpaceDN w:val="0"/>
      <w:adjustRightInd w:val="0"/>
      <w:spacing w:afterLines="50" w:after="200" w:line="320" w:lineRule="exact"/>
      <w:ind w:firstLineChars="100" w:firstLine="210"/>
      <w:jc w:val="both"/>
      <w:textAlignment w:val="baseline"/>
    </w:pPr>
    <w:rPr>
      <w:rFonts w:ascii="Century" w:eastAsia="ＭＳ 明朝" w:hAnsi="Century"/>
      <w:kern w:val="2"/>
      <w:sz w:val="21"/>
      <w:szCs w:val="22"/>
      <w:lang w:eastAsia="ja-JP"/>
    </w:rPr>
  </w:style>
  <w:style w:type="character" w:customStyle="1" w:styleId="affffa">
    <w:name w:val="テキスト (文字)"/>
    <w:link w:val="affff9"/>
    <w:rsid w:val="004E483F"/>
    <w:rPr>
      <w:rFonts w:ascii="Century" w:eastAsia="ＭＳ 明朝" w:hAnsi="Century"/>
      <w:kern w:val="2"/>
      <w:sz w:val="21"/>
      <w:szCs w:val="22"/>
      <w:lang w:val="en-GB"/>
    </w:rPr>
  </w:style>
  <w:style w:type="character" w:customStyle="1" w:styleId="TFZchn">
    <w:name w:val="TF Zchn"/>
    <w:link w:val="TF"/>
    <w:qFormat/>
    <w:locked/>
    <w:rsid w:val="004E483F"/>
    <w:rPr>
      <w:rFonts w:ascii="Arial" w:eastAsia="Times New Roman" w:hAnsi="Arial"/>
      <w:b/>
      <w:lang w:val="en-GB" w:eastAsia="en-GB"/>
    </w:rPr>
  </w:style>
  <w:style w:type="paragraph" w:styleId="affffb">
    <w:name w:val="TOC Heading"/>
    <w:basedOn w:val="11"/>
    <w:next w:val="a6"/>
    <w:uiPriority w:val="39"/>
    <w:unhideWhenUsed/>
    <w:qFormat/>
    <w:rsid w:val="004E483F"/>
    <w:pPr>
      <w:keepLines/>
      <w:pBdr>
        <w:top w:val="single" w:sz="12" w:space="3" w:color="auto"/>
      </w:pBdr>
      <w:overflowPunct w:val="0"/>
      <w:autoSpaceDE w:val="0"/>
      <w:autoSpaceDN w:val="0"/>
      <w:adjustRightInd w:val="0"/>
      <w:spacing w:before="240" w:after="0" w:line="259" w:lineRule="auto"/>
      <w:ind w:right="0"/>
      <w:textAlignment w:val="baseline"/>
      <w:outlineLvl w:val="9"/>
    </w:pPr>
    <w:rPr>
      <w:rFonts w:ascii="Calibri Light" w:eastAsia="Times New Roman" w:hAnsi="Calibri Light"/>
      <w:bCs/>
      <w:color w:val="2F5496"/>
      <w:sz w:val="36"/>
      <w:lang w:val="en-US" w:eastAsia="en-GB"/>
    </w:rPr>
  </w:style>
  <w:style w:type="paragraph" w:customStyle="1" w:styleId="bullet10">
    <w:name w:val="bullet1"/>
    <w:basedOn w:val="text0"/>
    <w:link w:val="bullet1Char"/>
    <w:qFormat/>
    <w:rsid w:val="004E483F"/>
    <w:pPr>
      <w:widowControl/>
      <w:overflowPunct/>
      <w:autoSpaceDE/>
      <w:autoSpaceDN/>
      <w:adjustRightInd/>
      <w:spacing w:after="0"/>
      <w:ind w:left="720" w:hanging="360"/>
      <w:jc w:val="left"/>
      <w:textAlignment w:val="auto"/>
    </w:pPr>
    <w:rPr>
      <w:rFonts w:ascii="Calibri" w:eastAsia="SimSun" w:hAnsi="Calibri"/>
      <w:kern w:val="2"/>
      <w:szCs w:val="24"/>
      <w:lang w:val="en-GB" w:eastAsia="zh-CN"/>
    </w:rPr>
  </w:style>
  <w:style w:type="character" w:customStyle="1" w:styleId="textChar0">
    <w:name w:val="text Char"/>
    <w:link w:val="text0"/>
    <w:uiPriority w:val="99"/>
    <w:qFormat/>
    <w:rsid w:val="004E483F"/>
    <w:rPr>
      <w:rFonts w:eastAsia="Times New Roman"/>
      <w:sz w:val="24"/>
      <w:lang w:val="en-AU" w:eastAsia="en-GB"/>
    </w:rPr>
  </w:style>
  <w:style w:type="character" w:customStyle="1" w:styleId="bullet1Char">
    <w:name w:val="bullet1 Char"/>
    <w:link w:val="bullet10"/>
    <w:qFormat/>
    <w:rsid w:val="004E483F"/>
    <w:rPr>
      <w:rFonts w:ascii="Calibri" w:hAnsi="Calibri"/>
      <w:kern w:val="2"/>
      <w:sz w:val="24"/>
      <w:szCs w:val="24"/>
      <w:lang w:val="en-GB" w:eastAsia="zh-CN"/>
    </w:rPr>
  </w:style>
  <w:style w:type="paragraph" w:customStyle="1" w:styleId="tdoc">
    <w:name w:val="tdoc"/>
    <w:basedOn w:val="a6"/>
    <w:link w:val="tdocChar"/>
    <w:qFormat/>
    <w:rsid w:val="004E483F"/>
    <w:pPr>
      <w:overflowPunct w:val="0"/>
      <w:autoSpaceDE w:val="0"/>
      <w:autoSpaceDN w:val="0"/>
      <w:adjustRightInd w:val="0"/>
      <w:spacing w:after="180"/>
      <w:ind w:left="1440" w:hanging="1440"/>
      <w:textAlignment w:val="baseline"/>
    </w:pPr>
    <w:rPr>
      <w:rFonts w:eastAsia="Times New Roman"/>
      <w:lang w:eastAsia="en-GB"/>
    </w:rPr>
  </w:style>
  <w:style w:type="character" w:customStyle="1" w:styleId="tdocChar">
    <w:name w:val="tdoc Char"/>
    <w:link w:val="tdoc"/>
    <w:qFormat/>
    <w:rsid w:val="004E483F"/>
    <w:rPr>
      <w:rFonts w:eastAsia="Times New Roman"/>
      <w:lang w:val="en-GB" w:eastAsia="en-GB"/>
    </w:rPr>
  </w:style>
  <w:style w:type="character" w:customStyle="1" w:styleId="bullet3Char">
    <w:name w:val="bullet3 Char"/>
    <w:link w:val="bullet3"/>
    <w:uiPriority w:val="99"/>
    <w:qFormat/>
    <w:rsid w:val="004E483F"/>
    <w:rPr>
      <w:rFonts w:eastAsia="Times New Roman"/>
      <w:lang w:val="en-GB" w:eastAsia="en-GB"/>
    </w:rPr>
  </w:style>
  <w:style w:type="paragraph" w:customStyle="1" w:styleId="gmail-msolistparagraph">
    <w:name w:val="gmail-msolistparagraph"/>
    <w:basedOn w:val="a6"/>
    <w:uiPriority w:val="99"/>
    <w:rsid w:val="004E483F"/>
    <w:pPr>
      <w:overflowPunct w:val="0"/>
      <w:autoSpaceDE w:val="0"/>
      <w:autoSpaceDN w:val="0"/>
      <w:adjustRightInd w:val="0"/>
      <w:spacing w:before="75" w:after="75"/>
      <w:textAlignment w:val="baseline"/>
    </w:pPr>
    <w:rPr>
      <w:rFonts w:ascii="Malgun Gothic" w:eastAsia="Malgun Gothic" w:hAnsi="Malgun Gothic" w:cs="Calibri"/>
      <w:lang w:val="sv-SE" w:eastAsia="sv-SE"/>
    </w:rPr>
  </w:style>
  <w:style w:type="paragraph" w:customStyle="1" w:styleId="gmail-b2">
    <w:name w:val="gmail-b2"/>
    <w:basedOn w:val="a6"/>
    <w:uiPriority w:val="99"/>
    <w:semiHidden/>
    <w:rsid w:val="004E483F"/>
    <w:pPr>
      <w:overflowPunct w:val="0"/>
      <w:autoSpaceDE w:val="0"/>
      <w:autoSpaceDN w:val="0"/>
      <w:adjustRightInd w:val="0"/>
      <w:spacing w:before="75" w:after="75"/>
      <w:textAlignment w:val="baseline"/>
    </w:pPr>
    <w:rPr>
      <w:rFonts w:ascii="Malgun Gothic" w:eastAsia="Malgun Gothic" w:hAnsi="Malgun Gothic" w:cs="Calibri"/>
      <w:lang w:val="sv-SE" w:eastAsia="sv-SE"/>
    </w:rPr>
  </w:style>
  <w:style w:type="character" w:customStyle="1" w:styleId="onecomwebmail-spelle">
    <w:name w:val="onecomwebmail-spelle"/>
    <w:rsid w:val="004E483F"/>
  </w:style>
  <w:style w:type="paragraph" w:customStyle="1" w:styleId="onecomwebmail-msolistparagraph">
    <w:name w:val="onecomwebmail-msolistparagraph"/>
    <w:basedOn w:val="a6"/>
    <w:rsid w:val="004E483F"/>
    <w:pPr>
      <w:overflowPunct w:val="0"/>
      <w:autoSpaceDE w:val="0"/>
      <w:autoSpaceDN w:val="0"/>
      <w:adjustRightInd w:val="0"/>
      <w:spacing w:before="100" w:beforeAutospacing="1" w:after="100" w:afterAutospacing="1"/>
      <w:textAlignment w:val="baseline"/>
    </w:pPr>
    <w:rPr>
      <w:rFonts w:eastAsia="Times New Roman"/>
      <w:sz w:val="24"/>
      <w:lang w:val="sv-SE" w:eastAsia="sv-SE"/>
    </w:rPr>
  </w:style>
  <w:style w:type="paragraph" w:customStyle="1" w:styleId="onecomwebmail-tah">
    <w:name w:val="onecomwebmail-tah"/>
    <w:basedOn w:val="a6"/>
    <w:rsid w:val="004E483F"/>
    <w:pPr>
      <w:overflowPunct w:val="0"/>
      <w:autoSpaceDE w:val="0"/>
      <w:autoSpaceDN w:val="0"/>
      <w:adjustRightInd w:val="0"/>
      <w:spacing w:before="100" w:beforeAutospacing="1" w:after="100" w:afterAutospacing="1"/>
      <w:textAlignment w:val="baseline"/>
    </w:pPr>
    <w:rPr>
      <w:rFonts w:eastAsia="Times New Roman"/>
      <w:sz w:val="24"/>
      <w:lang w:val="sv-SE" w:eastAsia="sv-SE"/>
    </w:rPr>
  </w:style>
  <w:style w:type="paragraph" w:customStyle="1" w:styleId="onecomwebmail-tac">
    <w:name w:val="onecomwebmail-tac"/>
    <w:basedOn w:val="a6"/>
    <w:rsid w:val="004E483F"/>
    <w:pPr>
      <w:overflowPunct w:val="0"/>
      <w:autoSpaceDE w:val="0"/>
      <w:autoSpaceDN w:val="0"/>
      <w:adjustRightInd w:val="0"/>
      <w:spacing w:before="100" w:beforeAutospacing="1" w:after="100" w:afterAutospacing="1"/>
      <w:textAlignment w:val="baseline"/>
    </w:pPr>
    <w:rPr>
      <w:rFonts w:eastAsia="Times New Roman"/>
      <w:sz w:val="24"/>
      <w:lang w:val="sv-SE" w:eastAsia="sv-SE"/>
    </w:rPr>
  </w:style>
  <w:style w:type="character" w:customStyle="1" w:styleId="onecomwebmail-font">
    <w:name w:val="onecomwebmail-font"/>
    <w:rsid w:val="004E483F"/>
  </w:style>
  <w:style w:type="character" w:customStyle="1" w:styleId="onecomwebmail-size">
    <w:name w:val="onecomwebmail-size"/>
    <w:rsid w:val="004E483F"/>
  </w:style>
  <w:style w:type="table" w:customStyle="1" w:styleId="GridTable4-Accent511">
    <w:name w:val="Grid Table 4 - Accent 511"/>
    <w:basedOn w:val="a8"/>
    <w:next w:val="4-5"/>
    <w:uiPriority w:val="49"/>
    <w:qFormat/>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CharChar1CharCharCharCharCharCharCharCharCharCharCharCharCharCharChar4">
    <w:name w:val="Char Char1 Char Char Char Char Char Char Char Char Char Char Char Char Char Char Char4"/>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1d">
    <w:name w:val="未解決のメンション1"/>
    <w:uiPriority w:val="99"/>
    <w:semiHidden/>
    <w:unhideWhenUsed/>
    <w:rsid w:val="004E483F"/>
    <w:rPr>
      <w:color w:val="808080"/>
      <w:shd w:val="clear" w:color="auto" w:fill="E6E6E6"/>
    </w:rPr>
  </w:style>
  <w:style w:type="character" w:customStyle="1" w:styleId="51a">
    <w:name w:val="(文字) (文字)51"/>
    <w:semiHidden/>
    <w:rsid w:val="004E483F"/>
    <w:rPr>
      <w:rFonts w:ascii="Times New Roman" w:hAnsi="Times New Roman"/>
      <w:lang w:eastAsia="en-US"/>
    </w:rPr>
  </w:style>
  <w:style w:type="table" w:customStyle="1" w:styleId="TableGrid10">
    <w:name w:val="Table Grid1"/>
    <w:basedOn w:val="a8"/>
    <w:next w:val="afb"/>
    <w:uiPriority w:val="39"/>
    <w:qFormat/>
    <w:rsid w:val="004E483F"/>
    <w:rPr>
      <w:rFonts w:eastAsia="Batang"/>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
    <w:name w:val="Colorful List - Accent 12"/>
    <w:basedOn w:val="a8"/>
    <w:next w:val="131"/>
    <w:uiPriority w:val="34"/>
    <w:rsid w:val="004E483F"/>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rProposal">
    <w:name w:val="rProposal"/>
    <w:basedOn w:val="a6"/>
    <w:next w:val="a6"/>
    <w:link w:val="rProposalChar"/>
    <w:qFormat/>
    <w:rsid w:val="004E483F"/>
    <w:pPr>
      <w:overflowPunct w:val="0"/>
      <w:autoSpaceDE w:val="0"/>
      <w:autoSpaceDN w:val="0"/>
      <w:adjustRightInd w:val="0"/>
      <w:spacing w:before="120" w:after="120"/>
      <w:ind w:leftChars="213" w:left="1275" w:hanging="849"/>
      <w:jc w:val="both"/>
      <w:textAlignment w:val="baseline"/>
    </w:pPr>
    <w:rPr>
      <w:rFonts w:eastAsia="Malgun Gothic"/>
      <w:i/>
      <w:kern w:val="2"/>
      <w:sz w:val="22"/>
      <w:szCs w:val="22"/>
      <w:lang w:val="en-US" w:eastAsia="ko-KR"/>
    </w:rPr>
  </w:style>
  <w:style w:type="character" w:customStyle="1" w:styleId="rProposalChar">
    <w:name w:val="rProposal Char"/>
    <w:link w:val="rProposal"/>
    <w:rsid w:val="004E483F"/>
    <w:rPr>
      <w:rFonts w:eastAsia="Malgun Gothic"/>
      <w:i/>
      <w:kern w:val="2"/>
      <w:sz w:val="22"/>
      <w:szCs w:val="22"/>
      <w:lang w:eastAsia="ko-KR"/>
    </w:rPr>
  </w:style>
  <w:style w:type="character" w:customStyle="1" w:styleId="1e">
    <w:name w:val="メンション1"/>
    <w:uiPriority w:val="99"/>
    <w:semiHidden/>
    <w:unhideWhenUsed/>
    <w:rsid w:val="004E483F"/>
    <w:rPr>
      <w:color w:val="2B579A"/>
      <w:shd w:val="clear" w:color="auto" w:fill="E6E6E6"/>
    </w:rPr>
  </w:style>
  <w:style w:type="paragraph" w:customStyle="1" w:styleId="Proposalsub">
    <w:name w:val="Proposal_sub"/>
    <w:basedOn w:val="a6"/>
    <w:link w:val="ProposalsubChar"/>
    <w:qFormat/>
    <w:rsid w:val="004E483F"/>
    <w:pPr>
      <w:numPr>
        <w:numId w:val="116"/>
      </w:numPr>
      <w:overflowPunct w:val="0"/>
      <w:autoSpaceDE w:val="0"/>
      <w:autoSpaceDN w:val="0"/>
      <w:adjustRightInd w:val="0"/>
      <w:spacing w:before="120" w:after="120"/>
      <w:ind w:left="0" w:firstLine="0"/>
      <w:jc w:val="both"/>
      <w:textAlignment w:val="baseline"/>
    </w:pPr>
    <w:rPr>
      <w:rFonts w:eastAsia="Malgun Gothic"/>
      <w:kern w:val="2"/>
      <w:szCs w:val="22"/>
      <w:lang w:val="en-US" w:eastAsia="ko-KR"/>
    </w:rPr>
  </w:style>
  <w:style w:type="paragraph" w:customStyle="1" w:styleId="Proposalsubsub">
    <w:name w:val="Proposal_sub_sub"/>
    <w:basedOn w:val="a6"/>
    <w:link w:val="ProposalsubsubChar"/>
    <w:qFormat/>
    <w:rsid w:val="004E483F"/>
    <w:pPr>
      <w:numPr>
        <w:ilvl w:val="1"/>
        <w:numId w:val="116"/>
      </w:numPr>
      <w:overflowPunct w:val="0"/>
      <w:autoSpaceDE w:val="0"/>
      <w:autoSpaceDN w:val="0"/>
      <w:adjustRightInd w:val="0"/>
      <w:spacing w:before="120" w:after="120"/>
      <w:ind w:left="0" w:firstLine="0"/>
      <w:jc w:val="both"/>
      <w:textAlignment w:val="baseline"/>
    </w:pPr>
    <w:rPr>
      <w:rFonts w:eastAsia="Malgun Gothic"/>
      <w:kern w:val="2"/>
      <w:szCs w:val="22"/>
      <w:lang w:val="en-US" w:eastAsia="ko-KR"/>
    </w:rPr>
  </w:style>
  <w:style w:type="paragraph" w:customStyle="1" w:styleId="rProposalsub">
    <w:name w:val="rProposal_sub"/>
    <w:basedOn w:val="a6"/>
    <w:next w:val="a6"/>
    <w:link w:val="rProposalsubChar"/>
    <w:qFormat/>
    <w:rsid w:val="004E483F"/>
    <w:pPr>
      <w:numPr>
        <w:numId w:val="76"/>
      </w:numPr>
      <w:tabs>
        <w:tab w:val="clear" w:pos="720"/>
      </w:tabs>
      <w:overflowPunct w:val="0"/>
      <w:autoSpaceDE w:val="0"/>
      <w:autoSpaceDN w:val="0"/>
      <w:adjustRightInd w:val="0"/>
      <w:spacing w:before="120" w:after="120"/>
      <w:ind w:left="0" w:firstLine="0"/>
      <w:jc w:val="both"/>
      <w:textAlignment w:val="baseline"/>
    </w:pPr>
    <w:rPr>
      <w:rFonts w:eastAsia="Malgun Gothic"/>
      <w:i/>
      <w:kern w:val="2"/>
      <w:sz w:val="22"/>
      <w:szCs w:val="22"/>
      <w:lang w:val="en-US" w:eastAsia="ko-KR"/>
    </w:rPr>
  </w:style>
  <w:style w:type="table" w:customStyle="1" w:styleId="GridTable4-Accent52">
    <w:name w:val="Grid Table 4 - Accent 52"/>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1">
    <w:name w:val="Table Grid431"/>
    <w:basedOn w:val="a8"/>
    <w:next w:val="afb"/>
    <w:qFormat/>
    <w:rsid w:val="004E483F"/>
    <w:rPr>
      <w:rFonts w:ascii="Calibri" w:eastAsia="DengXi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ProposalsubChar">
    <w:name w:val="rProposal_sub Char"/>
    <w:link w:val="rProposalsub"/>
    <w:rsid w:val="004E483F"/>
    <w:rPr>
      <w:rFonts w:eastAsia="Malgun Gothic"/>
      <w:i/>
      <w:kern w:val="2"/>
      <w:sz w:val="22"/>
      <w:szCs w:val="22"/>
      <w:lang w:eastAsia="ko-KR"/>
    </w:rPr>
  </w:style>
  <w:style w:type="paragraph" w:customStyle="1" w:styleId="ParagraphNumbering">
    <w:name w:val="Paragraph Numbering"/>
    <w:basedOn w:val="a6"/>
    <w:rsid w:val="004E483F"/>
    <w:pPr>
      <w:numPr>
        <w:numId w:val="117"/>
      </w:numPr>
      <w:tabs>
        <w:tab w:val="left" w:pos="851"/>
      </w:tabs>
      <w:overflowPunct w:val="0"/>
      <w:autoSpaceDE w:val="0"/>
      <w:autoSpaceDN w:val="0"/>
      <w:adjustRightInd w:val="0"/>
      <w:spacing w:after="180" w:line="360" w:lineRule="auto"/>
      <w:textAlignment w:val="baseline"/>
    </w:pPr>
    <w:rPr>
      <w:rFonts w:ascii="Arial" w:eastAsia="ＭＳ 明朝" w:hAnsi="Arial" w:cs="ＭＳ Ｐゴシック"/>
      <w:sz w:val="22"/>
      <w:szCs w:val="22"/>
      <w:lang w:val="en-US" w:eastAsia="ja-JP"/>
    </w:rPr>
  </w:style>
  <w:style w:type="paragraph" w:customStyle="1" w:styleId="CharChar1CharCharCharCharCharCharCharCharCharCharCharCharCharCharChar40">
    <w:name w:val="Char Char1 Char Char Char Char Char Char Char Char Char Char Char Char Char Char Char40"/>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35">
    <w:name w:val="(文字) (文字)535"/>
    <w:semiHidden/>
    <w:rsid w:val="004E483F"/>
    <w:rPr>
      <w:rFonts w:ascii="Times New Roman" w:hAnsi="Times New Roman"/>
      <w:lang w:eastAsia="en-US"/>
    </w:rPr>
  </w:style>
  <w:style w:type="character" w:customStyle="1" w:styleId="CaptionEquationChar">
    <w:name w:val="Caption Equation Char"/>
    <w:aliases w:val="Caption Char1 Char2,Caption Char Char Char2,Caption Char1 Char Char1,Caption Char2 Char1,Caption Char Char Char Char1,Caption Char Char1 Char1,fig and tbl Char1,fighead2 Char1,Table Caption Char1,topic Char,cap Char3,cap Char Char2"/>
    <w:uiPriority w:val="35"/>
    <w:qFormat/>
    <w:rsid w:val="004E483F"/>
    <w:rPr>
      <w:rFonts w:ascii="Times New Roman" w:eastAsia="PMingLiU" w:hAnsi="Times New Roman" w:cs="Times New Roman"/>
      <w:b/>
      <w:bCs/>
      <w:kern w:val="2"/>
      <w:sz w:val="20"/>
      <w:szCs w:val="20"/>
      <w:lang w:eastAsia="zh-CN"/>
    </w:rPr>
  </w:style>
  <w:style w:type="table" w:customStyle="1" w:styleId="ColorfulList-Accent13">
    <w:name w:val="Colorful List - Accent 13"/>
    <w:basedOn w:val="a8"/>
    <w:next w:val="131"/>
    <w:uiPriority w:val="34"/>
    <w:rsid w:val="004E483F"/>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NOChar1">
    <w:name w:val="NO Char1"/>
    <w:qFormat/>
    <w:rsid w:val="004E483F"/>
    <w:rPr>
      <w:sz w:val="24"/>
      <w:lang w:eastAsia="en-US"/>
    </w:rPr>
  </w:style>
  <w:style w:type="character" w:customStyle="1" w:styleId="CommentaireCar">
    <w:name w:val="Commentaire Car"/>
    <w:rsid w:val="004E483F"/>
    <w:rPr>
      <w:sz w:val="20"/>
      <w:szCs w:val="20"/>
    </w:rPr>
  </w:style>
  <w:style w:type="character" w:customStyle="1" w:styleId="citationref">
    <w:name w:val="citationref"/>
    <w:rsid w:val="004E483F"/>
  </w:style>
  <w:style w:type="character" w:customStyle="1" w:styleId="mw-mmv-title">
    <w:name w:val="mw-mmv-title"/>
    <w:rsid w:val="004E483F"/>
  </w:style>
  <w:style w:type="character" w:customStyle="1" w:styleId="legend-color">
    <w:name w:val="legend-color"/>
    <w:rsid w:val="004E483F"/>
  </w:style>
  <w:style w:type="paragraph" w:customStyle="1" w:styleId="Equationlegend">
    <w:name w:val="Equation_legend"/>
    <w:basedOn w:val="afff8"/>
    <w:link w:val="EquationlegendChar"/>
    <w:rsid w:val="004E483F"/>
    <w:pPr>
      <w:widowControl/>
      <w:tabs>
        <w:tab w:val="right" w:pos="1701"/>
        <w:tab w:val="left" w:pos="1985"/>
      </w:tabs>
      <w:spacing w:before="80"/>
      <w:ind w:left="1985" w:hanging="1985"/>
    </w:pPr>
    <w:rPr>
      <w:rFonts w:eastAsia="Times New Roman"/>
      <w:kern w:val="0"/>
      <w:sz w:val="24"/>
      <w:lang w:eastAsia="en-US"/>
    </w:rPr>
  </w:style>
  <w:style w:type="character" w:customStyle="1" w:styleId="EquationlegendChar">
    <w:name w:val="Equation_legend Char"/>
    <w:link w:val="Equationlegend"/>
    <w:locked/>
    <w:rsid w:val="004E483F"/>
    <w:rPr>
      <w:rFonts w:eastAsia="Times New Roman"/>
      <w:sz w:val="24"/>
      <w:lang w:eastAsia="en-US"/>
    </w:rPr>
  </w:style>
  <w:style w:type="paragraph" w:customStyle="1" w:styleId="CharChar1CharCharCharCharCharCharCharCharCharCharCharCharCharCharChar39">
    <w:name w:val="Char Char1 Char Char Char Char Char Char Char Char Char Char Char Char Char Char Char39"/>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34">
    <w:name w:val="(文字) (文字)534"/>
    <w:semiHidden/>
    <w:rsid w:val="004E483F"/>
    <w:rPr>
      <w:rFonts w:ascii="Times New Roman" w:hAnsi="Times New Roman"/>
      <w:lang w:eastAsia="en-US"/>
    </w:rPr>
  </w:style>
  <w:style w:type="table" w:customStyle="1" w:styleId="ColorfulList-Accent14">
    <w:name w:val="Colorful List - Accent 14"/>
    <w:basedOn w:val="a8"/>
    <w:next w:val="131"/>
    <w:uiPriority w:val="34"/>
    <w:rsid w:val="004E483F"/>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CharChar1CharCharCharCharCharCharCharCharCharCharCharCharCharCharChar38">
    <w:name w:val="Char Char1 Char Char Char Char Char Char Char Char Char Char Char Char Char Char Char38"/>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33">
    <w:name w:val="(文字) (文字)533"/>
    <w:semiHidden/>
    <w:rsid w:val="004E483F"/>
    <w:rPr>
      <w:rFonts w:ascii="Times New Roman" w:hAnsi="Times New Roman"/>
      <w:lang w:eastAsia="en-US"/>
    </w:rPr>
  </w:style>
  <w:style w:type="table" w:customStyle="1" w:styleId="ColorfulList-Accent15">
    <w:name w:val="Colorful List - Accent 15"/>
    <w:basedOn w:val="a8"/>
    <w:next w:val="131"/>
    <w:uiPriority w:val="34"/>
    <w:rsid w:val="004E483F"/>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f">
    <w:name w:val="访问过的超链接1"/>
    <w:rsid w:val="004E483F"/>
    <w:rPr>
      <w:color w:val="800080"/>
      <w:kern w:val="2"/>
      <w:u w:val="single"/>
      <w:lang w:val="en-GB" w:eastAsia="zh-CN" w:bidi="ar-SA"/>
    </w:rPr>
  </w:style>
  <w:style w:type="paragraph" w:customStyle="1" w:styleId="1f0">
    <w:name w:val="1"/>
    <w:next w:val="a6"/>
    <w:qFormat/>
    <w:rsid w:val="004E483F"/>
    <w:pPr>
      <w:keepNext/>
      <w:tabs>
        <w:tab w:val="num" w:pos="720"/>
      </w:tabs>
      <w:autoSpaceDE w:val="0"/>
      <w:autoSpaceDN w:val="0"/>
      <w:adjustRightInd w:val="0"/>
      <w:ind w:left="720" w:hanging="360"/>
      <w:jc w:val="both"/>
    </w:pPr>
    <w:rPr>
      <w:rFonts w:eastAsia="Times New Roman"/>
      <w:kern w:val="2"/>
      <w:lang w:val="en-GB" w:eastAsia="zh-CN"/>
    </w:rPr>
  </w:style>
  <w:style w:type="table" w:customStyle="1" w:styleId="GridTable4-Accent55">
    <w:name w:val="Grid Table 4 - Accent 55"/>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Eqn">
    <w:name w:val="Eqn"/>
    <w:basedOn w:val="a6"/>
    <w:qFormat/>
    <w:rsid w:val="004E483F"/>
    <w:pPr>
      <w:tabs>
        <w:tab w:val="center" w:pos="4608"/>
        <w:tab w:val="right" w:pos="9216"/>
      </w:tabs>
      <w:overflowPunct w:val="0"/>
      <w:autoSpaceDE w:val="0"/>
      <w:autoSpaceDN w:val="0"/>
      <w:adjustRightInd w:val="0"/>
      <w:snapToGrid w:val="0"/>
      <w:spacing w:after="120"/>
      <w:jc w:val="both"/>
      <w:textAlignment w:val="baseline"/>
    </w:pPr>
    <w:rPr>
      <w:sz w:val="22"/>
      <w:szCs w:val="22"/>
      <w:lang w:val="en-US" w:eastAsia="ja-JP"/>
    </w:rPr>
  </w:style>
  <w:style w:type="paragraph" w:customStyle="1" w:styleId="tablecol">
    <w:name w:val="tablecol"/>
    <w:basedOn w:val="tablecell0"/>
    <w:qFormat/>
    <w:rsid w:val="004E483F"/>
    <w:pPr>
      <w:spacing w:before="20" w:after="20"/>
      <w:jc w:val="center"/>
    </w:pPr>
    <w:rPr>
      <w:b/>
      <w:sz w:val="22"/>
      <w:szCs w:val="22"/>
    </w:rPr>
  </w:style>
  <w:style w:type="paragraph" w:customStyle="1" w:styleId="ydp76149c4fyiv9573453272msolistparagraph">
    <w:name w:val="ydp76149c4fyiv9573453272msolistparagraph"/>
    <w:basedOn w:val="a6"/>
    <w:uiPriority w:val="99"/>
    <w:rsid w:val="004E483F"/>
    <w:pPr>
      <w:overflowPunct w:val="0"/>
      <w:autoSpaceDE w:val="0"/>
      <w:autoSpaceDN w:val="0"/>
      <w:adjustRightInd w:val="0"/>
      <w:spacing w:before="100" w:beforeAutospacing="1" w:after="100" w:afterAutospacing="1"/>
      <w:textAlignment w:val="baseline"/>
    </w:pPr>
    <w:rPr>
      <w:rFonts w:eastAsia="Calibri"/>
      <w:sz w:val="24"/>
      <w:lang w:val="en-US" w:eastAsia="en-GB"/>
    </w:rPr>
  </w:style>
  <w:style w:type="character" w:customStyle="1" w:styleId="MTConvertedEquation">
    <w:name w:val="MTConvertedEquation"/>
    <w:rsid w:val="004E483F"/>
    <w:rPr>
      <w:lang w:eastAsia="zh-CN"/>
    </w:rPr>
  </w:style>
  <w:style w:type="character" w:customStyle="1" w:styleId="gmail-il">
    <w:name w:val="gmail-il"/>
    <w:rsid w:val="004E483F"/>
  </w:style>
  <w:style w:type="paragraph" w:customStyle="1" w:styleId="gmail-m-6486197391449858303msolistparagraph">
    <w:name w:val="gmail-m-6486197391449858303msolistparagraph"/>
    <w:basedOn w:val="a6"/>
    <w:rsid w:val="004E483F"/>
    <w:pPr>
      <w:overflowPunct w:val="0"/>
      <w:autoSpaceDE w:val="0"/>
      <w:autoSpaceDN w:val="0"/>
      <w:adjustRightInd w:val="0"/>
      <w:spacing w:before="100" w:beforeAutospacing="1" w:after="100" w:afterAutospacing="1"/>
      <w:textAlignment w:val="baseline"/>
    </w:pPr>
    <w:rPr>
      <w:rFonts w:eastAsia="Times New Roman"/>
      <w:sz w:val="24"/>
      <w:lang w:val="en-US" w:eastAsia="zh-CN"/>
    </w:rPr>
  </w:style>
  <w:style w:type="character" w:customStyle="1" w:styleId="affffc">
    <w:name w:val="上角标"/>
    <w:rsid w:val="004E483F"/>
    <w:rPr>
      <w:vertAlign w:val="superscript"/>
    </w:rPr>
  </w:style>
  <w:style w:type="character" w:customStyle="1" w:styleId="affffd">
    <w:name w:val="下角标"/>
    <w:rsid w:val="004E483F"/>
    <w:rPr>
      <w:vertAlign w:val="subscript"/>
    </w:rPr>
  </w:style>
  <w:style w:type="character" w:customStyle="1" w:styleId="affffe">
    <w:name w:val="正文字符"/>
    <w:rsid w:val="004E483F"/>
    <w:rPr>
      <w:rFonts w:ascii="Times New Roman" w:eastAsia="SimSun" w:hAnsi="Times New Roman"/>
      <w:spacing w:val="6"/>
      <w:position w:val="0"/>
      <w:sz w:val="26"/>
    </w:rPr>
  </w:style>
  <w:style w:type="paragraph" w:customStyle="1" w:styleId="2f7">
    <w:name w:val="标题2"/>
    <w:basedOn w:val="a6"/>
    <w:qFormat/>
    <w:rsid w:val="004E483F"/>
    <w:pPr>
      <w:widowControl w:val="0"/>
      <w:overflowPunct w:val="0"/>
      <w:autoSpaceDE w:val="0"/>
      <w:autoSpaceDN w:val="0"/>
      <w:adjustRightInd w:val="0"/>
      <w:spacing w:after="180" w:line="360" w:lineRule="auto"/>
      <w:textAlignment w:val="baseline"/>
    </w:pPr>
    <w:rPr>
      <w:rFonts w:ascii="SimSun"/>
      <w:sz w:val="24"/>
      <w:lang w:val="en-US" w:eastAsia="zh-CN"/>
    </w:rPr>
  </w:style>
  <w:style w:type="paragraph" w:customStyle="1" w:styleId="afffff">
    <w:name w:val="缺省文本"/>
    <w:basedOn w:val="a6"/>
    <w:link w:val="Char2"/>
    <w:rsid w:val="004E483F"/>
    <w:pPr>
      <w:widowControl w:val="0"/>
      <w:overflowPunct w:val="0"/>
      <w:autoSpaceDE w:val="0"/>
      <w:autoSpaceDN w:val="0"/>
      <w:adjustRightInd w:val="0"/>
      <w:spacing w:after="180" w:line="360" w:lineRule="auto"/>
      <w:textAlignment w:val="baseline"/>
    </w:pPr>
    <w:rPr>
      <w:sz w:val="21"/>
      <w:lang w:val="en-US" w:eastAsia="zh-CN"/>
    </w:rPr>
  </w:style>
  <w:style w:type="character" w:customStyle="1" w:styleId="Char2">
    <w:name w:val="缺省文本 Char"/>
    <w:link w:val="afffff"/>
    <w:rsid w:val="004E483F"/>
    <w:rPr>
      <w:sz w:val="21"/>
      <w:lang w:eastAsia="zh-CN"/>
    </w:rPr>
  </w:style>
  <w:style w:type="paragraph" w:customStyle="1" w:styleId="afffff0">
    <w:name w:val="编写建议"/>
    <w:basedOn w:val="a6"/>
    <w:rsid w:val="004E483F"/>
    <w:pPr>
      <w:widowControl w:val="0"/>
      <w:overflowPunct w:val="0"/>
      <w:autoSpaceDE w:val="0"/>
      <w:autoSpaceDN w:val="0"/>
      <w:adjustRightInd w:val="0"/>
      <w:spacing w:after="180" w:line="360" w:lineRule="auto"/>
      <w:ind w:left="1134"/>
      <w:jc w:val="both"/>
      <w:textAlignment w:val="baseline"/>
    </w:pPr>
    <w:rPr>
      <w:i/>
      <w:color w:val="0000FF"/>
      <w:sz w:val="21"/>
      <w:lang w:val="en-US" w:eastAsia="zh-CN"/>
    </w:rPr>
  </w:style>
  <w:style w:type="paragraph" w:customStyle="1" w:styleId="afffff1">
    <w:name w:val="样式 编写建议"/>
    <w:basedOn w:val="a6"/>
    <w:next w:val="afffff2"/>
    <w:autoRedefine/>
    <w:rsid w:val="004E483F"/>
    <w:pPr>
      <w:widowControl w:val="0"/>
      <w:overflowPunct w:val="0"/>
      <w:autoSpaceDE w:val="0"/>
      <w:autoSpaceDN w:val="0"/>
      <w:adjustRightInd w:val="0"/>
      <w:spacing w:after="180" w:line="360" w:lineRule="auto"/>
      <w:jc w:val="both"/>
      <w:textAlignment w:val="baseline"/>
    </w:pPr>
    <w:rPr>
      <w:rFonts w:eastAsia="楷体_GB2312"/>
      <w:iCs/>
      <w:color w:val="000000"/>
      <w:sz w:val="21"/>
      <w:lang w:val="en-US" w:eastAsia="zh-CN"/>
    </w:rPr>
  </w:style>
  <w:style w:type="paragraph" w:styleId="afffff2">
    <w:name w:val="Body Text First Indent"/>
    <w:basedOn w:val="af3"/>
    <w:link w:val="afffff3"/>
    <w:rsid w:val="004E483F"/>
    <w:pPr>
      <w:widowControl w:val="0"/>
      <w:overflowPunct w:val="0"/>
      <w:autoSpaceDE w:val="0"/>
      <w:autoSpaceDN w:val="0"/>
      <w:adjustRightInd w:val="0"/>
      <w:spacing w:after="120" w:line="460" w:lineRule="exact"/>
      <w:ind w:firstLineChars="100" w:firstLine="420"/>
      <w:textAlignment w:val="baseline"/>
    </w:pPr>
    <w:rPr>
      <w:rFonts w:ascii="Times New Roman" w:eastAsia="KaiTi" w:hAnsi="Times New Roman" w:cs="Times New Roman"/>
      <w:color w:val="auto"/>
      <w:kern w:val="28"/>
      <w:sz w:val="28"/>
      <w:lang w:val="en-US" w:eastAsia="zh-CN"/>
    </w:rPr>
  </w:style>
  <w:style w:type="character" w:customStyle="1" w:styleId="23">
    <w:name w:val="本文 (文字)2"/>
    <w:aliases w:val="bt (文字)2,Corps de texte Car (文字)2,Corps de texte Car1 Car (文字)2,Corps de texte Car Car Car (文字)2,Corps de texte Car1 Car Car Car (文字)2,Corps de texte Car Car Car Car Car (文字)2,Corps de texte Car1 Car Car Car Car Car (文字)2,bt Car (文字)2"/>
    <w:basedOn w:val="a7"/>
    <w:link w:val="af3"/>
    <w:rsid w:val="004E483F"/>
    <w:rPr>
      <w:rFonts w:ascii="Arial" w:hAnsi="Arial" w:cs="Arial"/>
      <w:color w:val="FF0000"/>
      <w:lang w:val="en-GB" w:eastAsia="en-US"/>
    </w:rPr>
  </w:style>
  <w:style w:type="character" w:customStyle="1" w:styleId="afffff3">
    <w:name w:val="本文字下げ (文字)"/>
    <w:basedOn w:val="23"/>
    <w:link w:val="afffff2"/>
    <w:rsid w:val="004E483F"/>
    <w:rPr>
      <w:rFonts w:ascii="Arial" w:eastAsia="KaiTi" w:hAnsi="Arial" w:cs="Arial"/>
      <w:color w:val="FF0000"/>
      <w:kern w:val="28"/>
      <w:sz w:val="28"/>
      <w:lang w:val="en-GB" w:eastAsia="zh-CN"/>
    </w:rPr>
  </w:style>
  <w:style w:type="paragraph" w:customStyle="1" w:styleId="ParaCharCharCharCharCharCharCharCharCharChar">
    <w:name w:val="默认段落字体 Para Char Char Char Char Char Char Char Char Char Char"/>
    <w:basedOn w:val="af6"/>
    <w:autoRedefine/>
    <w:rsid w:val="004E483F"/>
    <w:pPr>
      <w:widowControl w:val="0"/>
      <w:shd w:val="clear" w:color="auto" w:fill="000080"/>
      <w:overflowPunct w:val="0"/>
      <w:autoSpaceDE w:val="0"/>
      <w:autoSpaceDN w:val="0"/>
      <w:adjustRightInd w:val="0"/>
      <w:spacing w:after="180" w:line="436" w:lineRule="exact"/>
      <w:ind w:left="357"/>
      <w:textAlignment w:val="baseline"/>
      <w:outlineLvl w:val="3"/>
    </w:pPr>
    <w:rPr>
      <w:rFonts w:ascii="Arial" w:eastAsia="SimHei" w:hAnsi="Arial" w:cs="Arial"/>
      <w:snapToGrid w:val="0"/>
      <w:sz w:val="21"/>
      <w:szCs w:val="21"/>
      <w:lang w:val="en-US" w:eastAsia="zh-CN"/>
    </w:rPr>
  </w:style>
  <w:style w:type="paragraph" w:customStyle="1" w:styleId="afffff4">
    <w:name w:val="È±Ê¡ÎÄ±¾"/>
    <w:basedOn w:val="a6"/>
    <w:rsid w:val="004E483F"/>
    <w:pPr>
      <w:overflowPunct w:val="0"/>
      <w:autoSpaceDE w:val="0"/>
      <w:autoSpaceDN w:val="0"/>
      <w:adjustRightInd w:val="0"/>
      <w:spacing w:after="180"/>
      <w:textAlignment w:val="baseline"/>
    </w:pPr>
    <w:rPr>
      <w:sz w:val="24"/>
      <w:lang w:val="en-US" w:eastAsia="zh-CN"/>
    </w:rPr>
  </w:style>
  <w:style w:type="paragraph" w:customStyle="1" w:styleId="ParaChar">
    <w:name w:val="默认段落字体 Para Char"/>
    <w:basedOn w:val="a6"/>
    <w:rsid w:val="004E483F"/>
    <w:pPr>
      <w:keepNext/>
      <w:widowControl w:val="0"/>
      <w:overflowPunct w:val="0"/>
      <w:autoSpaceDE w:val="0"/>
      <w:autoSpaceDN w:val="0"/>
      <w:adjustRightInd w:val="0"/>
      <w:spacing w:after="180"/>
      <w:textAlignment w:val="baseline"/>
    </w:pPr>
    <w:rPr>
      <w:lang w:val="en-US" w:eastAsia="zh-CN"/>
    </w:rPr>
  </w:style>
  <w:style w:type="paragraph" w:customStyle="1" w:styleId="Char10">
    <w:name w:val="Char1"/>
    <w:basedOn w:val="a6"/>
    <w:rsid w:val="004E483F"/>
    <w:pPr>
      <w:overflowPunct w:val="0"/>
      <w:autoSpaceDE w:val="0"/>
      <w:autoSpaceDN w:val="0"/>
      <w:adjustRightInd w:val="0"/>
      <w:spacing w:after="160" w:line="240" w:lineRule="exact"/>
      <w:textAlignment w:val="baseline"/>
    </w:pPr>
    <w:rPr>
      <w:rFonts w:ascii="Verdana" w:hAnsi="Verdana"/>
      <w:lang w:val="en-US" w:eastAsia="en-GB"/>
    </w:rPr>
  </w:style>
  <w:style w:type="paragraph" w:customStyle="1" w:styleId="a">
    <w:name w:val="图号"/>
    <w:basedOn w:val="a6"/>
    <w:rsid w:val="004E483F"/>
    <w:pPr>
      <w:widowControl w:val="0"/>
      <w:numPr>
        <w:numId w:val="118"/>
      </w:numPr>
      <w:tabs>
        <w:tab w:val="clear" w:pos="720"/>
      </w:tabs>
      <w:overflowPunct w:val="0"/>
      <w:autoSpaceDE w:val="0"/>
      <w:autoSpaceDN w:val="0"/>
      <w:adjustRightInd w:val="0"/>
      <w:spacing w:before="105" w:after="180" w:line="360" w:lineRule="auto"/>
      <w:jc w:val="center"/>
      <w:textAlignment w:val="baseline"/>
    </w:pPr>
    <w:rPr>
      <w:sz w:val="21"/>
      <w:szCs w:val="21"/>
      <w:lang w:val="en-US" w:eastAsia="zh-CN"/>
    </w:rPr>
  </w:style>
  <w:style w:type="paragraph" w:customStyle="1" w:styleId="3c">
    <w:name w:val="标题3"/>
    <w:basedOn w:val="a6"/>
    <w:rsid w:val="004E483F"/>
    <w:pPr>
      <w:widowControl w:val="0"/>
      <w:overflowPunct w:val="0"/>
      <w:autoSpaceDE w:val="0"/>
      <w:autoSpaceDN w:val="0"/>
      <w:adjustRightInd w:val="0"/>
      <w:spacing w:after="180" w:line="360" w:lineRule="auto"/>
      <w:ind w:left="1134"/>
      <w:jc w:val="both"/>
      <w:textAlignment w:val="baseline"/>
    </w:pPr>
    <w:rPr>
      <w:i/>
      <w:color w:val="0000FF"/>
      <w:sz w:val="21"/>
      <w:u w:color="EEECE1"/>
      <w:lang w:val="en-US" w:eastAsia="zh-CN"/>
    </w:rPr>
  </w:style>
  <w:style w:type="table" w:customStyle="1" w:styleId="111">
    <w:name w:val="网格型11"/>
    <w:basedOn w:val="a8"/>
    <w:next w:val="afb"/>
    <w:rsid w:val="004E483F"/>
    <w:pPr>
      <w:widowControl w:val="0"/>
      <w:jc w:val="both"/>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表头文本"/>
    <w:rsid w:val="004E483F"/>
    <w:pPr>
      <w:jc w:val="center"/>
    </w:pPr>
    <w:rPr>
      <w:rFonts w:ascii="Arial" w:hAnsi="Arial"/>
      <w:b/>
      <w:color w:val="1F497D"/>
      <w:sz w:val="21"/>
      <w:szCs w:val="21"/>
      <w:u w:color="EEECE1"/>
      <w:lang w:eastAsia="zh-CN"/>
    </w:rPr>
  </w:style>
  <w:style w:type="paragraph" w:customStyle="1" w:styleId="GB2312242">
    <w:name w:val="楷体_GB2312 （正文）四号 行距: 固定值 24 磅 首行缩进:  2 字符"/>
    <w:basedOn w:val="a6"/>
    <w:qFormat/>
    <w:rsid w:val="004E483F"/>
    <w:pPr>
      <w:widowControl w:val="0"/>
      <w:overflowPunct w:val="0"/>
      <w:autoSpaceDE w:val="0"/>
      <w:autoSpaceDN w:val="0"/>
      <w:adjustRightInd w:val="0"/>
      <w:spacing w:after="180" w:line="480" w:lineRule="exact"/>
      <w:ind w:firstLineChars="200" w:firstLine="560"/>
      <w:jc w:val="both"/>
      <w:textAlignment w:val="baseline"/>
    </w:pPr>
    <w:rPr>
      <w:rFonts w:ascii="楷体_GB2312" w:eastAsia="楷体_GB2312" w:hAnsi="楷体_GB2312" w:cs="SimSun"/>
      <w:color w:val="000000"/>
      <w:kern w:val="2"/>
      <w:sz w:val="28"/>
      <w:u w:color="EEECE1"/>
      <w:lang w:val="en-US" w:eastAsia="zh-CN"/>
    </w:rPr>
  </w:style>
  <w:style w:type="paragraph" w:customStyle="1" w:styleId="afffff6">
    <w:name w:val="表头样式"/>
    <w:basedOn w:val="a6"/>
    <w:rsid w:val="004E483F"/>
    <w:pPr>
      <w:keepNext/>
      <w:overflowPunct w:val="0"/>
      <w:autoSpaceDE w:val="0"/>
      <w:autoSpaceDN w:val="0"/>
      <w:adjustRightInd w:val="0"/>
      <w:spacing w:after="180" w:line="360" w:lineRule="auto"/>
      <w:jc w:val="center"/>
      <w:textAlignment w:val="baseline"/>
    </w:pPr>
    <w:rPr>
      <w:rFonts w:ascii="Arial" w:hAnsi="Arial"/>
      <w:b/>
      <w:sz w:val="21"/>
      <w:szCs w:val="21"/>
      <w:u w:color="EEECE1"/>
      <w:lang w:val="en-US" w:eastAsia="zh-CN"/>
    </w:rPr>
  </w:style>
  <w:style w:type="table" w:customStyle="1" w:styleId="1f1">
    <w:name w:val="网格型浅色1"/>
    <w:basedOn w:val="a8"/>
    <w:next w:val="TableGridLight1"/>
    <w:uiPriority w:val="40"/>
    <w:rsid w:val="004E483F"/>
    <w:rPr>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
    <w:name w:val="Table Grid Light11"/>
    <w:basedOn w:val="a8"/>
    <w:uiPriority w:val="40"/>
    <w:rsid w:val="004E483F"/>
    <w:rPr>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811">
    <w:name w:val="目录 81"/>
    <w:basedOn w:val="16"/>
    <w:next w:val="81"/>
    <w:uiPriority w:val="39"/>
    <w:rsid w:val="004E483F"/>
    <w:pPr>
      <w:spacing w:before="180"/>
      <w:ind w:left="2693" w:hanging="2693"/>
    </w:pPr>
    <w:rPr>
      <w:rFonts w:eastAsia="SimSun"/>
      <w:bCs/>
      <w:caps/>
      <w:u w:color="EEECE1"/>
    </w:rPr>
  </w:style>
  <w:style w:type="paragraph" w:customStyle="1" w:styleId="51b">
    <w:name w:val="目录 51"/>
    <w:basedOn w:val="42"/>
    <w:next w:val="52"/>
    <w:uiPriority w:val="39"/>
    <w:rsid w:val="004E483F"/>
    <w:pPr>
      <w:ind w:left="1701" w:hanging="1701"/>
    </w:pPr>
    <w:rPr>
      <w:rFonts w:eastAsia="SimSun"/>
    </w:rPr>
  </w:style>
  <w:style w:type="paragraph" w:customStyle="1" w:styleId="410">
    <w:name w:val="目录 41"/>
    <w:basedOn w:val="33"/>
    <w:next w:val="42"/>
    <w:uiPriority w:val="39"/>
    <w:rsid w:val="004E483F"/>
    <w:pPr>
      <w:ind w:left="1418" w:hanging="1418"/>
    </w:pPr>
    <w:rPr>
      <w:rFonts w:eastAsia="SimSun"/>
      <w:i/>
      <w:iCs/>
      <w:u w:color="EEECE1"/>
    </w:rPr>
  </w:style>
  <w:style w:type="paragraph" w:customStyle="1" w:styleId="611">
    <w:name w:val="目录 61"/>
    <w:basedOn w:val="52"/>
    <w:next w:val="a6"/>
    <w:uiPriority w:val="39"/>
    <w:rsid w:val="004E483F"/>
    <w:pPr>
      <w:ind w:left="1985" w:hanging="1985"/>
    </w:pPr>
    <w:rPr>
      <w:rFonts w:eastAsia="SimSun"/>
    </w:rPr>
  </w:style>
  <w:style w:type="paragraph" w:customStyle="1" w:styleId="712">
    <w:name w:val="目录 71"/>
    <w:basedOn w:val="61"/>
    <w:next w:val="a6"/>
    <w:uiPriority w:val="39"/>
    <w:rsid w:val="004E483F"/>
    <w:pPr>
      <w:ind w:left="2268" w:hanging="2268"/>
    </w:pPr>
    <w:rPr>
      <w:rFonts w:eastAsia="SimSun"/>
    </w:rPr>
  </w:style>
  <w:style w:type="table" w:customStyle="1" w:styleId="2f8">
    <w:name w:val="网格型2"/>
    <w:basedOn w:val="a8"/>
    <w:next w:val="afb"/>
    <w:uiPriority w:val="39"/>
    <w:qFormat/>
    <w:rsid w:val="004E483F"/>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网格型3"/>
    <w:basedOn w:val="a8"/>
    <w:next w:val="afb"/>
    <w:uiPriority w:val="39"/>
    <w:rsid w:val="004E483F"/>
    <w:pPr>
      <w:widowControl w:val="0"/>
      <w:autoSpaceDE w:val="0"/>
      <w:autoSpaceDN w:val="0"/>
      <w:adjustRightInd w:val="0"/>
      <w:spacing w:after="120"/>
      <w:jc w:val="both"/>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浅色11"/>
    <w:basedOn w:val="a8"/>
    <w:next w:val="TableGridLight1"/>
    <w:uiPriority w:val="40"/>
    <w:rsid w:val="004E483F"/>
    <w:rPr>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f9">
    <w:name w:val="网格型浅色2"/>
    <w:basedOn w:val="a8"/>
    <w:next w:val="TableGridLight1"/>
    <w:uiPriority w:val="40"/>
    <w:rsid w:val="004E483F"/>
    <w:rPr>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0">
    <w:name w:val="网格型21"/>
    <w:basedOn w:val="a8"/>
    <w:next w:val="afb"/>
    <w:uiPriority w:val="39"/>
    <w:qFormat/>
    <w:rsid w:val="004E483F"/>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网格型浅色3"/>
    <w:basedOn w:val="a8"/>
    <w:next w:val="TableGridLight1"/>
    <w:uiPriority w:val="40"/>
    <w:rsid w:val="004E483F"/>
    <w:rPr>
      <w:rFonts w:ascii="Calibri" w:hAnsi="Calibri"/>
      <w:kern w:val="2"/>
      <w:sz w:val="21"/>
      <w:szCs w:val="22"/>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harChar1CharCharCharCharCharCharCharCharCharCharCharCharCharCharChar37">
    <w:name w:val="Char Char1 Char Char Char Char Char Char Char Char Char Char Char Char Char Char Char37"/>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32">
    <w:name w:val="(文字) (文字)532"/>
    <w:semiHidden/>
    <w:rsid w:val="004E483F"/>
    <w:rPr>
      <w:rFonts w:ascii="Times New Roman" w:hAnsi="Times New Roman"/>
      <w:lang w:eastAsia="en-US"/>
    </w:rPr>
  </w:style>
  <w:style w:type="table" w:customStyle="1" w:styleId="TableGrid2">
    <w:name w:val="Table Grid2"/>
    <w:basedOn w:val="a8"/>
    <w:next w:val="afb"/>
    <w:uiPriority w:val="59"/>
    <w:qFormat/>
    <w:rsid w:val="004E483F"/>
    <w:pPr>
      <w:spacing w:after="180"/>
    </w:pPr>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_Style 1"/>
    <w:basedOn w:val="a6"/>
    <w:uiPriority w:val="99"/>
    <w:qFormat/>
    <w:rsid w:val="004E483F"/>
    <w:pPr>
      <w:widowControl w:val="0"/>
      <w:overflowPunct w:val="0"/>
      <w:autoSpaceDE w:val="0"/>
      <w:autoSpaceDN w:val="0"/>
      <w:adjustRightInd w:val="0"/>
      <w:spacing w:after="180"/>
      <w:ind w:firstLineChars="200" w:firstLine="420"/>
      <w:jc w:val="both"/>
      <w:textAlignment w:val="baseline"/>
    </w:pPr>
    <w:rPr>
      <w:kern w:val="2"/>
      <w:sz w:val="21"/>
      <w:lang w:val="en-US" w:eastAsia="en-GB"/>
    </w:rPr>
  </w:style>
  <w:style w:type="paragraph" w:customStyle="1" w:styleId="rProposalsubsub">
    <w:name w:val="rProposal_sub_sub"/>
    <w:basedOn w:val="Proposalsubsub"/>
    <w:link w:val="rProposalsubsubChar"/>
    <w:qFormat/>
    <w:rsid w:val="004E483F"/>
    <w:pPr>
      <w:tabs>
        <w:tab w:val="left" w:pos="1701"/>
      </w:tabs>
      <w:ind w:left="1985" w:hanging="425"/>
    </w:pPr>
    <w:rPr>
      <w:i/>
      <w:sz w:val="22"/>
    </w:rPr>
  </w:style>
  <w:style w:type="character" w:customStyle="1" w:styleId="rProposalsubsubChar">
    <w:name w:val="rProposal_sub_sub Char"/>
    <w:link w:val="rProposalsubsub"/>
    <w:rsid w:val="004E483F"/>
    <w:rPr>
      <w:rFonts w:eastAsia="Malgun Gothic"/>
      <w:i/>
      <w:kern w:val="2"/>
      <w:sz w:val="22"/>
      <w:szCs w:val="22"/>
      <w:lang w:eastAsia="ko-KR"/>
    </w:rPr>
  </w:style>
  <w:style w:type="paragraph" w:customStyle="1" w:styleId="CharChar1CharCharCharCharCharCharCharCharCharCharCharCharCharCharChar36">
    <w:name w:val="Char Char1 Char Char Char Char Char Char Char Char Char Char Char Char Char Char Char36"/>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31">
    <w:name w:val="(文字) (文字)531"/>
    <w:semiHidden/>
    <w:rsid w:val="004E483F"/>
    <w:rPr>
      <w:rFonts w:ascii="Times New Roman" w:hAnsi="Times New Roman"/>
      <w:lang w:eastAsia="en-US"/>
    </w:rPr>
  </w:style>
  <w:style w:type="paragraph" w:customStyle="1" w:styleId="3f">
    <w:name w:val="목록 단락3"/>
    <w:basedOn w:val="a6"/>
    <w:uiPriority w:val="34"/>
    <w:qFormat/>
    <w:rsid w:val="004E483F"/>
    <w:pPr>
      <w:overflowPunct w:val="0"/>
      <w:autoSpaceDE w:val="0"/>
      <w:autoSpaceDN w:val="0"/>
      <w:adjustRightInd w:val="0"/>
      <w:spacing w:after="180"/>
      <w:ind w:left="720"/>
      <w:contextualSpacing/>
      <w:jc w:val="both"/>
      <w:textAlignment w:val="baseline"/>
    </w:pPr>
    <w:rPr>
      <w:rFonts w:ascii="Calibri" w:eastAsia="Malgun Gothic" w:hAnsi="Calibri"/>
      <w:sz w:val="22"/>
      <w:szCs w:val="22"/>
      <w:lang w:val="en-US" w:eastAsia="en-GB"/>
    </w:rPr>
  </w:style>
  <w:style w:type="paragraph" w:customStyle="1" w:styleId="reference0">
    <w:name w:val="reference"/>
    <w:basedOn w:val="a6"/>
    <w:uiPriority w:val="99"/>
    <w:qFormat/>
    <w:rsid w:val="004E483F"/>
    <w:pPr>
      <w:widowControl w:val="0"/>
      <w:numPr>
        <w:numId w:val="119"/>
      </w:numPr>
      <w:overflowPunct w:val="0"/>
      <w:autoSpaceDE w:val="0"/>
      <w:autoSpaceDN w:val="0"/>
      <w:adjustRightInd w:val="0"/>
      <w:spacing w:after="60"/>
      <w:ind w:left="0" w:firstLine="0"/>
      <w:jc w:val="both"/>
      <w:textAlignment w:val="baseline"/>
    </w:pPr>
    <w:rPr>
      <w:rFonts w:ascii="Calibri" w:eastAsia="Times New Roman" w:hAnsi="Calibri"/>
      <w:sz w:val="22"/>
      <w:szCs w:val="22"/>
      <w:lang w:val="en-US" w:eastAsia="en-GB"/>
    </w:rPr>
  </w:style>
  <w:style w:type="paragraph" w:customStyle="1" w:styleId="CharChar1CharCharCharCharCharCharCharCharCharCharCharCharCharCharChar35">
    <w:name w:val="Char Char1 Char Char Char Char Char Char Char Char Char Char Char Char Char Char Char35"/>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300">
    <w:name w:val="(文字) (文字)530"/>
    <w:semiHidden/>
    <w:rsid w:val="004E483F"/>
    <w:rPr>
      <w:rFonts w:ascii="Times New Roman" w:hAnsi="Times New Roman"/>
      <w:lang w:eastAsia="en-US"/>
    </w:rPr>
  </w:style>
  <w:style w:type="table" w:customStyle="1" w:styleId="ColorfulList-Accent16">
    <w:name w:val="Colorful List - Accent 16"/>
    <w:basedOn w:val="a8"/>
    <w:next w:val="131"/>
    <w:uiPriority w:val="34"/>
    <w:rsid w:val="004E483F"/>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6">
    <w:name w:val="Grid Table 4 - Accent 56"/>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3GPPListofBullets">
    <w:name w:val="3GPP List of Bullets"/>
    <w:rsid w:val="004E483F"/>
    <w:pPr>
      <w:numPr>
        <w:numId w:val="120"/>
      </w:numPr>
    </w:pPr>
  </w:style>
  <w:style w:type="paragraph" w:customStyle="1" w:styleId="3GPPText">
    <w:name w:val="3GPP Text"/>
    <w:basedOn w:val="a6"/>
    <w:link w:val="3GPPTextChar"/>
    <w:qFormat/>
    <w:rsid w:val="004E483F"/>
    <w:pPr>
      <w:overflowPunct w:val="0"/>
      <w:autoSpaceDE w:val="0"/>
      <w:autoSpaceDN w:val="0"/>
      <w:adjustRightInd w:val="0"/>
      <w:spacing w:before="120" w:after="180"/>
      <w:jc w:val="both"/>
      <w:textAlignment w:val="baseline"/>
    </w:pPr>
    <w:rPr>
      <w:rFonts w:eastAsia="Times New Roman"/>
      <w:sz w:val="22"/>
      <w:lang w:val="en-US" w:eastAsia="en-GB"/>
    </w:rPr>
  </w:style>
  <w:style w:type="character" w:customStyle="1" w:styleId="3GPPTextChar">
    <w:name w:val="3GPP Text Char"/>
    <w:link w:val="3GPPText"/>
    <w:qFormat/>
    <w:rsid w:val="004E483F"/>
    <w:rPr>
      <w:rFonts w:eastAsia="Times New Roman"/>
      <w:sz w:val="22"/>
      <w:lang w:eastAsia="en-GB"/>
    </w:rPr>
  </w:style>
  <w:style w:type="paragraph" w:customStyle="1" w:styleId="3GPPAgreements">
    <w:name w:val="3GPP Agreements"/>
    <w:basedOn w:val="a6"/>
    <w:link w:val="3GPPAgreementsChar"/>
    <w:qFormat/>
    <w:rsid w:val="004E483F"/>
    <w:pPr>
      <w:numPr>
        <w:numId w:val="121"/>
      </w:numPr>
      <w:overflowPunct w:val="0"/>
      <w:autoSpaceDE w:val="0"/>
      <w:autoSpaceDN w:val="0"/>
      <w:adjustRightInd w:val="0"/>
      <w:spacing w:before="60" w:after="60"/>
      <w:ind w:left="0" w:firstLine="0"/>
      <w:jc w:val="both"/>
      <w:textAlignment w:val="baseline"/>
    </w:pPr>
    <w:rPr>
      <w:rFonts w:eastAsia="Times New Roman"/>
      <w:sz w:val="22"/>
      <w:lang w:val="en-US" w:eastAsia="zh-CN"/>
    </w:rPr>
  </w:style>
  <w:style w:type="character" w:customStyle="1" w:styleId="3GPPAgreementsChar">
    <w:name w:val="3GPP Agreements Char"/>
    <w:link w:val="3GPPAgreements"/>
    <w:qFormat/>
    <w:rsid w:val="004E483F"/>
    <w:rPr>
      <w:rFonts w:eastAsia="Times New Roman"/>
      <w:sz w:val="22"/>
      <w:lang w:eastAsia="zh-CN"/>
    </w:rPr>
  </w:style>
  <w:style w:type="paragraph" w:customStyle="1" w:styleId="1f2">
    <w:name w:val="목록 단락1"/>
    <w:basedOn w:val="a6"/>
    <w:uiPriority w:val="34"/>
    <w:qFormat/>
    <w:rsid w:val="004E483F"/>
    <w:pPr>
      <w:overflowPunct w:val="0"/>
      <w:autoSpaceDE w:val="0"/>
      <w:autoSpaceDN w:val="0"/>
      <w:adjustRightInd w:val="0"/>
      <w:snapToGrid w:val="0"/>
      <w:spacing w:after="100" w:afterAutospacing="1"/>
      <w:ind w:leftChars="400" w:left="400"/>
      <w:jc w:val="both"/>
      <w:textAlignment w:val="baseline"/>
    </w:pPr>
    <w:rPr>
      <w:rFonts w:eastAsia="ＭＳ ゴシック"/>
      <w:sz w:val="24"/>
      <w:lang w:eastAsia="ja-JP"/>
    </w:rPr>
  </w:style>
  <w:style w:type="paragraph" w:customStyle="1" w:styleId="CharChar1CharCharCharCharCharCharCharCharCharCharCharCharCharCharChar41">
    <w:name w:val="Char Char1 Char Char Char Char Char Char Char Char Char Char Char Char Char Char Char41"/>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36">
    <w:name w:val="(文字) (文字)536"/>
    <w:semiHidden/>
    <w:rsid w:val="004E483F"/>
    <w:rPr>
      <w:rFonts w:ascii="Times New Roman" w:hAnsi="Times New Roman"/>
      <w:lang w:eastAsia="en-US"/>
    </w:rPr>
  </w:style>
  <w:style w:type="table" w:customStyle="1" w:styleId="ColorfulList-Accent17">
    <w:name w:val="Colorful List - Accent 17"/>
    <w:basedOn w:val="a8"/>
    <w:next w:val="131"/>
    <w:uiPriority w:val="34"/>
    <w:rsid w:val="004E483F"/>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5">
    <w:name w:val="Table Grid5"/>
    <w:basedOn w:val="a8"/>
    <w:uiPriority w:val="39"/>
    <w:qFormat/>
    <w:rsid w:val="004E483F"/>
    <w:pPr>
      <w:spacing w:after="160" w:line="259" w:lineRule="auto"/>
    </w:pPr>
    <w:rPr>
      <w:rFonts w:ascii="Calibri" w:hAnsi="Calibri"/>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57">
    <w:name w:val="Grid Table 4 - Accent 57"/>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B3Char2">
    <w:name w:val="B3 Char2"/>
    <w:qFormat/>
    <w:rsid w:val="004E483F"/>
    <w:rPr>
      <w:rFonts w:eastAsia="SimSun"/>
      <w:lang w:val="en-GB" w:eastAsia="en-US"/>
    </w:rPr>
  </w:style>
  <w:style w:type="character" w:customStyle="1" w:styleId="BoldCommentsChar">
    <w:name w:val="Bold Comments Char"/>
    <w:link w:val="BoldComments"/>
    <w:rsid w:val="004E483F"/>
    <w:rPr>
      <w:rFonts w:ascii="Arial" w:eastAsia="ＭＳ 明朝" w:hAnsi="Arial"/>
      <w:b/>
      <w:szCs w:val="24"/>
    </w:rPr>
  </w:style>
  <w:style w:type="paragraph" w:customStyle="1" w:styleId="BoldComments">
    <w:name w:val="Bold Comments"/>
    <w:basedOn w:val="a6"/>
    <w:link w:val="BoldCommentsChar"/>
    <w:qFormat/>
    <w:rsid w:val="004E483F"/>
    <w:pPr>
      <w:overflowPunct w:val="0"/>
      <w:autoSpaceDE w:val="0"/>
      <w:autoSpaceDN w:val="0"/>
      <w:adjustRightInd w:val="0"/>
      <w:spacing w:before="240" w:after="60"/>
      <w:textAlignment w:val="baseline"/>
      <w:outlineLvl w:val="8"/>
    </w:pPr>
    <w:rPr>
      <w:rFonts w:ascii="Arial" w:eastAsia="ＭＳ 明朝" w:hAnsi="Arial"/>
      <w:b/>
      <w:szCs w:val="24"/>
      <w:lang w:val="en-US" w:eastAsia="ja-JP"/>
    </w:rPr>
  </w:style>
  <w:style w:type="paragraph" w:customStyle="1" w:styleId="CharChar1CharCharCharCharCharCharCharCharCharCharCharCharCharCharChar44">
    <w:name w:val="Char Char1 Char Char Char Char Char Char Char Char Char Char Char Char Char Char Char44"/>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39">
    <w:name w:val="(文字) (文字)539"/>
    <w:semiHidden/>
    <w:rsid w:val="004E483F"/>
    <w:rPr>
      <w:rFonts w:ascii="Times New Roman" w:hAnsi="Times New Roman"/>
      <w:lang w:eastAsia="en-US"/>
    </w:rPr>
  </w:style>
  <w:style w:type="table" w:customStyle="1" w:styleId="ColorfulList-Accent18">
    <w:name w:val="Colorful List - Accent 18"/>
    <w:basedOn w:val="a8"/>
    <w:next w:val="131"/>
    <w:uiPriority w:val="34"/>
    <w:rsid w:val="004E483F"/>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8">
    <w:name w:val="Grid Table 4 - Accent 58"/>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3GPPListofBullets1">
    <w:name w:val="3GPP List of Bullets1"/>
    <w:rsid w:val="004E483F"/>
    <w:pPr>
      <w:numPr>
        <w:numId w:val="77"/>
      </w:numPr>
    </w:pPr>
  </w:style>
  <w:style w:type="paragraph" w:customStyle="1" w:styleId="agreement">
    <w:name w:val="agreement"/>
    <w:basedOn w:val="a6"/>
    <w:rsid w:val="004E483F"/>
    <w:pPr>
      <w:numPr>
        <w:numId w:val="122"/>
      </w:numPr>
      <w:tabs>
        <w:tab w:val="clear" w:pos="720"/>
      </w:tabs>
      <w:overflowPunct w:val="0"/>
      <w:autoSpaceDE w:val="0"/>
      <w:autoSpaceDN w:val="0"/>
      <w:adjustRightInd w:val="0"/>
      <w:spacing w:after="180" w:line="240" w:lineRule="exact"/>
      <w:ind w:left="0" w:firstLine="0"/>
      <w:textAlignment w:val="baseline"/>
    </w:pPr>
    <w:rPr>
      <w:rFonts w:eastAsia="Times New Roman"/>
      <w:lang w:val="en-US" w:eastAsia="zh-CN"/>
    </w:rPr>
  </w:style>
  <w:style w:type="numbering" w:customStyle="1" w:styleId="StyleBulletedSymbolsymbolLeft025Hanging02531">
    <w:name w:val="Style Bulleted Symbol (symbol) Left:  0.25&quot; Hanging:  0.25&quot;31"/>
    <w:basedOn w:val="a9"/>
    <w:rsid w:val="004E483F"/>
  </w:style>
  <w:style w:type="paragraph" w:customStyle="1" w:styleId="CharChar1CharCharCharCharCharCharCharCharCharCharCharCharCharCharChar43">
    <w:name w:val="Char Char1 Char Char Char Char Char Char Char Char Char Char Char Char Char Char Char43"/>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38">
    <w:name w:val="(文字) (文字)538"/>
    <w:semiHidden/>
    <w:rsid w:val="004E483F"/>
    <w:rPr>
      <w:rFonts w:ascii="Times New Roman" w:hAnsi="Times New Roman"/>
      <w:lang w:eastAsia="en-US"/>
    </w:rPr>
  </w:style>
  <w:style w:type="table" w:customStyle="1" w:styleId="ColorfulList-Accent19">
    <w:name w:val="Colorful List - Accent 19"/>
    <w:basedOn w:val="a8"/>
    <w:next w:val="131"/>
    <w:uiPriority w:val="34"/>
    <w:rsid w:val="004E483F"/>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9">
    <w:name w:val="Grid Table 4 - Accent 59"/>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12">
    <w:name w:val="Style Bulleted12"/>
    <w:rsid w:val="004E483F"/>
  </w:style>
  <w:style w:type="table" w:customStyle="1" w:styleId="TableGrid3">
    <w:name w:val="Table Grid3"/>
    <w:basedOn w:val="a8"/>
    <w:next w:val="afb"/>
    <w:uiPriority w:val="39"/>
    <w:rsid w:val="004E483F"/>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0">
    <w:name w:val="Colorful List - Accent 110"/>
    <w:basedOn w:val="a8"/>
    <w:next w:val="131"/>
    <w:uiPriority w:val="34"/>
    <w:rsid w:val="004E483F"/>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2fa">
    <w:name w:val="Intense Emphasis"/>
    <w:uiPriority w:val="21"/>
    <w:qFormat/>
    <w:rsid w:val="004E483F"/>
    <w:rPr>
      <w:i/>
      <w:iCs/>
      <w:color w:val="4F81BD"/>
    </w:rPr>
  </w:style>
  <w:style w:type="table" w:customStyle="1" w:styleId="GridTable4-Accent510">
    <w:name w:val="Grid Table 4 - Accent 510"/>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paragraph0">
    <w:name w:val="paragraph"/>
    <w:basedOn w:val="a6"/>
    <w:qFormat/>
    <w:rsid w:val="004E483F"/>
    <w:pPr>
      <w:overflowPunct w:val="0"/>
      <w:autoSpaceDE w:val="0"/>
      <w:autoSpaceDN w:val="0"/>
      <w:adjustRightInd w:val="0"/>
      <w:spacing w:after="180" w:line="259" w:lineRule="auto"/>
      <w:textAlignment w:val="baseline"/>
    </w:pPr>
    <w:rPr>
      <w:rFonts w:ascii="Calibri" w:eastAsia="Times New Roman" w:hAnsi="Calibri"/>
      <w:sz w:val="24"/>
      <w:lang w:val="en-US" w:eastAsia="en-GB"/>
    </w:rPr>
  </w:style>
  <w:style w:type="character" w:customStyle="1" w:styleId="spellingerror">
    <w:name w:val="spellingerror"/>
    <w:basedOn w:val="a7"/>
    <w:qFormat/>
    <w:rsid w:val="004E483F"/>
  </w:style>
  <w:style w:type="character" w:customStyle="1" w:styleId="normaltextrun1">
    <w:name w:val="normaltextrun1"/>
    <w:basedOn w:val="a7"/>
    <w:rsid w:val="004E483F"/>
  </w:style>
  <w:style w:type="character" w:customStyle="1" w:styleId="eop">
    <w:name w:val="eop"/>
    <w:basedOn w:val="a7"/>
    <w:qFormat/>
    <w:rsid w:val="004E483F"/>
  </w:style>
  <w:style w:type="paragraph" w:customStyle="1" w:styleId="CharChar1CharCharCharCharCharCharCharCharCharCharCharCharCharCharChar42">
    <w:name w:val="Char Char1 Char Char Char Char Char Char Char Char Char Char Char Char Char Char Char42"/>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37">
    <w:name w:val="(文字) (文字)537"/>
    <w:semiHidden/>
    <w:rsid w:val="004E483F"/>
    <w:rPr>
      <w:rFonts w:ascii="Times New Roman" w:hAnsi="Times New Roman"/>
      <w:lang w:eastAsia="en-US"/>
    </w:rPr>
  </w:style>
  <w:style w:type="paragraph" w:customStyle="1" w:styleId="PropObs">
    <w:name w:val="PropObs"/>
    <w:basedOn w:val="a6"/>
    <w:link w:val="PropObsChar"/>
    <w:qFormat/>
    <w:rsid w:val="004E483F"/>
    <w:pPr>
      <w:numPr>
        <w:numId w:val="123"/>
      </w:numPr>
      <w:overflowPunct w:val="0"/>
      <w:autoSpaceDE w:val="0"/>
      <w:autoSpaceDN w:val="0"/>
      <w:adjustRightInd w:val="0"/>
      <w:spacing w:after="180"/>
      <w:ind w:left="0" w:firstLine="0"/>
      <w:jc w:val="both"/>
      <w:textAlignment w:val="baseline"/>
    </w:pPr>
    <w:rPr>
      <w:rFonts w:ascii="Calibri" w:eastAsia="ＭＳ 明朝" w:hAnsi="Calibri"/>
      <w:b/>
      <w:lang w:eastAsia="sv-SE"/>
    </w:rPr>
  </w:style>
  <w:style w:type="character" w:customStyle="1" w:styleId="PropObsChar">
    <w:name w:val="PropObs Char"/>
    <w:link w:val="PropObs"/>
    <w:rsid w:val="004E483F"/>
    <w:rPr>
      <w:rFonts w:ascii="Calibri" w:eastAsia="ＭＳ 明朝" w:hAnsi="Calibri"/>
      <w:b/>
      <w:lang w:val="en-GB" w:eastAsia="sv-SE"/>
    </w:rPr>
  </w:style>
  <w:style w:type="character" w:styleId="afffff7">
    <w:name w:val="Mention"/>
    <w:uiPriority w:val="99"/>
    <w:unhideWhenUsed/>
    <w:rsid w:val="004E483F"/>
    <w:rPr>
      <w:color w:val="2B579A"/>
      <w:shd w:val="clear" w:color="auto" w:fill="E6E6E6"/>
    </w:rPr>
  </w:style>
  <w:style w:type="character" w:customStyle="1" w:styleId="ProposalsubChar">
    <w:name w:val="Proposal_sub Char"/>
    <w:link w:val="Proposalsub"/>
    <w:rsid w:val="004E483F"/>
    <w:rPr>
      <w:rFonts w:eastAsia="Malgun Gothic"/>
      <w:kern w:val="2"/>
      <w:szCs w:val="22"/>
      <w:lang w:eastAsia="ko-KR"/>
    </w:rPr>
  </w:style>
  <w:style w:type="character" w:customStyle="1" w:styleId="ProposalsubsubChar">
    <w:name w:val="Proposal_sub_sub Char"/>
    <w:link w:val="Proposalsubsub"/>
    <w:rsid w:val="004E483F"/>
    <w:rPr>
      <w:rFonts w:eastAsia="Malgun Gothic"/>
      <w:kern w:val="2"/>
      <w:szCs w:val="22"/>
      <w:lang w:eastAsia="ko-KR"/>
    </w:rPr>
  </w:style>
  <w:style w:type="table" w:styleId="6-1">
    <w:name w:val="Grid Table 6 Colorful Accent 1"/>
    <w:basedOn w:val="a8"/>
    <w:uiPriority w:val="51"/>
    <w:rsid w:val="004E483F"/>
    <w:rPr>
      <w:rFonts w:eastAsia="Batang"/>
      <w:color w:val="2F5496"/>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b100">
    <w:name w:val="b10"/>
    <w:basedOn w:val="a6"/>
    <w:rsid w:val="004E483F"/>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lang w:eastAsia="en-GB"/>
    </w:rPr>
  </w:style>
  <w:style w:type="paragraph" w:customStyle="1" w:styleId="fp0">
    <w:name w:val="fp"/>
    <w:basedOn w:val="a6"/>
    <w:rsid w:val="004E483F"/>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lang w:eastAsia="en-GB"/>
    </w:rPr>
  </w:style>
  <w:style w:type="paragraph" w:customStyle="1" w:styleId="2fb">
    <w:name w:val="正文2"/>
    <w:qFormat/>
    <w:rsid w:val="004E483F"/>
    <w:pPr>
      <w:spacing w:before="100" w:beforeAutospacing="1" w:after="100" w:afterAutospacing="1"/>
      <w:ind w:left="720" w:hanging="720"/>
    </w:pPr>
    <w:rPr>
      <w:rFonts w:ascii="Times" w:hAnsi="Times" w:cs="SimSun"/>
      <w:sz w:val="24"/>
      <w:szCs w:val="24"/>
      <w:lang w:eastAsia="zh-CN"/>
    </w:rPr>
  </w:style>
  <w:style w:type="paragraph" w:customStyle="1" w:styleId="CharChar1CharCharCharCharCharCharCharCharCharCharCharCharCharCharChar63">
    <w:name w:val="Char Char1 Char Char Char Char Char Char Char Char Char Char Char Char Char Char Char63"/>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58">
    <w:name w:val="(文字) (文字)558"/>
    <w:semiHidden/>
    <w:rsid w:val="004E483F"/>
    <w:rPr>
      <w:rFonts w:ascii="Times New Roman" w:hAnsi="Times New Roman"/>
      <w:lang w:eastAsia="en-US"/>
    </w:rPr>
  </w:style>
  <w:style w:type="character" w:customStyle="1" w:styleId="fontstyle01">
    <w:name w:val="fontstyle01"/>
    <w:basedOn w:val="a7"/>
    <w:qFormat/>
    <w:rsid w:val="004E483F"/>
    <w:rPr>
      <w:rFonts w:ascii="TimesNewRomanPSMT" w:hAnsi="TimesNewRomanPSMT" w:hint="default"/>
      <w:b w:val="0"/>
      <w:bCs w:val="0"/>
      <w:i w:val="0"/>
      <w:iCs w:val="0"/>
      <w:color w:val="000000"/>
      <w:sz w:val="20"/>
      <w:szCs w:val="20"/>
    </w:rPr>
  </w:style>
  <w:style w:type="character" w:customStyle="1" w:styleId="fontstyle21">
    <w:name w:val="fontstyle21"/>
    <w:basedOn w:val="a7"/>
    <w:rsid w:val="004E483F"/>
    <w:rPr>
      <w:rFonts w:ascii="TimesNewRomanPS-ItalicMT" w:hAnsi="TimesNewRomanPS-ItalicMT" w:hint="default"/>
      <w:b w:val="0"/>
      <w:bCs w:val="0"/>
      <w:i/>
      <w:iCs/>
      <w:color w:val="000000"/>
      <w:sz w:val="20"/>
      <w:szCs w:val="20"/>
    </w:rPr>
  </w:style>
  <w:style w:type="paragraph" w:customStyle="1" w:styleId="CharChar1CharCharCharCharCharCharCharCharCharCharCharCharCharCharChar62">
    <w:name w:val="Char Char1 Char Char Char Char Char Char Char Char Char Char Char Char Char Char Char62"/>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57">
    <w:name w:val="(文字) (文字)557"/>
    <w:semiHidden/>
    <w:rsid w:val="004E483F"/>
    <w:rPr>
      <w:rFonts w:ascii="Times New Roman" w:hAnsi="Times New Roman"/>
      <w:lang w:eastAsia="en-US"/>
    </w:rPr>
  </w:style>
  <w:style w:type="paragraph" w:customStyle="1" w:styleId="CharChar1CharCharCharCharCharCharCharCharCharCharCharCharCharCharChar61">
    <w:name w:val="Char Char1 Char Char Char Char Char Char Char Char Char Char Char Char Char Char Char61"/>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56">
    <w:name w:val="(文字) (文字)556"/>
    <w:semiHidden/>
    <w:rsid w:val="004E483F"/>
    <w:rPr>
      <w:rFonts w:ascii="Times New Roman" w:hAnsi="Times New Roman"/>
      <w:lang w:eastAsia="en-US"/>
    </w:rPr>
  </w:style>
  <w:style w:type="paragraph" w:customStyle="1" w:styleId="CharChar1CharCharCharCharCharCharCharCharCharCharCharCharCharCharChar60">
    <w:name w:val="Char Char1 Char Char Char Char Char Char Char Char Char Char Char Char Char Char Char60"/>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55">
    <w:name w:val="(文字) (文字)555"/>
    <w:semiHidden/>
    <w:rsid w:val="004E483F"/>
    <w:rPr>
      <w:rFonts w:ascii="Times New Roman" w:hAnsi="Times New Roman"/>
      <w:lang w:eastAsia="en-US"/>
    </w:rPr>
  </w:style>
  <w:style w:type="paragraph" w:customStyle="1" w:styleId="CharChar1CharCharCharCharCharCharCharCharCharCharCharCharCharCharChar59">
    <w:name w:val="Char Char1 Char Char Char Char Char Char Char Char Char Char Char Char Char Char Char59"/>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54">
    <w:name w:val="(文字) (文字)554"/>
    <w:semiHidden/>
    <w:rsid w:val="004E483F"/>
    <w:rPr>
      <w:rFonts w:ascii="Times New Roman" w:hAnsi="Times New Roman"/>
      <w:lang w:eastAsia="en-US"/>
    </w:rPr>
  </w:style>
  <w:style w:type="paragraph" w:customStyle="1" w:styleId="5d">
    <w:name w:val="列出段落5"/>
    <w:basedOn w:val="a6"/>
    <w:uiPriority w:val="99"/>
    <w:qFormat/>
    <w:rsid w:val="004E483F"/>
    <w:pPr>
      <w:overflowPunct w:val="0"/>
      <w:autoSpaceDE w:val="0"/>
      <w:autoSpaceDN w:val="0"/>
      <w:adjustRightInd w:val="0"/>
      <w:spacing w:beforeLines="50" w:before="50" w:after="120" w:line="276" w:lineRule="auto"/>
      <w:ind w:firstLineChars="200" w:firstLine="420"/>
      <w:jc w:val="both"/>
      <w:textAlignment w:val="baseline"/>
    </w:pPr>
    <w:rPr>
      <w:lang w:eastAsia="en-GB"/>
    </w:rPr>
  </w:style>
  <w:style w:type="paragraph" w:customStyle="1" w:styleId="CharChar1CharCharCharCharCharCharCharCharCharCharCharCharCharCharChar58">
    <w:name w:val="Char Char1 Char Char Char Char Char Char Char Char Char Char Char Char Char Char Char58"/>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53">
    <w:name w:val="(文字) (文字)553"/>
    <w:semiHidden/>
    <w:rsid w:val="004E483F"/>
    <w:rPr>
      <w:rFonts w:ascii="Times New Roman" w:hAnsi="Times New Roman"/>
      <w:lang w:eastAsia="en-US"/>
    </w:rPr>
  </w:style>
  <w:style w:type="paragraph" w:customStyle="1" w:styleId="CharChar1CharCharCharCharCharCharCharCharCharCharCharCharCharCharChar57">
    <w:name w:val="Char Char1 Char Char Char Char Char Char Char Char Char Char Char Char Char Char Char57"/>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52">
    <w:name w:val="(文字) (文字)552"/>
    <w:semiHidden/>
    <w:rsid w:val="004E483F"/>
    <w:rPr>
      <w:rFonts w:ascii="Times New Roman" w:hAnsi="Times New Roman"/>
      <w:lang w:eastAsia="en-US"/>
    </w:rPr>
  </w:style>
  <w:style w:type="character" w:customStyle="1" w:styleId="normaltextrun">
    <w:name w:val="normaltextrun"/>
    <w:basedOn w:val="a7"/>
    <w:qFormat/>
    <w:rsid w:val="004E483F"/>
  </w:style>
  <w:style w:type="paragraph" w:customStyle="1" w:styleId="CharChar1CharCharCharCharCharCharCharCharCharCharCharCharCharCharChar56">
    <w:name w:val="Char Char1 Char Char Char Char Char Char Char Char Char Char Char Char Char Char Char56"/>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51">
    <w:name w:val="(文字) (文字)551"/>
    <w:semiHidden/>
    <w:rsid w:val="004E483F"/>
    <w:rPr>
      <w:rFonts w:ascii="Times New Roman" w:hAnsi="Times New Roman"/>
      <w:lang w:eastAsia="en-US"/>
    </w:rPr>
  </w:style>
  <w:style w:type="paragraph" w:customStyle="1" w:styleId="a5">
    <w:name w:val="들여쓰기"/>
    <w:basedOn w:val="a6"/>
    <w:qFormat/>
    <w:rsid w:val="004E483F"/>
    <w:pPr>
      <w:widowControl w:val="0"/>
      <w:numPr>
        <w:numId w:val="124"/>
      </w:numPr>
      <w:overflowPunct w:val="0"/>
      <w:autoSpaceDE w:val="0"/>
      <w:autoSpaceDN w:val="0"/>
      <w:adjustRightInd w:val="0"/>
      <w:spacing w:afterLines="50" w:after="120"/>
      <w:ind w:left="0" w:firstLine="0"/>
      <w:jc w:val="both"/>
      <w:textAlignment w:val="baseline"/>
    </w:pPr>
    <w:rPr>
      <w:rFonts w:ascii="LG Smart_H Light" w:eastAsia="LG Smart_H Light" w:hAnsi="LG Smart_H Light"/>
      <w:kern w:val="2"/>
      <w:szCs w:val="22"/>
      <w:lang w:eastAsia="ko-KR"/>
    </w:rPr>
  </w:style>
  <w:style w:type="paragraph" w:customStyle="1" w:styleId="summary">
    <w:name w:val="summary"/>
    <w:basedOn w:val="a5"/>
    <w:link w:val="summaryChar"/>
    <w:qFormat/>
    <w:rsid w:val="004E483F"/>
    <w:pPr>
      <w:numPr>
        <w:ilvl w:val="1"/>
      </w:numPr>
      <w:spacing w:after="180"/>
      <w:ind w:left="0" w:firstLine="0"/>
    </w:pPr>
  </w:style>
  <w:style w:type="character" w:customStyle="1" w:styleId="summaryChar">
    <w:name w:val="summary Char"/>
    <w:link w:val="summary"/>
    <w:rsid w:val="004E483F"/>
    <w:rPr>
      <w:rFonts w:ascii="LG Smart_H Light" w:eastAsia="LG Smart_H Light" w:hAnsi="LG Smart_H Light"/>
      <w:kern w:val="2"/>
      <w:szCs w:val="22"/>
      <w:lang w:val="en-GB" w:eastAsia="ko-KR"/>
    </w:rPr>
  </w:style>
  <w:style w:type="paragraph" w:customStyle="1" w:styleId="CharChar1CharCharCharCharCharCharCharCharCharCharCharCharCharCharChar55">
    <w:name w:val="Char Char1 Char Char Char Char Char Char Char Char Char Char Char Char Char Char Char55"/>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50">
    <w:name w:val="(文字) (文字)550"/>
    <w:semiHidden/>
    <w:rsid w:val="004E483F"/>
    <w:rPr>
      <w:rFonts w:ascii="Times New Roman" w:hAnsi="Times New Roman"/>
      <w:lang w:eastAsia="en-US"/>
    </w:rPr>
  </w:style>
  <w:style w:type="paragraph" w:customStyle="1" w:styleId="TDOCProposal">
    <w:name w:val="TDOC Proposal"/>
    <w:basedOn w:val="a6"/>
    <w:link w:val="TDOCProposalChar"/>
    <w:qFormat/>
    <w:rsid w:val="004E483F"/>
    <w:pPr>
      <w:overflowPunct w:val="0"/>
      <w:autoSpaceDE w:val="0"/>
      <w:autoSpaceDN w:val="0"/>
      <w:adjustRightInd w:val="0"/>
      <w:spacing w:before="120" w:after="120"/>
      <w:jc w:val="both"/>
      <w:textAlignment w:val="baseline"/>
    </w:pPr>
    <w:rPr>
      <w:rFonts w:eastAsia="Malgun Gothic"/>
      <w:b/>
      <w:sz w:val="22"/>
      <w:lang w:val="en-US" w:eastAsia="ko-KR"/>
    </w:rPr>
  </w:style>
  <w:style w:type="character" w:customStyle="1" w:styleId="TDOCProposalChar">
    <w:name w:val="TDOC Proposal Char"/>
    <w:link w:val="TDOCProposal"/>
    <w:rsid w:val="004E483F"/>
    <w:rPr>
      <w:rFonts w:eastAsia="Malgun Gothic"/>
      <w:b/>
      <w:sz w:val="22"/>
      <w:lang w:eastAsia="ko-KR"/>
    </w:rPr>
  </w:style>
  <w:style w:type="paragraph" w:customStyle="1" w:styleId="N1">
    <w:name w:val="N1"/>
    <w:basedOn w:val="a6"/>
    <w:link w:val="N1Char"/>
    <w:qFormat/>
    <w:rsid w:val="004E483F"/>
    <w:pPr>
      <w:overflowPunct w:val="0"/>
      <w:autoSpaceDE w:val="0"/>
      <w:autoSpaceDN w:val="0"/>
      <w:adjustRightInd w:val="0"/>
      <w:spacing w:after="180"/>
      <w:ind w:left="634"/>
      <w:jc w:val="both"/>
      <w:textAlignment w:val="baseline"/>
    </w:pPr>
    <w:rPr>
      <w:rFonts w:ascii="Calibri" w:eastAsia="ＭＳ 明朝" w:hAnsi="Calibri" w:cs="Calibri"/>
      <w:sz w:val="22"/>
      <w:szCs w:val="22"/>
      <w:lang w:val="en-US" w:eastAsia="ko-KR" w:bidi="hi-IN"/>
    </w:rPr>
  </w:style>
  <w:style w:type="character" w:customStyle="1" w:styleId="N1Char">
    <w:name w:val="N1 Char"/>
    <w:link w:val="N1"/>
    <w:rsid w:val="004E483F"/>
    <w:rPr>
      <w:rFonts w:ascii="Calibri" w:eastAsia="ＭＳ 明朝" w:hAnsi="Calibri" w:cs="Calibri"/>
      <w:sz w:val="22"/>
      <w:szCs w:val="22"/>
      <w:lang w:eastAsia="ko-KR" w:bidi="hi-IN"/>
    </w:rPr>
  </w:style>
  <w:style w:type="paragraph" w:customStyle="1" w:styleId="CharChar1CharCharCharCharCharCharCharCharCharCharCharCharCharCharChar54">
    <w:name w:val="Char Char1 Char Char Char Char Char Char Char Char Char Char Char Char Char Char Char54"/>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49">
    <w:name w:val="(文字) (文字)549"/>
    <w:semiHidden/>
    <w:rsid w:val="004E483F"/>
    <w:rPr>
      <w:rFonts w:ascii="Times New Roman" w:hAnsi="Times New Roman"/>
      <w:lang w:eastAsia="en-US"/>
    </w:rPr>
  </w:style>
  <w:style w:type="character" w:customStyle="1" w:styleId="LGTdoc1Char">
    <w:name w:val="LGTdoc_제목1 Char"/>
    <w:link w:val="LGTdoc1"/>
    <w:rsid w:val="004E483F"/>
    <w:rPr>
      <w:rFonts w:eastAsia="Times New Roman"/>
      <w:b/>
      <w:snapToGrid w:val="0"/>
      <w:sz w:val="28"/>
      <w:lang w:val="en-GB" w:eastAsia="ko-KR"/>
    </w:rPr>
  </w:style>
  <w:style w:type="paragraph" w:customStyle="1" w:styleId="CharChar1CharCharCharCharCharCharCharCharCharCharCharCharCharCharChar53">
    <w:name w:val="Char Char1 Char Char Char Char Char Char Char Char Char Char Char Char Char Char Char53"/>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48">
    <w:name w:val="(文字) (文字)548"/>
    <w:semiHidden/>
    <w:rsid w:val="004E483F"/>
    <w:rPr>
      <w:rFonts w:ascii="Times New Roman" w:hAnsi="Times New Roman"/>
      <w:lang w:eastAsia="en-US"/>
    </w:rPr>
  </w:style>
  <w:style w:type="numbering" w:customStyle="1" w:styleId="3GPPBullets">
    <w:name w:val="3GPP Bullets"/>
    <w:basedOn w:val="a9"/>
    <w:uiPriority w:val="99"/>
    <w:rsid w:val="004E483F"/>
    <w:pPr>
      <w:numPr>
        <w:numId w:val="125"/>
      </w:numPr>
    </w:pPr>
  </w:style>
  <w:style w:type="paragraph" w:customStyle="1" w:styleId="6pt6pt120">
    <w:name w:val="스타일 목록 단락 + 양쪽 앞: 6 pt 단락 뒤: 6 pt 줄 간격: 배수 1.2 줄 왼쪽 0 글자"/>
    <w:basedOn w:val="afd"/>
    <w:rsid w:val="004E483F"/>
    <w:pPr>
      <w:spacing w:before="120" w:after="120" w:line="336" w:lineRule="auto"/>
      <w:ind w:leftChars="0" w:left="0" w:firstLine="0"/>
      <w:jc w:val="both"/>
    </w:pPr>
    <w:rPr>
      <w:rFonts w:ascii="Times New Roman" w:eastAsia="Malgun Gothic" w:hAnsi="Times New Roman" w:cs="Batang"/>
      <w:szCs w:val="20"/>
      <w:lang w:eastAsia="en-US"/>
    </w:rPr>
  </w:style>
  <w:style w:type="paragraph" w:customStyle="1" w:styleId="xmsonormal">
    <w:name w:val="x_msonormal"/>
    <w:basedOn w:val="a6"/>
    <w:qFormat/>
    <w:rsid w:val="004E483F"/>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lang w:eastAsia="en-GB"/>
    </w:rPr>
  </w:style>
  <w:style w:type="paragraph" w:customStyle="1" w:styleId="CharChar1CharCharCharCharCharCharCharCharCharCharCharCharCharCharChar52">
    <w:name w:val="Char Char1 Char Char Char Char Char Char Char Char Char Char Char Char Char Char Char52"/>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47">
    <w:name w:val="(文字) (文字)547"/>
    <w:semiHidden/>
    <w:rsid w:val="004E483F"/>
    <w:rPr>
      <w:rFonts w:ascii="Times New Roman" w:hAnsi="Times New Roman"/>
      <w:lang w:eastAsia="en-US"/>
    </w:rPr>
  </w:style>
  <w:style w:type="paragraph" w:customStyle="1" w:styleId="0Maintext">
    <w:name w:val="0 Main text"/>
    <w:basedOn w:val="a6"/>
    <w:link w:val="0MaintextChar"/>
    <w:qFormat/>
    <w:rsid w:val="004E483F"/>
    <w:pPr>
      <w:overflowPunct w:val="0"/>
      <w:autoSpaceDE w:val="0"/>
      <w:autoSpaceDN w:val="0"/>
      <w:adjustRightInd w:val="0"/>
      <w:spacing w:after="100" w:afterAutospacing="1" w:line="288" w:lineRule="auto"/>
      <w:ind w:firstLine="360"/>
      <w:jc w:val="both"/>
      <w:textAlignment w:val="baseline"/>
    </w:pPr>
    <w:rPr>
      <w:rFonts w:eastAsia="Malgun Gothic" w:cs="Batang"/>
      <w:lang w:eastAsia="en-GB"/>
    </w:rPr>
  </w:style>
  <w:style w:type="character" w:customStyle="1" w:styleId="0MaintextChar">
    <w:name w:val="0 Main text Char"/>
    <w:link w:val="0Maintext"/>
    <w:qFormat/>
    <w:rsid w:val="004E483F"/>
    <w:rPr>
      <w:rFonts w:eastAsia="Malgun Gothic" w:cs="Batang"/>
      <w:lang w:val="en-GB" w:eastAsia="en-GB"/>
    </w:rPr>
  </w:style>
  <w:style w:type="paragraph" w:customStyle="1" w:styleId="CharChar1CharCharCharCharCharCharCharCharCharCharCharCharCharCharChar51">
    <w:name w:val="Char Char1 Char Char Char Char Char Char Char Char Char Char Char Char Char Char Char51"/>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46">
    <w:name w:val="(文字) (文字)546"/>
    <w:semiHidden/>
    <w:rsid w:val="004E483F"/>
    <w:rPr>
      <w:rFonts w:ascii="Times New Roman" w:hAnsi="Times New Roman"/>
      <w:lang w:eastAsia="en-US"/>
    </w:rPr>
  </w:style>
  <w:style w:type="paragraph" w:customStyle="1" w:styleId="CharChar1CharCharCharCharCharCharCharCharCharCharCharCharCharCharChar50">
    <w:name w:val="Char Char1 Char Char Char Char Char Char Char Char Char Char Char Char Char Char Char50"/>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45">
    <w:name w:val="(文字) (文字)545"/>
    <w:semiHidden/>
    <w:rsid w:val="004E483F"/>
    <w:rPr>
      <w:rFonts w:ascii="Times New Roman" w:hAnsi="Times New Roman"/>
      <w:lang w:eastAsia="en-US"/>
    </w:rPr>
  </w:style>
  <w:style w:type="paragraph" w:customStyle="1" w:styleId="CharChar1CharCharCharCharCharCharCharCharCharCharCharCharCharCharChar49">
    <w:name w:val="Char Char1 Char Char Char Char Char Char Char Char Char Char Char Char Char Char Char49"/>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44">
    <w:name w:val="(文字) (文字)544"/>
    <w:semiHidden/>
    <w:rsid w:val="004E483F"/>
    <w:rPr>
      <w:rFonts w:ascii="Times New Roman" w:hAnsi="Times New Roman"/>
      <w:lang w:eastAsia="en-US"/>
    </w:rPr>
  </w:style>
  <w:style w:type="paragraph" w:customStyle="1" w:styleId="CharChar1CharCharCharCharCharCharCharCharCharCharCharCharCharCharChar48">
    <w:name w:val="Char Char1 Char Char Char Char Char Char Char Char Char Char Char Char Char Char Char48"/>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43">
    <w:name w:val="(文字) (文字)543"/>
    <w:semiHidden/>
    <w:rsid w:val="004E483F"/>
    <w:rPr>
      <w:rFonts w:ascii="Times New Roman" w:hAnsi="Times New Roman"/>
      <w:lang w:eastAsia="en-US"/>
    </w:rPr>
  </w:style>
  <w:style w:type="paragraph" w:customStyle="1" w:styleId="CharChar1CharCharCharCharCharCharCharCharCharCharCharCharCharCharChar47">
    <w:name w:val="Char Char1 Char Char Char Char Char Char Char Char Char Char Char Char Char Char Char47"/>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42">
    <w:name w:val="(文字) (文字)542"/>
    <w:semiHidden/>
    <w:rsid w:val="004E483F"/>
    <w:rPr>
      <w:rFonts w:ascii="Times New Roman" w:hAnsi="Times New Roman"/>
      <w:lang w:eastAsia="en-US"/>
    </w:rPr>
  </w:style>
  <w:style w:type="paragraph" w:customStyle="1" w:styleId="CharChar1CharCharCharCharCharCharCharCharCharCharCharCharCharCharChar46">
    <w:name w:val="Char Char1 Char Char Char Char Char Char Char Char Char Char Char Char Char Char Char46"/>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41">
    <w:name w:val="(文字) (文字)541"/>
    <w:semiHidden/>
    <w:rsid w:val="004E483F"/>
    <w:rPr>
      <w:rFonts w:ascii="Times New Roman" w:hAnsi="Times New Roman"/>
      <w:lang w:eastAsia="en-US"/>
    </w:rPr>
  </w:style>
  <w:style w:type="paragraph" w:customStyle="1" w:styleId="CharChar1CharCharCharCharCharCharCharCharCharCharCharCharCharCharChar45">
    <w:name w:val="Char Char1 Char Char Char Char Char Char Char Char Char Char Char Char Char Char Char45"/>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40">
    <w:name w:val="(文字) (文字)540"/>
    <w:semiHidden/>
    <w:rsid w:val="004E483F"/>
    <w:rPr>
      <w:rFonts w:ascii="Times New Roman" w:hAnsi="Times New Roman"/>
      <w:lang w:eastAsia="en-US"/>
    </w:rPr>
  </w:style>
  <w:style w:type="paragraph" w:customStyle="1" w:styleId="Proposal1">
    <w:name w:val="Proposal1"/>
    <w:basedOn w:val="a6"/>
    <w:link w:val="Proposal1Char"/>
    <w:qFormat/>
    <w:rsid w:val="004E483F"/>
    <w:pPr>
      <w:tabs>
        <w:tab w:val="left" w:pos="1620"/>
      </w:tabs>
      <w:overflowPunct w:val="0"/>
      <w:autoSpaceDE w:val="0"/>
      <w:autoSpaceDN w:val="0"/>
      <w:adjustRightInd w:val="0"/>
      <w:spacing w:before="120" w:after="180"/>
      <w:ind w:left="1620" w:hanging="1620"/>
      <w:jc w:val="both"/>
      <w:textAlignment w:val="baseline"/>
    </w:pPr>
    <w:rPr>
      <w:rFonts w:ascii="Calibri" w:eastAsia="ＭＳ 明朝" w:hAnsi="Calibri"/>
      <w:b/>
      <w:lang w:val="en-US" w:eastAsia="en-GB"/>
    </w:rPr>
  </w:style>
  <w:style w:type="character" w:customStyle="1" w:styleId="Proposal1Char">
    <w:name w:val="Proposal1 Char"/>
    <w:link w:val="Proposal1"/>
    <w:rsid w:val="004E483F"/>
    <w:rPr>
      <w:rFonts w:ascii="Calibri" w:eastAsia="ＭＳ 明朝" w:hAnsi="Calibri"/>
      <w:b/>
      <w:lang w:eastAsia="en-GB"/>
    </w:rPr>
  </w:style>
  <w:style w:type="table" w:styleId="2-5">
    <w:name w:val="Grid Table 2 Accent 5"/>
    <w:basedOn w:val="a8"/>
    <w:uiPriority w:val="47"/>
    <w:rsid w:val="004E483F"/>
    <w:rPr>
      <w:rFonts w:ascii="CG Times (WN)" w:hAnsi="CG Times (WN)"/>
      <w:lang w:val="en-GB" w:eastAsia="en-GB"/>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3GPPH3">
    <w:name w:val="3GPP H3"/>
    <w:basedOn w:val="31"/>
    <w:next w:val="3GPPText"/>
    <w:link w:val="3GPPH3Char"/>
    <w:qFormat/>
    <w:rsid w:val="004E483F"/>
    <w:pPr>
      <w:keepLines/>
      <w:tabs>
        <w:tab w:val="num" w:pos="0"/>
        <w:tab w:val="num" w:pos="851"/>
      </w:tabs>
      <w:overflowPunct w:val="0"/>
      <w:autoSpaceDE w:val="0"/>
      <w:autoSpaceDN w:val="0"/>
      <w:adjustRightInd w:val="0"/>
      <w:spacing w:before="120" w:after="120"/>
      <w:ind w:left="709" w:hanging="709"/>
      <w:textAlignment w:val="baseline"/>
    </w:pPr>
    <w:rPr>
      <w:rFonts w:ascii="Arial" w:hAnsi="Arial"/>
      <w:b/>
      <w:bCs/>
      <w:sz w:val="28"/>
      <w:lang w:eastAsia="en-GB"/>
    </w:rPr>
  </w:style>
  <w:style w:type="character" w:customStyle="1" w:styleId="3GPPH3Char">
    <w:name w:val="3GPP H3 Char"/>
    <w:link w:val="3GPPH3"/>
    <w:rsid w:val="004E483F"/>
    <w:rPr>
      <w:rFonts w:ascii="Arial" w:hAnsi="Arial"/>
      <w:b/>
      <w:bCs/>
      <w:sz w:val="28"/>
      <w:lang w:val="en-GB" w:eastAsia="en-GB"/>
    </w:rPr>
  </w:style>
  <w:style w:type="paragraph" w:customStyle="1" w:styleId="00Text">
    <w:name w:val="00_Text"/>
    <w:basedOn w:val="a6"/>
    <w:link w:val="00TextChar"/>
    <w:qFormat/>
    <w:rsid w:val="004E483F"/>
    <w:pPr>
      <w:overflowPunct w:val="0"/>
      <w:autoSpaceDE w:val="0"/>
      <w:autoSpaceDN w:val="0"/>
      <w:adjustRightInd w:val="0"/>
      <w:spacing w:after="120"/>
      <w:jc w:val="both"/>
      <w:textAlignment w:val="baseline"/>
    </w:pPr>
    <w:rPr>
      <w:lang w:val="en-US" w:eastAsia="zh-CN"/>
    </w:rPr>
  </w:style>
  <w:style w:type="character" w:customStyle="1" w:styleId="00TextChar">
    <w:name w:val="00_Text Char"/>
    <w:link w:val="00Text"/>
    <w:qFormat/>
    <w:rsid w:val="004E483F"/>
    <w:rPr>
      <w:lang w:eastAsia="zh-CN"/>
    </w:rPr>
  </w:style>
  <w:style w:type="paragraph" w:customStyle="1" w:styleId="afffff8">
    <w:name w:val="문단"/>
    <w:basedOn w:val="a6"/>
    <w:uiPriority w:val="99"/>
    <w:rsid w:val="004E483F"/>
    <w:pPr>
      <w:overflowPunct w:val="0"/>
      <w:autoSpaceDE w:val="0"/>
      <w:autoSpaceDN w:val="0"/>
      <w:adjustRightInd w:val="0"/>
      <w:spacing w:after="180"/>
      <w:ind w:firstLine="800"/>
      <w:jc w:val="both"/>
      <w:textAlignment w:val="baseline"/>
    </w:pPr>
    <w:rPr>
      <w:rFonts w:ascii="Gulim" w:eastAsia="Gulim" w:hAnsi="Calibri" w:cs="Calibri"/>
      <w:color w:val="000000"/>
      <w:lang w:eastAsia="en-GB"/>
    </w:rPr>
  </w:style>
  <w:style w:type="paragraph" w:customStyle="1" w:styleId="CharChar1CharCharCharCharCharCharCharCharCharCharCharCharCharCharChar64">
    <w:name w:val="Char Char1 Char Char Char Char Char Char Char Char Char Char Char Char Char Char Char64"/>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59">
    <w:name w:val="(文字) (文字)559"/>
    <w:semiHidden/>
    <w:rsid w:val="004E483F"/>
    <w:rPr>
      <w:rFonts w:ascii="Times New Roman" w:hAnsi="Times New Roman"/>
      <w:lang w:eastAsia="en-US"/>
    </w:rPr>
  </w:style>
  <w:style w:type="paragraph" w:customStyle="1" w:styleId="0maintext0">
    <w:name w:val="0maintext"/>
    <w:basedOn w:val="a6"/>
    <w:uiPriority w:val="99"/>
    <w:qFormat/>
    <w:rsid w:val="004E483F"/>
    <w:pPr>
      <w:overflowPunct w:val="0"/>
      <w:autoSpaceDE w:val="0"/>
      <w:autoSpaceDN w:val="0"/>
      <w:adjustRightInd w:val="0"/>
      <w:spacing w:before="100" w:beforeAutospacing="1" w:after="100" w:afterAutospacing="1"/>
      <w:textAlignment w:val="baseline"/>
    </w:pPr>
    <w:rPr>
      <w:rFonts w:ascii="Calibri" w:hAnsi="Calibri" w:cs="Calibri"/>
      <w:sz w:val="22"/>
      <w:szCs w:val="22"/>
      <w:lang w:val="en-US" w:eastAsia="zh-CN"/>
    </w:rPr>
  </w:style>
  <w:style w:type="paragraph" w:customStyle="1" w:styleId="xxmsonormal">
    <w:name w:val="x_xmsonormal"/>
    <w:basedOn w:val="a6"/>
    <w:qFormat/>
    <w:rsid w:val="004E483F"/>
    <w:pPr>
      <w:overflowPunct w:val="0"/>
      <w:autoSpaceDE w:val="0"/>
      <w:autoSpaceDN w:val="0"/>
      <w:adjustRightInd w:val="0"/>
      <w:spacing w:after="180"/>
      <w:textAlignment w:val="baseline"/>
    </w:pPr>
    <w:rPr>
      <w:rFonts w:ascii="Calibri" w:eastAsia="Gulim" w:hAnsi="Calibri" w:cs="Calibri"/>
      <w:sz w:val="22"/>
      <w:szCs w:val="22"/>
      <w:lang w:val="en-US" w:eastAsia="ko-KR"/>
    </w:rPr>
  </w:style>
  <w:style w:type="paragraph" w:customStyle="1" w:styleId="listparagraph">
    <w:name w:val="listparagraph"/>
    <w:basedOn w:val="a6"/>
    <w:qFormat/>
    <w:rsid w:val="004E483F"/>
    <w:pPr>
      <w:overflowPunct w:val="0"/>
      <w:autoSpaceDE w:val="0"/>
      <w:autoSpaceDN w:val="0"/>
      <w:adjustRightInd w:val="0"/>
      <w:spacing w:before="100" w:beforeAutospacing="1" w:after="100" w:afterAutospacing="1"/>
      <w:textAlignment w:val="baseline"/>
    </w:pPr>
    <w:rPr>
      <w:rFonts w:ascii="Calibri" w:hAnsi="Calibri" w:cs="Calibri"/>
      <w:sz w:val="22"/>
      <w:szCs w:val="22"/>
      <w:lang w:val="en-US" w:eastAsia="zh-CN"/>
    </w:rPr>
  </w:style>
  <w:style w:type="paragraph" w:customStyle="1" w:styleId="xmsonormal0">
    <w:name w:val="xmsonormal"/>
    <w:basedOn w:val="a6"/>
    <w:qFormat/>
    <w:rsid w:val="004E483F"/>
    <w:pPr>
      <w:overflowPunct w:val="0"/>
      <w:autoSpaceDE w:val="0"/>
      <w:autoSpaceDN w:val="0"/>
      <w:adjustRightInd w:val="0"/>
      <w:spacing w:before="100" w:beforeAutospacing="1" w:after="100" w:afterAutospacing="1"/>
      <w:textAlignment w:val="baseline"/>
    </w:pPr>
    <w:rPr>
      <w:sz w:val="24"/>
      <w:lang w:val="en-US" w:eastAsia="zh-CN"/>
    </w:rPr>
  </w:style>
  <w:style w:type="paragraph" w:customStyle="1" w:styleId="xb1">
    <w:name w:val="xb1"/>
    <w:basedOn w:val="a6"/>
    <w:uiPriority w:val="99"/>
    <w:rsid w:val="004E483F"/>
    <w:pPr>
      <w:overflowPunct w:val="0"/>
      <w:autoSpaceDE w:val="0"/>
      <w:autoSpaceDN w:val="0"/>
      <w:adjustRightInd w:val="0"/>
      <w:spacing w:before="100" w:beforeAutospacing="1" w:after="100" w:afterAutospacing="1"/>
      <w:textAlignment w:val="baseline"/>
    </w:pPr>
    <w:rPr>
      <w:sz w:val="24"/>
      <w:lang w:val="en-US" w:eastAsia="zh-CN"/>
    </w:rPr>
  </w:style>
  <w:style w:type="paragraph" w:customStyle="1" w:styleId="xmsolistparagraph">
    <w:name w:val="xmsolistparagraph"/>
    <w:basedOn w:val="a6"/>
    <w:rsid w:val="004E483F"/>
    <w:pPr>
      <w:overflowPunct w:val="0"/>
      <w:autoSpaceDE w:val="0"/>
      <w:autoSpaceDN w:val="0"/>
      <w:adjustRightInd w:val="0"/>
      <w:spacing w:before="100" w:beforeAutospacing="1" w:after="100" w:afterAutospacing="1"/>
      <w:textAlignment w:val="baseline"/>
    </w:pPr>
    <w:rPr>
      <w:sz w:val="24"/>
      <w:lang w:val="en-US" w:eastAsia="zh-CN"/>
    </w:rPr>
  </w:style>
  <w:style w:type="character" w:customStyle="1" w:styleId="apple-tab-span">
    <w:name w:val="apple-tab-span"/>
    <w:qFormat/>
    <w:rsid w:val="004E483F"/>
  </w:style>
  <w:style w:type="paragraph" w:customStyle="1" w:styleId="CharChar1CharCharCharCharCharCharCharCharCharCharCharCharCharCharChar96">
    <w:name w:val="Char Char1 Char Char Char Char Char Char Char Char Char Char Char Char Char Char Char96"/>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91">
    <w:name w:val="(文字) (文字)591"/>
    <w:semiHidden/>
    <w:rsid w:val="004E483F"/>
    <w:rPr>
      <w:rFonts w:ascii="Times New Roman" w:hAnsi="Times New Roman"/>
      <w:lang w:eastAsia="en-US"/>
    </w:rPr>
  </w:style>
  <w:style w:type="paragraph" w:customStyle="1" w:styleId="xxmsolistparagraph">
    <w:name w:val="x_xmsolistparagraph"/>
    <w:basedOn w:val="a6"/>
    <w:qFormat/>
    <w:rsid w:val="004E483F"/>
    <w:pPr>
      <w:overflowPunct w:val="0"/>
      <w:autoSpaceDE w:val="0"/>
      <w:autoSpaceDN w:val="0"/>
      <w:adjustRightInd w:val="0"/>
      <w:spacing w:after="180"/>
      <w:ind w:left="720"/>
      <w:textAlignment w:val="baseline"/>
    </w:pPr>
    <w:rPr>
      <w:rFonts w:ascii="Calibri" w:hAnsi="Calibri" w:cs="Calibri"/>
      <w:sz w:val="22"/>
      <w:szCs w:val="22"/>
      <w:lang w:val="en-US" w:eastAsia="zh-CN"/>
    </w:rPr>
  </w:style>
  <w:style w:type="paragraph" w:customStyle="1" w:styleId="maintext0">
    <w:name w:val="maintext"/>
    <w:basedOn w:val="a6"/>
    <w:uiPriority w:val="99"/>
    <w:rsid w:val="004E483F"/>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lang w:eastAsia="en-GB"/>
    </w:rPr>
  </w:style>
  <w:style w:type="paragraph" w:customStyle="1" w:styleId="tal0">
    <w:name w:val="tal"/>
    <w:basedOn w:val="a6"/>
    <w:qFormat/>
    <w:rsid w:val="004E483F"/>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lang w:eastAsia="en-GB"/>
    </w:rPr>
  </w:style>
  <w:style w:type="paragraph" w:customStyle="1" w:styleId="x03proposal">
    <w:name w:val="x_03proposal"/>
    <w:basedOn w:val="a6"/>
    <w:uiPriority w:val="99"/>
    <w:rsid w:val="004E483F"/>
    <w:pPr>
      <w:overflowPunct w:val="0"/>
      <w:autoSpaceDE w:val="0"/>
      <w:autoSpaceDN w:val="0"/>
      <w:adjustRightInd w:val="0"/>
      <w:spacing w:after="180"/>
      <w:textAlignment w:val="baseline"/>
    </w:pPr>
    <w:rPr>
      <w:rFonts w:eastAsia="Gulim"/>
      <w:sz w:val="24"/>
      <w:lang w:val="en-US" w:eastAsia="ko-KR"/>
    </w:rPr>
  </w:style>
  <w:style w:type="paragraph" w:customStyle="1" w:styleId="x00text">
    <w:name w:val="x_00text"/>
    <w:basedOn w:val="a6"/>
    <w:uiPriority w:val="99"/>
    <w:rsid w:val="004E483F"/>
    <w:pPr>
      <w:overflowPunct w:val="0"/>
      <w:autoSpaceDE w:val="0"/>
      <w:autoSpaceDN w:val="0"/>
      <w:adjustRightInd w:val="0"/>
      <w:spacing w:after="180"/>
      <w:textAlignment w:val="baseline"/>
    </w:pPr>
    <w:rPr>
      <w:rFonts w:eastAsia="Gulim"/>
      <w:sz w:val="24"/>
      <w:lang w:val="en-US" w:eastAsia="ko-KR"/>
    </w:rPr>
  </w:style>
  <w:style w:type="paragraph" w:customStyle="1" w:styleId="xb10">
    <w:name w:val="x_b1"/>
    <w:basedOn w:val="a6"/>
    <w:qFormat/>
    <w:rsid w:val="004E483F"/>
    <w:pPr>
      <w:overflowPunct w:val="0"/>
      <w:autoSpaceDE w:val="0"/>
      <w:autoSpaceDN w:val="0"/>
      <w:adjustRightInd w:val="0"/>
      <w:spacing w:after="180"/>
      <w:textAlignment w:val="baseline"/>
    </w:pPr>
    <w:rPr>
      <w:rFonts w:eastAsia="Gulim"/>
      <w:sz w:val="24"/>
      <w:lang w:val="en-US" w:eastAsia="ko-KR"/>
    </w:rPr>
  </w:style>
  <w:style w:type="character" w:customStyle="1" w:styleId="colour">
    <w:name w:val="colour"/>
    <w:rsid w:val="004E483F"/>
  </w:style>
  <w:style w:type="paragraph" w:customStyle="1" w:styleId="CharChar1CharCharCharCharCharCharCharCharCharCharCharCharCharCharChar95">
    <w:name w:val="Char Char1 Char Char Char Char Char Char Char Char Char Char Char Char Char Char Char95"/>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90">
    <w:name w:val="(文字) (文字)590"/>
    <w:semiHidden/>
    <w:rsid w:val="004E483F"/>
    <w:rPr>
      <w:rFonts w:ascii="Times New Roman" w:hAnsi="Times New Roman"/>
      <w:lang w:eastAsia="en-US"/>
    </w:rPr>
  </w:style>
  <w:style w:type="character" w:customStyle="1" w:styleId="afffff9">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uiPriority w:val="34"/>
    <w:qFormat/>
    <w:locked/>
    <w:rsid w:val="004E483F"/>
    <w:rPr>
      <w:rFonts w:ascii="Calibri" w:hAnsi="Calibri" w:cs="Calibri"/>
    </w:rPr>
  </w:style>
  <w:style w:type="paragraph" w:customStyle="1" w:styleId="xa0">
    <w:name w:val="x_a0"/>
    <w:basedOn w:val="a6"/>
    <w:uiPriority w:val="99"/>
    <w:rsid w:val="004E483F"/>
    <w:pPr>
      <w:overflowPunct w:val="0"/>
      <w:autoSpaceDE w:val="0"/>
      <w:autoSpaceDN w:val="0"/>
      <w:adjustRightInd w:val="0"/>
      <w:spacing w:after="180"/>
      <w:textAlignment w:val="baseline"/>
    </w:pPr>
    <w:rPr>
      <w:rFonts w:ascii="SimSun" w:hAnsi="SimSun" w:cs="Calibri"/>
      <w:sz w:val="24"/>
      <w:lang w:val="en-US" w:eastAsia="zh-CN"/>
    </w:rPr>
  </w:style>
  <w:style w:type="character" w:customStyle="1" w:styleId="xapple-converted-space">
    <w:name w:val="x_apple-converted-space"/>
    <w:qFormat/>
    <w:rsid w:val="004E483F"/>
  </w:style>
  <w:style w:type="character" w:customStyle="1" w:styleId="msoins0">
    <w:name w:val="msoins"/>
    <w:qFormat/>
    <w:rsid w:val="004E483F"/>
  </w:style>
  <w:style w:type="paragraph" w:customStyle="1" w:styleId="3gppagreements0">
    <w:name w:val="3gppagreements0"/>
    <w:basedOn w:val="a6"/>
    <w:uiPriority w:val="99"/>
    <w:rsid w:val="004E483F"/>
    <w:pPr>
      <w:overflowPunct w:val="0"/>
      <w:autoSpaceDE w:val="0"/>
      <w:autoSpaceDN w:val="0"/>
      <w:adjustRightInd w:val="0"/>
      <w:spacing w:after="180"/>
      <w:textAlignment w:val="baseline"/>
    </w:pPr>
    <w:rPr>
      <w:sz w:val="24"/>
      <w:lang w:val="en-US" w:eastAsia="zh-CN"/>
    </w:rPr>
  </w:style>
  <w:style w:type="paragraph" w:customStyle="1" w:styleId="b22">
    <w:name w:val="b22"/>
    <w:basedOn w:val="a6"/>
    <w:uiPriority w:val="99"/>
    <w:rsid w:val="004E483F"/>
    <w:pPr>
      <w:overflowPunct w:val="0"/>
      <w:autoSpaceDE w:val="0"/>
      <w:autoSpaceDN w:val="0"/>
      <w:adjustRightInd w:val="0"/>
      <w:spacing w:after="180"/>
      <w:textAlignment w:val="baseline"/>
    </w:pPr>
    <w:rPr>
      <w:sz w:val="24"/>
      <w:lang w:val="en-US" w:eastAsia="zh-CN"/>
    </w:rPr>
  </w:style>
  <w:style w:type="character" w:customStyle="1" w:styleId="Char20">
    <w:name w:val="正文文本 Char2"/>
    <w:aliases w:val="bt Char2"/>
    <w:locked/>
    <w:rsid w:val="004E483F"/>
    <w:rPr>
      <w:rFonts w:ascii="ＭＳ 明朝" w:eastAsia="ＭＳ 明朝" w:hAnsi="ＭＳ 明朝"/>
      <w:lang w:eastAsia="en-US"/>
    </w:rPr>
  </w:style>
  <w:style w:type="paragraph" w:customStyle="1" w:styleId="tan0">
    <w:name w:val="tan"/>
    <w:basedOn w:val="a6"/>
    <w:rsid w:val="004E483F"/>
    <w:pPr>
      <w:keepNext/>
      <w:overflowPunct w:val="0"/>
      <w:autoSpaceDE w:val="0"/>
      <w:autoSpaceDN w:val="0"/>
      <w:adjustRightInd w:val="0"/>
      <w:spacing w:after="180"/>
      <w:ind w:left="851" w:hanging="851"/>
      <w:textAlignment w:val="baseline"/>
    </w:pPr>
    <w:rPr>
      <w:rFonts w:ascii="Arial" w:hAnsi="Arial" w:cs="Arial"/>
      <w:sz w:val="18"/>
      <w:szCs w:val="18"/>
      <w:lang w:val="en-US" w:eastAsia="zh-CN"/>
    </w:rPr>
  </w:style>
  <w:style w:type="paragraph" w:customStyle="1" w:styleId="x2">
    <w:name w:val="x2"/>
    <w:basedOn w:val="a6"/>
    <w:uiPriority w:val="99"/>
    <w:rsid w:val="004E483F"/>
    <w:pPr>
      <w:overflowPunct w:val="0"/>
      <w:autoSpaceDE w:val="0"/>
      <w:autoSpaceDN w:val="0"/>
      <w:adjustRightInd w:val="0"/>
      <w:spacing w:after="180"/>
      <w:textAlignment w:val="baseline"/>
    </w:pPr>
    <w:rPr>
      <w:rFonts w:ascii="Gulim" w:eastAsia="Gulim" w:hAnsi="Gulim" w:cs="Calibri"/>
      <w:sz w:val="24"/>
      <w:lang w:val="en-US" w:eastAsia="zh-CN"/>
    </w:rPr>
  </w:style>
  <w:style w:type="paragraph" w:customStyle="1" w:styleId="listparagraph11">
    <w:name w:val="listparagraph11"/>
    <w:basedOn w:val="a6"/>
    <w:uiPriority w:val="99"/>
    <w:rsid w:val="004E483F"/>
    <w:pPr>
      <w:overflowPunct w:val="0"/>
      <w:autoSpaceDE w:val="0"/>
      <w:autoSpaceDN w:val="0"/>
      <w:adjustRightInd w:val="0"/>
      <w:spacing w:after="180"/>
      <w:textAlignment w:val="baseline"/>
    </w:pPr>
    <w:rPr>
      <w:rFonts w:ascii="Calibri" w:eastAsia="Calibri" w:hAnsi="Calibri" w:cs="Calibri"/>
      <w:sz w:val="22"/>
      <w:szCs w:val="22"/>
      <w:lang w:val="en-US" w:eastAsia="en-GB"/>
    </w:rPr>
  </w:style>
  <w:style w:type="paragraph" w:customStyle="1" w:styleId="CharChar1CharCharCharCharCharCharCharCharCharCharCharCharCharCharChar94">
    <w:name w:val="Char Char1 Char Char Char Char Char Char Char Char Char Char Char Char Char Char Char94"/>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89">
    <w:name w:val="(文字) (文字)589"/>
    <w:semiHidden/>
    <w:rsid w:val="004E483F"/>
    <w:rPr>
      <w:rFonts w:ascii="Times New Roman" w:hAnsi="Times New Roman"/>
      <w:lang w:eastAsia="en-US"/>
    </w:rPr>
  </w:style>
  <w:style w:type="character" w:customStyle="1" w:styleId="proposalChar0">
    <w:name w:val="proposal Char"/>
    <w:basedOn w:val="a7"/>
    <w:link w:val="proposal0"/>
    <w:qFormat/>
    <w:locked/>
    <w:rsid w:val="004E483F"/>
    <w:rPr>
      <w:b/>
      <w:bCs/>
      <w:i/>
      <w:iCs/>
    </w:rPr>
  </w:style>
  <w:style w:type="paragraph" w:customStyle="1" w:styleId="proposal0">
    <w:name w:val="proposal"/>
    <w:basedOn w:val="a6"/>
    <w:link w:val="proposalChar0"/>
    <w:qFormat/>
    <w:rsid w:val="004E483F"/>
    <w:pPr>
      <w:overflowPunct w:val="0"/>
      <w:autoSpaceDE w:val="0"/>
      <w:autoSpaceDN w:val="0"/>
      <w:adjustRightInd w:val="0"/>
      <w:spacing w:before="60" w:after="180" w:line="360" w:lineRule="atLeast"/>
      <w:jc w:val="both"/>
      <w:textAlignment w:val="baseline"/>
    </w:pPr>
    <w:rPr>
      <w:b/>
      <w:bCs/>
      <w:i/>
      <w:iCs/>
      <w:lang w:val="en-US" w:eastAsia="ja-JP"/>
    </w:rPr>
  </w:style>
  <w:style w:type="character" w:customStyle="1" w:styleId="B4Char">
    <w:name w:val="B4 Char"/>
    <w:basedOn w:val="a7"/>
    <w:link w:val="B4"/>
    <w:qFormat/>
    <w:locked/>
    <w:rsid w:val="004E483F"/>
    <w:rPr>
      <w:rFonts w:eastAsia="Times New Roman"/>
      <w:lang w:val="en-GB" w:eastAsia="en-GB"/>
    </w:rPr>
  </w:style>
  <w:style w:type="paragraph" w:customStyle="1" w:styleId="CharChar1CharCharCharCharCharCharCharCharCharCharCharCharCharCharChar93">
    <w:name w:val="Char Char1 Char Char Char Char Char Char Char Char Char Char Char Char Char Char Char93"/>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88">
    <w:name w:val="(文字) (文字)588"/>
    <w:semiHidden/>
    <w:rsid w:val="004E483F"/>
    <w:rPr>
      <w:rFonts w:ascii="Times New Roman" w:hAnsi="Times New Roman"/>
      <w:lang w:eastAsia="en-US"/>
    </w:rPr>
  </w:style>
  <w:style w:type="paragraph" w:customStyle="1" w:styleId="b110">
    <w:name w:val="b11"/>
    <w:basedOn w:val="a6"/>
    <w:uiPriority w:val="99"/>
    <w:rsid w:val="004E483F"/>
    <w:pPr>
      <w:overflowPunct w:val="0"/>
      <w:autoSpaceDE w:val="0"/>
      <w:autoSpaceDN w:val="0"/>
      <w:adjustRightInd w:val="0"/>
      <w:spacing w:before="100" w:beforeAutospacing="1" w:after="100" w:afterAutospacing="1"/>
      <w:textAlignment w:val="baseline"/>
    </w:pPr>
    <w:rPr>
      <w:rFonts w:ascii="SimSun" w:hAnsi="SimSun" w:cs="Calibri"/>
      <w:sz w:val="24"/>
      <w:lang w:val="en-US" w:eastAsia="zh-CN"/>
    </w:rPr>
  </w:style>
  <w:style w:type="paragraph" w:customStyle="1" w:styleId="CharChar1CharCharCharCharCharCharCharCharCharCharCharCharCharCharChar92">
    <w:name w:val="Char Char1 Char Char Char Char Char Char Char Char Char Char Char Char Char Char Char92"/>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87">
    <w:name w:val="(文字) (文字)587"/>
    <w:semiHidden/>
    <w:rsid w:val="004E483F"/>
    <w:rPr>
      <w:rFonts w:ascii="Times New Roman" w:hAnsi="Times New Roman"/>
      <w:lang w:eastAsia="en-US"/>
    </w:rPr>
  </w:style>
  <w:style w:type="paragraph" w:customStyle="1" w:styleId="gmail-m-2909877017254924335a">
    <w:name w:val="gmail-m_-2909877017254924335a"/>
    <w:basedOn w:val="a6"/>
    <w:uiPriority w:val="99"/>
    <w:semiHidden/>
    <w:rsid w:val="004E483F"/>
    <w:pPr>
      <w:overflowPunct w:val="0"/>
      <w:autoSpaceDE w:val="0"/>
      <w:autoSpaceDN w:val="0"/>
      <w:adjustRightInd w:val="0"/>
      <w:spacing w:before="100" w:beforeAutospacing="1" w:after="100" w:afterAutospacing="1"/>
      <w:textAlignment w:val="baseline"/>
    </w:pPr>
    <w:rPr>
      <w:rFonts w:ascii="Gulim" w:eastAsia="Gulim" w:hAnsi="Gulim" w:cs="Calibri"/>
      <w:sz w:val="24"/>
      <w:lang w:val="en-US" w:eastAsia="zh-CN"/>
    </w:rPr>
  </w:style>
  <w:style w:type="paragraph" w:customStyle="1" w:styleId="gmail-m4206033979048168252msolistparagraph">
    <w:name w:val="gmail-m_4206033979048168252msolistparagraph"/>
    <w:basedOn w:val="a6"/>
    <w:uiPriority w:val="99"/>
    <w:rsid w:val="004E483F"/>
    <w:pPr>
      <w:overflowPunct w:val="0"/>
      <w:autoSpaceDE w:val="0"/>
      <w:autoSpaceDN w:val="0"/>
      <w:adjustRightInd w:val="0"/>
      <w:spacing w:before="100" w:beforeAutospacing="1" w:after="100" w:afterAutospacing="1"/>
      <w:textAlignment w:val="baseline"/>
    </w:pPr>
    <w:rPr>
      <w:rFonts w:ascii="Gulim" w:eastAsia="Gulim" w:hAnsi="Gulim" w:cs="Calibri"/>
      <w:sz w:val="24"/>
      <w:lang w:val="en-US" w:eastAsia="zh-CN"/>
    </w:rPr>
  </w:style>
  <w:style w:type="character" w:customStyle="1" w:styleId="46">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7"/>
    <w:locked/>
    <w:rsid w:val="004E483F"/>
    <w:rPr>
      <w:rFonts w:ascii="Arial" w:hAnsi="Arial" w:cs="Arial"/>
      <w:lang w:eastAsia="en-US"/>
    </w:rPr>
  </w:style>
  <w:style w:type="paragraph" w:customStyle="1" w:styleId="CharChar1CharCharCharCharCharCharCharCharCharCharCharCharCharCharChar91">
    <w:name w:val="Char Char1 Char Char Char Char Char Char Char Char Char Char Char Char Char Char Char91"/>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86">
    <w:name w:val="(文字) (文字)586"/>
    <w:semiHidden/>
    <w:rsid w:val="004E483F"/>
    <w:rPr>
      <w:rFonts w:ascii="Times New Roman" w:hAnsi="Times New Roman"/>
      <w:lang w:eastAsia="en-US"/>
    </w:rPr>
  </w:style>
  <w:style w:type="paragraph" w:customStyle="1" w:styleId="xmsolistparagraph0">
    <w:name w:val="x_msolistparagraph"/>
    <w:basedOn w:val="a6"/>
    <w:uiPriority w:val="99"/>
    <w:qFormat/>
    <w:rsid w:val="004E483F"/>
    <w:pPr>
      <w:overflowPunct w:val="0"/>
      <w:autoSpaceDE w:val="0"/>
      <w:autoSpaceDN w:val="0"/>
      <w:adjustRightInd w:val="0"/>
      <w:spacing w:after="180"/>
      <w:ind w:left="720"/>
      <w:textAlignment w:val="baseline"/>
    </w:pPr>
    <w:rPr>
      <w:rFonts w:ascii="Calibri" w:hAnsi="Calibri" w:cs="Calibri"/>
      <w:sz w:val="22"/>
      <w:szCs w:val="22"/>
      <w:lang w:val="en-US" w:eastAsia="zh-CN"/>
    </w:rPr>
  </w:style>
  <w:style w:type="character" w:customStyle="1" w:styleId="TANChar">
    <w:name w:val="TAN Char"/>
    <w:link w:val="TAN"/>
    <w:qFormat/>
    <w:locked/>
    <w:rsid w:val="004E483F"/>
    <w:rPr>
      <w:rFonts w:ascii="Arial" w:eastAsia="Times New Roman" w:hAnsi="Arial"/>
      <w:sz w:val="18"/>
      <w:lang w:val="en-GB" w:eastAsia="en-GB"/>
    </w:rPr>
  </w:style>
  <w:style w:type="paragraph" w:customStyle="1" w:styleId="CharChar1CharCharCharCharCharCharCharCharCharCharCharCharCharCharChar90">
    <w:name w:val="Char Char1 Char Char Char Char Char Char Char Char Char Char Char Char Char Char Char90"/>
    <w:uiPriority w:val="99"/>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85">
    <w:name w:val="(文字) (文字)585"/>
    <w:semiHidden/>
    <w:rsid w:val="004E483F"/>
    <w:rPr>
      <w:rFonts w:ascii="Times New Roman" w:hAnsi="Times New Roman"/>
      <w:lang w:eastAsia="en-US"/>
    </w:rPr>
  </w:style>
  <w:style w:type="paragraph" w:customStyle="1" w:styleId="CharChar1CharCharCharCharCharCharCharCharCharCharCharCharCharCharChar89">
    <w:name w:val="Char Char1 Char Char Char Char Char Char Char Char Char Char Char Char Char Char Char89"/>
    <w:uiPriority w:val="99"/>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84">
    <w:name w:val="(文字) (文字)584"/>
    <w:semiHidden/>
    <w:rsid w:val="004E483F"/>
    <w:rPr>
      <w:rFonts w:ascii="Times New Roman" w:hAnsi="Times New Roman"/>
      <w:lang w:eastAsia="en-US"/>
    </w:rPr>
  </w:style>
  <w:style w:type="paragraph" w:customStyle="1" w:styleId="b20">
    <w:name w:val="b2"/>
    <w:basedOn w:val="a6"/>
    <w:qFormat/>
    <w:rsid w:val="004E483F"/>
    <w:pPr>
      <w:overflowPunct w:val="0"/>
      <w:autoSpaceDE w:val="0"/>
      <w:autoSpaceDN w:val="0"/>
      <w:adjustRightInd w:val="0"/>
      <w:spacing w:before="100" w:beforeAutospacing="1" w:after="100" w:afterAutospacing="1"/>
      <w:textAlignment w:val="baseline"/>
    </w:pPr>
    <w:rPr>
      <w:rFonts w:eastAsia="Gulim"/>
      <w:sz w:val="24"/>
      <w:lang w:val="en-US" w:eastAsia="zh-CN"/>
    </w:rPr>
  </w:style>
  <w:style w:type="paragraph" w:customStyle="1" w:styleId="b30">
    <w:name w:val="b3"/>
    <w:basedOn w:val="a6"/>
    <w:uiPriority w:val="99"/>
    <w:rsid w:val="004E483F"/>
    <w:pPr>
      <w:overflowPunct w:val="0"/>
      <w:autoSpaceDE w:val="0"/>
      <w:autoSpaceDN w:val="0"/>
      <w:adjustRightInd w:val="0"/>
      <w:spacing w:before="100" w:beforeAutospacing="1" w:after="100" w:afterAutospacing="1"/>
      <w:textAlignment w:val="baseline"/>
    </w:pPr>
    <w:rPr>
      <w:rFonts w:ascii="SimSun" w:hAnsi="SimSun" w:cs="Gulim"/>
      <w:sz w:val="24"/>
      <w:lang w:val="en-US" w:eastAsia="ko-KR"/>
    </w:rPr>
  </w:style>
  <w:style w:type="paragraph" w:customStyle="1" w:styleId="b40">
    <w:name w:val="b4"/>
    <w:basedOn w:val="a6"/>
    <w:uiPriority w:val="99"/>
    <w:rsid w:val="004E483F"/>
    <w:pPr>
      <w:overflowPunct w:val="0"/>
      <w:autoSpaceDE w:val="0"/>
      <w:autoSpaceDN w:val="0"/>
      <w:adjustRightInd w:val="0"/>
      <w:spacing w:before="100" w:beforeAutospacing="1" w:after="100" w:afterAutospacing="1"/>
      <w:textAlignment w:val="baseline"/>
    </w:pPr>
    <w:rPr>
      <w:rFonts w:ascii="SimSun" w:hAnsi="SimSun" w:cs="Gulim"/>
      <w:sz w:val="24"/>
      <w:lang w:val="en-US" w:eastAsia="ko-KR"/>
    </w:rPr>
  </w:style>
  <w:style w:type="paragraph" w:customStyle="1" w:styleId="b50">
    <w:name w:val="b5"/>
    <w:basedOn w:val="a6"/>
    <w:uiPriority w:val="99"/>
    <w:rsid w:val="004E483F"/>
    <w:pPr>
      <w:overflowPunct w:val="0"/>
      <w:autoSpaceDE w:val="0"/>
      <w:autoSpaceDN w:val="0"/>
      <w:adjustRightInd w:val="0"/>
      <w:spacing w:before="100" w:beforeAutospacing="1" w:after="100" w:afterAutospacing="1"/>
      <w:textAlignment w:val="baseline"/>
    </w:pPr>
    <w:rPr>
      <w:rFonts w:ascii="SimSun" w:hAnsi="SimSun" w:cs="Gulim"/>
      <w:sz w:val="24"/>
      <w:lang w:val="en-US" w:eastAsia="ko-KR"/>
    </w:rPr>
  </w:style>
  <w:style w:type="character" w:customStyle="1" w:styleId="msodel0">
    <w:name w:val="msodel"/>
    <w:rsid w:val="004E483F"/>
  </w:style>
  <w:style w:type="table" w:customStyle="1" w:styleId="afffffa">
    <w:name w:val="普通表格"/>
    <w:uiPriority w:val="99"/>
    <w:semiHidden/>
    <w:rsid w:val="004E483F"/>
    <w:rPr>
      <w:rFonts w:ascii="Calibri" w:eastAsia="Times New Roman" w:hAnsi="Calibri"/>
      <w:lang w:eastAsia="ko-KR"/>
    </w:rPr>
    <w:tblPr>
      <w:tblCellMar>
        <w:top w:w="0" w:type="dxa"/>
        <w:left w:w="108" w:type="dxa"/>
        <w:bottom w:w="0" w:type="dxa"/>
        <w:right w:w="108" w:type="dxa"/>
      </w:tblCellMar>
    </w:tblPr>
  </w:style>
  <w:style w:type="paragraph" w:customStyle="1" w:styleId="CharChar1CharCharCharCharCharCharCharCharCharCharCharCharCharCharChar88">
    <w:name w:val="Char Char1 Char Char Char Char Char Char Char Char Char Char Char Char Char Char Char88"/>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83">
    <w:name w:val="(文字) (文字)583"/>
    <w:semiHidden/>
    <w:rsid w:val="004E483F"/>
    <w:rPr>
      <w:rFonts w:ascii="Times New Roman" w:hAnsi="Times New Roman"/>
      <w:lang w:eastAsia="en-US"/>
    </w:rPr>
  </w:style>
  <w:style w:type="paragraph" w:customStyle="1" w:styleId="CharChar1CharCharCharCharCharCharCharCharCharCharCharCharCharCharChar87">
    <w:name w:val="Char Char1 Char Char Char Char Char Char Char Char Char Char Char Char Char Char Char87"/>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82">
    <w:name w:val="(文字) (文字)582"/>
    <w:semiHidden/>
    <w:rsid w:val="004E483F"/>
    <w:rPr>
      <w:rFonts w:ascii="Times New Roman" w:hAnsi="Times New Roman"/>
      <w:lang w:eastAsia="en-US"/>
    </w:rPr>
  </w:style>
  <w:style w:type="character" w:customStyle="1" w:styleId="TAHChar">
    <w:name w:val="TAH Char"/>
    <w:rsid w:val="004E483F"/>
    <w:rPr>
      <w:rFonts w:ascii="Arial" w:eastAsia="Times New Roman" w:hAnsi="Arial"/>
      <w:b/>
      <w:sz w:val="18"/>
      <w:lang w:val="en-GB"/>
    </w:rPr>
  </w:style>
  <w:style w:type="character" w:customStyle="1" w:styleId="emailstyle19">
    <w:name w:val="emailstyle19"/>
    <w:basedOn w:val="a7"/>
    <w:semiHidden/>
    <w:rsid w:val="004E483F"/>
    <w:rPr>
      <w:rFonts w:ascii="Calibri" w:hAnsi="Calibri" w:cs="Calibri" w:hint="default"/>
      <w:color w:val="auto"/>
    </w:rPr>
  </w:style>
  <w:style w:type="character" w:customStyle="1" w:styleId="None">
    <w:name w:val="None"/>
    <w:basedOn w:val="a7"/>
    <w:rsid w:val="004E483F"/>
  </w:style>
  <w:style w:type="paragraph" w:customStyle="1" w:styleId="CharChar1CharCharCharCharCharCharCharCharCharCharCharCharCharCharChar86">
    <w:name w:val="Char Char1 Char Char Char Char Char Char Char Char Char Char Char Char Char Char Char86"/>
    <w:uiPriority w:val="99"/>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81">
    <w:name w:val="(文字) (文字)581"/>
    <w:semiHidden/>
    <w:rsid w:val="004E483F"/>
    <w:rPr>
      <w:rFonts w:ascii="Times New Roman" w:hAnsi="Times New Roman"/>
      <w:lang w:eastAsia="en-US"/>
    </w:rPr>
  </w:style>
  <w:style w:type="paragraph" w:customStyle="1" w:styleId="xtal">
    <w:name w:val="x_tal"/>
    <w:basedOn w:val="a6"/>
    <w:uiPriority w:val="99"/>
    <w:rsid w:val="004E483F"/>
    <w:pPr>
      <w:overflowPunct w:val="0"/>
      <w:autoSpaceDE w:val="0"/>
      <w:autoSpaceDN w:val="0"/>
      <w:adjustRightInd w:val="0"/>
      <w:spacing w:after="180"/>
      <w:textAlignment w:val="baseline"/>
    </w:pPr>
    <w:rPr>
      <w:rFonts w:cs="Calibri"/>
      <w:sz w:val="24"/>
      <w:szCs w:val="22"/>
      <w:lang w:val="en-US" w:eastAsia="zh-CN"/>
    </w:rPr>
  </w:style>
  <w:style w:type="character" w:customStyle="1" w:styleId="xnone">
    <w:name w:val="x_none"/>
    <w:rsid w:val="004E483F"/>
  </w:style>
  <w:style w:type="character" w:customStyle="1" w:styleId="gmaildefault">
    <w:name w:val="gmail_default"/>
    <w:rsid w:val="004E483F"/>
  </w:style>
  <w:style w:type="paragraph" w:customStyle="1" w:styleId="afffffb">
    <w:name w:val="a"/>
    <w:basedOn w:val="a6"/>
    <w:uiPriority w:val="99"/>
    <w:rsid w:val="004E483F"/>
    <w:pPr>
      <w:overflowPunct w:val="0"/>
      <w:autoSpaceDE w:val="0"/>
      <w:autoSpaceDN w:val="0"/>
      <w:adjustRightInd w:val="0"/>
      <w:spacing w:before="100" w:beforeAutospacing="1" w:after="100" w:afterAutospacing="1"/>
      <w:textAlignment w:val="baseline"/>
    </w:pPr>
    <w:rPr>
      <w:rFonts w:ascii="Calibri" w:hAnsi="Calibri" w:cs="Calibri"/>
      <w:sz w:val="22"/>
      <w:szCs w:val="22"/>
      <w:lang w:val="en-US" w:eastAsia="zh-CN"/>
    </w:rPr>
  </w:style>
  <w:style w:type="character" w:customStyle="1" w:styleId="xapple-converted-space0">
    <w:name w:val="xapple-converted-space"/>
    <w:rsid w:val="004E483F"/>
  </w:style>
  <w:style w:type="paragraph" w:customStyle="1" w:styleId="CharChar1CharCharCharCharCharCharCharCharCharCharCharCharCharCharChar85">
    <w:name w:val="Char Char1 Char Char Char Char Char Char Char Char Char Char Char Char Char Char Char85"/>
    <w:uiPriority w:val="99"/>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80">
    <w:name w:val="(文字) (文字)580"/>
    <w:semiHidden/>
    <w:rsid w:val="004E483F"/>
    <w:rPr>
      <w:rFonts w:ascii="Times New Roman" w:hAnsi="Times New Roman"/>
      <w:lang w:eastAsia="en-US"/>
    </w:rPr>
  </w:style>
  <w:style w:type="paragraph" w:customStyle="1" w:styleId="gmail-msonormal">
    <w:name w:val="gmail-msonormal"/>
    <w:basedOn w:val="a6"/>
    <w:rsid w:val="004E483F"/>
    <w:pPr>
      <w:overflowPunct w:val="0"/>
      <w:autoSpaceDE w:val="0"/>
      <w:autoSpaceDN w:val="0"/>
      <w:adjustRightInd w:val="0"/>
      <w:spacing w:before="100" w:beforeAutospacing="1" w:after="100" w:afterAutospacing="1"/>
      <w:textAlignment w:val="baseline"/>
    </w:pPr>
    <w:rPr>
      <w:rFonts w:ascii="Calibri" w:hAnsi="Calibri" w:cs="Calibri"/>
      <w:sz w:val="22"/>
      <w:szCs w:val="22"/>
      <w:lang w:val="en-US" w:eastAsia="zh-CN"/>
    </w:rPr>
  </w:style>
  <w:style w:type="character" w:customStyle="1" w:styleId="ListParagraphChar1">
    <w:name w:val="List Paragraph Char1"/>
    <w:aliases w:val="- Bullets Char1,?? ?? Char1,????? Char1,???? Char1,Lista1 Char1,リスト段落 Char1,목록 단락 Char2,列出段落1 Char1,—ño’i—Ž Char1"/>
    <w:uiPriority w:val="34"/>
    <w:qFormat/>
    <w:locked/>
    <w:rsid w:val="004E483F"/>
    <w:rPr>
      <w:rFonts w:ascii="Times New Roman" w:eastAsia="Calibri" w:hAnsi="Times New Roman"/>
      <w:szCs w:val="22"/>
      <w:lang w:eastAsia="en-US"/>
    </w:rPr>
  </w:style>
  <w:style w:type="character" w:customStyle="1" w:styleId="msoins2">
    <w:name w:val="msoins2"/>
    <w:rsid w:val="004E483F"/>
  </w:style>
  <w:style w:type="paragraph" w:customStyle="1" w:styleId="xxxmsolistparagraph">
    <w:name w:val="x_xxmsolistparagraph"/>
    <w:basedOn w:val="a6"/>
    <w:uiPriority w:val="99"/>
    <w:rsid w:val="004E483F"/>
    <w:pPr>
      <w:overflowPunct w:val="0"/>
      <w:autoSpaceDE w:val="0"/>
      <w:autoSpaceDN w:val="0"/>
      <w:adjustRightInd w:val="0"/>
      <w:spacing w:after="180"/>
      <w:ind w:left="800"/>
      <w:jc w:val="both"/>
      <w:textAlignment w:val="baseline"/>
    </w:pPr>
    <w:rPr>
      <w:rFonts w:ascii="Calibri" w:hAnsi="Calibri" w:cs="Calibri"/>
      <w:sz w:val="21"/>
      <w:szCs w:val="21"/>
      <w:lang w:val="en-US" w:eastAsia="zh-CN"/>
    </w:rPr>
  </w:style>
  <w:style w:type="paragraph" w:customStyle="1" w:styleId="xxmsonormal0">
    <w:name w:val="xxmsonormal"/>
    <w:basedOn w:val="a6"/>
    <w:rsid w:val="004E483F"/>
    <w:pPr>
      <w:overflowPunct w:val="0"/>
      <w:autoSpaceDE w:val="0"/>
      <w:autoSpaceDN w:val="0"/>
      <w:adjustRightInd w:val="0"/>
      <w:spacing w:after="180"/>
      <w:textAlignment w:val="baseline"/>
    </w:pPr>
    <w:rPr>
      <w:rFonts w:ascii="SimSun" w:hAnsi="SimSun" w:cs="Gulim"/>
      <w:sz w:val="24"/>
      <w:lang w:val="en-US" w:eastAsia="zh-CN"/>
    </w:rPr>
  </w:style>
  <w:style w:type="paragraph" w:customStyle="1" w:styleId="CharChar1CharCharCharCharCharCharCharCharCharCharCharCharCharCharChar84">
    <w:name w:val="Char Char1 Char Char Char Char Char Char Char Char Char Char Char Char Char Char Char84"/>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79">
    <w:name w:val="(文字) (文字)579"/>
    <w:semiHidden/>
    <w:rsid w:val="004E483F"/>
    <w:rPr>
      <w:rFonts w:ascii="Times New Roman" w:hAnsi="Times New Roman"/>
      <w:lang w:eastAsia="en-US"/>
    </w:rPr>
  </w:style>
  <w:style w:type="paragraph" w:customStyle="1" w:styleId="Obserevation">
    <w:name w:val="Obserevation"/>
    <w:basedOn w:val="a6"/>
    <w:link w:val="ObserevationChar"/>
    <w:qFormat/>
    <w:rsid w:val="004E483F"/>
    <w:pPr>
      <w:numPr>
        <w:numId w:val="126"/>
      </w:numPr>
      <w:tabs>
        <w:tab w:val="left" w:pos="1620"/>
      </w:tabs>
      <w:overflowPunct w:val="0"/>
      <w:autoSpaceDE w:val="0"/>
      <w:autoSpaceDN w:val="0"/>
      <w:adjustRightInd w:val="0"/>
      <w:spacing w:before="120" w:after="180"/>
      <w:ind w:left="0" w:firstLine="0"/>
      <w:textAlignment w:val="baseline"/>
    </w:pPr>
    <w:rPr>
      <w:rFonts w:ascii="Calibri" w:eastAsia="ＭＳ 明朝" w:hAnsi="Calibri"/>
      <w:b/>
      <w:lang w:val="en-US" w:eastAsia="en-GB"/>
    </w:rPr>
  </w:style>
  <w:style w:type="character" w:customStyle="1" w:styleId="ObserevationChar">
    <w:name w:val="Obserevation Char"/>
    <w:basedOn w:val="Proposal1Char"/>
    <w:link w:val="Obserevation"/>
    <w:rsid w:val="004E483F"/>
    <w:rPr>
      <w:rFonts w:ascii="Calibri" w:eastAsia="ＭＳ 明朝" w:hAnsi="Calibri"/>
      <w:b/>
      <w:lang w:eastAsia="en-GB"/>
    </w:rPr>
  </w:style>
  <w:style w:type="paragraph" w:customStyle="1" w:styleId="CharChar1CharCharCharCharCharCharCharCharCharCharCharCharCharCharChar83">
    <w:name w:val="Char Char1 Char Char Char Char Char Char Char Char Char Char Char Char Char Char Char83"/>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78">
    <w:name w:val="(文字) (文字)578"/>
    <w:semiHidden/>
    <w:rsid w:val="004E483F"/>
    <w:rPr>
      <w:rFonts w:ascii="Times New Roman" w:hAnsi="Times New Roman"/>
      <w:lang w:eastAsia="en-US"/>
    </w:rPr>
  </w:style>
  <w:style w:type="paragraph" w:customStyle="1" w:styleId="CharChar1CharCharCharCharCharCharCharCharCharCharCharCharCharCharChar82">
    <w:name w:val="Char Char1 Char Char Char Char Char Char Char Char Char Char Char Char Char Char Char82"/>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77">
    <w:name w:val="(文字) (文字)577"/>
    <w:semiHidden/>
    <w:rsid w:val="004E483F"/>
    <w:rPr>
      <w:rFonts w:ascii="Times New Roman" w:hAnsi="Times New Roman"/>
      <w:lang w:eastAsia="en-US"/>
    </w:rPr>
  </w:style>
  <w:style w:type="paragraph" w:customStyle="1" w:styleId="CharChar1CharCharCharCharCharCharCharCharCharCharCharCharCharCharChar81">
    <w:name w:val="Char Char1 Char Char Char Char Char Char Char Char Char Char Char Char Char Char Char81"/>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76">
    <w:name w:val="(文字) (文字)576"/>
    <w:semiHidden/>
    <w:rsid w:val="004E483F"/>
    <w:rPr>
      <w:rFonts w:ascii="Times New Roman" w:hAnsi="Times New Roman"/>
      <w:lang w:eastAsia="en-US"/>
    </w:rPr>
  </w:style>
  <w:style w:type="paragraph" w:customStyle="1" w:styleId="gmail-3gppagreements">
    <w:name w:val="gmail-3gppagreements"/>
    <w:basedOn w:val="a6"/>
    <w:uiPriority w:val="99"/>
    <w:rsid w:val="004E483F"/>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lang w:val="en-US" w:eastAsia="en-GB"/>
    </w:rPr>
  </w:style>
  <w:style w:type="character" w:customStyle="1" w:styleId="ObservationChar">
    <w:name w:val="Observation Char"/>
    <w:link w:val="Observation0"/>
    <w:qFormat/>
    <w:locked/>
    <w:rsid w:val="004E483F"/>
    <w:rPr>
      <w:rFonts w:ascii="Arial" w:eastAsia="Times New Roman" w:hAnsi="Arial"/>
      <w:b/>
      <w:bCs/>
      <w:lang w:val="en-GB" w:eastAsia="zh-CN"/>
    </w:rPr>
  </w:style>
  <w:style w:type="paragraph" w:customStyle="1" w:styleId="a00">
    <w:name w:val="a0"/>
    <w:basedOn w:val="a6"/>
    <w:qFormat/>
    <w:rsid w:val="004E483F"/>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lang w:eastAsia="en-GB"/>
    </w:rPr>
  </w:style>
  <w:style w:type="paragraph" w:customStyle="1" w:styleId="CharChar1CharCharCharCharCharCharCharCharCharCharCharCharCharCharChar80">
    <w:name w:val="Char Char1 Char Char Char Char Char Char Char Char Char Char Char Char Char Char Char80"/>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75">
    <w:name w:val="(文字) (文字)575"/>
    <w:semiHidden/>
    <w:rsid w:val="004E483F"/>
    <w:rPr>
      <w:rFonts w:ascii="Times New Roman" w:hAnsi="Times New Roman"/>
      <w:lang w:eastAsia="en-US"/>
    </w:rPr>
  </w:style>
  <w:style w:type="paragraph" w:customStyle="1" w:styleId="CharChar1CharCharCharCharCharCharCharCharCharCharCharCharCharCharChar79">
    <w:name w:val="Char Char1 Char Char Char Char Char Char Char Char Char Char Char Char Char Char Char79"/>
    <w:uiPriority w:val="99"/>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74">
    <w:name w:val="(文字) (文字)574"/>
    <w:semiHidden/>
    <w:rsid w:val="004E483F"/>
    <w:rPr>
      <w:rFonts w:ascii="Times New Roman" w:hAnsi="Times New Roman"/>
      <w:lang w:eastAsia="en-US"/>
    </w:rPr>
  </w:style>
  <w:style w:type="paragraph" w:customStyle="1" w:styleId="CharChar1CharCharCharCharCharCharCharCharCharCharCharCharCharCharChar78">
    <w:name w:val="Char Char1 Char Char Char Char Char Char Char Char Char Char Char Char Char Char Char78"/>
    <w:uiPriority w:val="99"/>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73">
    <w:name w:val="(文字) (文字)573"/>
    <w:semiHidden/>
    <w:rsid w:val="004E483F"/>
    <w:rPr>
      <w:rFonts w:ascii="Times New Roman" w:hAnsi="Times New Roman"/>
      <w:lang w:eastAsia="en-US"/>
    </w:rPr>
  </w:style>
  <w:style w:type="paragraph" w:customStyle="1" w:styleId="xxxmsonormal">
    <w:name w:val="x_x_xmsonormal"/>
    <w:basedOn w:val="a6"/>
    <w:rsid w:val="004E483F"/>
    <w:pPr>
      <w:overflowPunct w:val="0"/>
      <w:autoSpaceDE w:val="0"/>
      <w:autoSpaceDN w:val="0"/>
      <w:adjustRightInd w:val="0"/>
      <w:spacing w:after="180"/>
      <w:textAlignment w:val="baseline"/>
    </w:pPr>
    <w:rPr>
      <w:rFonts w:ascii="Calibri" w:eastAsia="Calibri" w:hAnsi="Calibri" w:cs="Calibri"/>
      <w:sz w:val="22"/>
      <w:szCs w:val="22"/>
      <w:lang w:val="en-US" w:eastAsia="en-GB"/>
    </w:rPr>
  </w:style>
  <w:style w:type="character" w:customStyle="1" w:styleId="ListLabel47">
    <w:name w:val="ListLabel 47"/>
    <w:qFormat/>
    <w:rsid w:val="004E483F"/>
    <w:rPr>
      <w:rFonts w:cs="Courier New"/>
    </w:rPr>
  </w:style>
  <w:style w:type="table" w:customStyle="1" w:styleId="113">
    <w:name w:val="网格表 1 浅色1"/>
    <w:basedOn w:val="a8"/>
    <w:uiPriority w:val="46"/>
    <w:qFormat/>
    <w:rsid w:val="004E483F"/>
    <w:rPr>
      <w:rFonts w:ascii="Calibri" w:hAnsi="Calibri" w:cs="Arial"/>
      <w:sz w:val="22"/>
      <w:szCs w:val="22"/>
      <w:lang w:val="en-GB" w:eastAsia="en-GB"/>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xxxmsonormal0">
    <w:name w:val="x_xxmsonormal"/>
    <w:basedOn w:val="a6"/>
    <w:qFormat/>
    <w:rsid w:val="004E483F"/>
    <w:pPr>
      <w:overflowPunct w:val="0"/>
      <w:autoSpaceDE w:val="0"/>
      <w:autoSpaceDN w:val="0"/>
      <w:adjustRightInd w:val="0"/>
      <w:spacing w:after="180"/>
      <w:textAlignment w:val="baseline"/>
    </w:pPr>
    <w:rPr>
      <w:rFonts w:ascii="Gulim" w:eastAsia="Gulim" w:hAnsi="Gulim" w:cs="Calibri"/>
      <w:sz w:val="24"/>
      <w:lang w:val="en-US" w:eastAsia="en-GB"/>
    </w:rPr>
  </w:style>
  <w:style w:type="paragraph" w:customStyle="1" w:styleId="xxmsolistparagraph0">
    <w:name w:val="xxmsolistparagraph"/>
    <w:basedOn w:val="a6"/>
    <w:rsid w:val="004E483F"/>
    <w:pPr>
      <w:overflowPunct w:val="0"/>
      <w:autoSpaceDE w:val="0"/>
      <w:autoSpaceDN w:val="0"/>
      <w:adjustRightInd w:val="0"/>
      <w:spacing w:after="180"/>
      <w:textAlignment w:val="baseline"/>
    </w:pPr>
    <w:rPr>
      <w:rFonts w:ascii="Calibri" w:eastAsia="Calibri" w:hAnsi="Calibri" w:cs="Calibri"/>
      <w:sz w:val="22"/>
      <w:szCs w:val="22"/>
      <w:lang w:val="en-US" w:eastAsia="en-GB"/>
    </w:rPr>
  </w:style>
  <w:style w:type="paragraph" w:customStyle="1" w:styleId="3GPPH2">
    <w:name w:val="3GPP H2"/>
    <w:basedOn w:val="20"/>
    <w:next w:val="3GPPText"/>
    <w:uiPriority w:val="99"/>
    <w:qFormat/>
    <w:rsid w:val="004E483F"/>
    <w:pPr>
      <w:keepLines/>
      <w:numPr>
        <w:ilvl w:val="1"/>
        <w:numId w:val="128"/>
      </w:numPr>
      <w:overflowPunct w:val="0"/>
      <w:autoSpaceDE w:val="0"/>
      <w:autoSpaceDN w:val="0"/>
      <w:adjustRightInd w:val="0"/>
      <w:spacing w:before="180" w:after="120"/>
      <w:ind w:left="0" w:right="0" w:firstLine="0"/>
      <w:textAlignment w:val="baseline"/>
    </w:pPr>
    <w:rPr>
      <w:bCs/>
      <w:i/>
      <w:iCs/>
      <w:sz w:val="32"/>
      <w:lang w:eastAsia="en-GB"/>
    </w:rPr>
  </w:style>
  <w:style w:type="paragraph" w:customStyle="1" w:styleId="m-8344110204669877727observation">
    <w:name w:val="m_-8344110204669877727observation"/>
    <w:basedOn w:val="a6"/>
    <w:rsid w:val="004E483F"/>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lang w:val="en-US" w:eastAsia="en-GB"/>
    </w:rPr>
  </w:style>
  <w:style w:type="paragraph" w:customStyle="1" w:styleId="CharChar1CharCharCharCharCharCharCharCharCharCharCharCharCharCharChar77">
    <w:name w:val="Char Char1 Char Char Char Char Char Char Char Char Char Char Char Char Char Char Char77"/>
    <w:uiPriority w:val="99"/>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72">
    <w:name w:val="(文字) (文字)572"/>
    <w:semiHidden/>
    <w:rsid w:val="004E483F"/>
    <w:rPr>
      <w:rFonts w:ascii="Times New Roman" w:hAnsi="Times New Roman"/>
      <w:lang w:eastAsia="en-US"/>
    </w:rPr>
  </w:style>
  <w:style w:type="paragraph" w:customStyle="1" w:styleId="CharChar1CharCharCharCharCharCharCharCharCharCharCharCharCharCharChar76">
    <w:name w:val="Char Char1 Char Char Char Char Char Char Char Char Char Char Char Char Char Char Char76"/>
    <w:uiPriority w:val="99"/>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71">
    <w:name w:val="(文字) (文字)571"/>
    <w:semiHidden/>
    <w:rsid w:val="004E483F"/>
    <w:rPr>
      <w:rFonts w:ascii="Times New Roman" w:hAnsi="Times New Roman"/>
      <w:lang w:eastAsia="en-US"/>
    </w:rPr>
  </w:style>
  <w:style w:type="paragraph" w:customStyle="1" w:styleId="CharChar1CharCharCharCharCharCharCharCharCharCharCharCharCharCharChar75">
    <w:name w:val="Char Char1 Char Char Char Char Char Char Char Char Char Char Char Char Char Char Char75"/>
    <w:uiPriority w:val="99"/>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70">
    <w:name w:val="(文字) (文字)570"/>
    <w:semiHidden/>
    <w:rsid w:val="004E483F"/>
    <w:rPr>
      <w:rFonts w:ascii="Times New Roman" w:hAnsi="Times New Roman"/>
      <w:lang w:eastAsia="en-US"/>
    </w:rPr>
  </w:style>
  <w:style w:type="paragraph" w:customStyle="1" w:styleId="CharChar1CharCharCharCharCharCharCharCharCharCharCharCharCharCharChar74">
    <w:name w:val="Char Char1 Char Char Char Char Char Char Char Char Char Char Char Char Char Char Char74"/>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69">
    <w:name w:val="(文字) (文字)569"/>
    <w:semiHidden/>
    <w:rsid w:val="004E483F"/>
    <w:rPr>
      <w:rFonts w:ascii="Times New Roman" w:hAnsi="Times New Roman"/>
      <w:lang w:eastAsia="en-US"/>
    </w:rPr>
  </w:style>
  <w:style w:type="paragraph" w:customStyle="1" w:styleId="CharChar1CharCharCharCharCharCharCharCharCharCharCharCharCharCharChar73">
    <w:name w:val="Char Char1 Char Char Char Char Char Char Char Char Char Char Char Char Char Char Char73"/>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68">
    <w:name w:val="(文字) (文字)568"/>
    <w:semiHidden/>
    <w:rsid w:val="004E483F"/>
    <w:rPr>
      <w:rFonts w:ascii="Times New Roman" w:hAnsi="Times New Roman"/>
      <w:lang w:eastAsia="en-US"/>
    </w:rPr>
  </w:style>
  <w:style w:type="character" w:customStyle="1" w:styleId="afffffc">
    <w:name w:val="清單段落 字元"/>
    <w:aliases w:val="- Bullets 字元,リスト段落 字元,Lista1 字元,?? ?? 字元,????? 字元,???? 字元,列出段落1 字元,中等深浅网格 1 - 着色 21 字元,¥  ¡  ¡  ¡  ¡  ì¬  º  ¥  ¹  ¥  È  ¶  Î  Â  ä 字元,Á  Ð  ³  ö  ¶  Î  Â  ä 字元,列表段落1 字元,—ñ    o’i—Ž 字元,¥  ê¥  ¹  ¥  È  ¶  Î  Â  ä 字元,Lettre d'introduction 字元"/>
    <w:basedOn w:val="a7"/>
    <w:uiPriority w:val="34"/>
    <w:locked/>
    <w:rsid w:val="004E483F"/>
    <w:rPr>
      <w:rFonts w:ascii="Calibri" w:hAnsi="Calibri" w:cs="Calibri"/>
      <w:lang w:eastAsia="zh-CN"/>
    </w:rPr>
  </w:style>
  <w:style w:type="paragraph" w:customStyle="1" w:styleId="xmsobodytext">
    <w:name w:val="xmsobodytext"/>
    <w:basedOn w:val="a6"/>
    <w:uiPriority w:val="99"/>
    <w:rsid w:val="004E483F"/>
    <w:pPr>
      <w:overflowPunct w:val="0"/>
      <w:autoSpaceDE w:val="0"/>
      <w:autoSpaceDN w:val="0"/>
      <w:adjustRightInd w:val="0"/>
      <w:spacing w:before="100" w:beforeAutospacing="1" w:after="100" w:afterAutospacing="1"/>
      <w:textAlignment w:val="baseline"/>
    </w:pPr>
    <w:rPr>
      <w:rFonts w:ascii="Calibri" w:eastAsia="Gulim" w:hAnsi="Calibri" w:cs="Calibri"/>
      <w:sz w:val="22"/>
      <w:szCs w:val="22"/>
      <w:lang w:val="en-US" w:eastAsia="ko-KR"/>
    </w:rPr>
  </w:style>
  <w:style w:type="character" w:customStyle="1" w:styleId="discussionpointChar">
    <w:name w:val="discussion point Char"/>
    <w:link w:val="discussionpoint"/>
    <w:qFormat/>
    <w:locked/>
    <w:rsid w:val="004E483F"/>
    <w:rPr>
      <w:rFonts w:ascii="Batang" w:hAnsi="Batang"/>
    </w:rPr>
  </w:style>
  <w:style w:type="paragraph" w:customStyle="1" w:styleId="discussionpoint">
    <w:name w:val="discussion point"/>
    <w:basedOn w:val="a6"/>
    <w:link w:val="discussionpointChar"/>
    <w:qFormat/>
    <w:rsid w:val="004E483F"/>
    <w:pPr>
      <w:overflowPunct w:val="0"/>
      <w:autoSpaceDE w:val="0"/>
      <w:autoSpaceDN w:val="0"/>
      <w:adjustRightInd w:val="0"/>
      <w:snapToGrid w:val="0"/>
      <w:spacing w:after="60" w:line="252" w:lineRule="auto"/>
      <w:jc w:val="both"/>
      <w:textAlignment w:val="baseline"/>
    </w:pPr>
    <w:rPr>
      <w:rFonts w:ascii="Batang" w:hAnsi="Batang"/>
      <w:lang w:val="en-US" w:eastAsia="ja-JP"/>
    </w:rPr>
  </w:style>
  <w:style w:type="paragraph" w:customStyle="1" w:styleId="CharChar1CharCharCharCharCharCharCharCharCharCharCharCharCharCharChar72">
    <w:name w:val="Char Char1 Char Char Char Char Char Char Char Char Char Char Char Char Char Char Char72"/>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67">
    <w:name w:val="(文字) (文字)567"/>
    <w:semiHidden/>
    <w:rsid w:val="004E483F"/>
    <w:rPr>
      <w:rFonts w:ascii="Times New Roman" w:hAnsi="Times New Roman"/>
      <w:lang w:eastAsia="en-US"/>
    </w:rPr>
  </w:style>
  <w:style w:type="character" w:customStyle="1" w:styleId="afffffd">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ocked/>
    <w:rsid w:val="004E483F"/>
    <w:rPr>
      <w:rFonts w:ascii="Malgun Gothic" w:eastAsia="Malgun Gothic" w:hAnsi="Malgun Gothic"/>
      <w:b/>
      <w:bCs/>
    </w:rPr>
  </w:style>
  <w:style w:type="table" w:styleId="82">
    <w:name w:val="Table Grid 8"/>
    <w:basedOn w:val="a8"/>
    <w:unhideWhenUsed/>
    <w:qFormat/>
    <w:rsid w:val="004E483F"/>
    <w:pPr>
      <w:snapToGrid w:val="0"/>
      <w:spacing w:after="100" w:afterAutospacing="1" w:line="256" w:lineRule="auto"/>
    </w:pPr>
    <w:rPr>
      <w:lang w:val="fr-FR" w:eastAsia="en-GB"/>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customStyle="1" w:styleId="ParagraphedelisteCar">
    <w:name w:val="Paragraphe de liste Car"/>
    <w:aliases w:val="- Bullets Car,Lista1 Car,?? ?? Car,????? Car,???? Car,列出段落1 Car,中等深浅网格 1 - 着色 21 Car,1st level - Bullet List Paragraph Car,List Paragraph1 Car,Lettre d'introduction Car,Paragrafo elenco Car,Normal bullet 2 Car,Bullet list Car"/>
    <w:uiPriority w:val="34"/>
    <w:locked/>
    <w:rsid w:val="004E483F"/>
    <w:rPr>
      <w:rFonts w:ascii="Calibri" w:hAnsi="Calibri" w:cs="Calibri"/>
    </w:rPr>
  </w:style>
  <w:style w:type="paragraph" w:customStyle="1" w:styleId="DraftProposal">
    <w:name w:val="Draft Proposal"/>
    <w:basedOn w:val="a6"/>
    <w:uiPriority w:val="99"/>
    <w:qFormat/>
    <w:rsid w:val="004E483F"/>
    <w:pPr>
      <w:overflowPunct w:val="0"/>
      <w:autoSpaceDE w:val="0"/>
      <w:autoSpaceDN w:val="0"/>
      <w:adjustRightInd w:val="0"/>
      <w:snapToGrid w:val="0"/>
      <w:spacing w:after="160" w:line="252" w:lineRule="auto"/>
      <w:textAlignment w:val="baseline"/>
    </w:pPr>
    <w:rPr>
      <w:rFonts w:ascii="Arial" w:eastAsia="Calibri" w:hAnsi="Arial" w:cs="Arial"/>
      <w:b/>
      <w:bCs/>
      <w:sz w:val="22"/>
      <w:szCs w:val="22"/>
      <w:lang w:val="en-US" w:eastAsia="en-GB"/>
    </w:rPr>
  </w:style>
  <w:style w:type="paragraph" w:customStyle="1" w:styleId="gmail-m-5668055802669296975msolistparagraph">
    <w:name w:val="gmail-m-5668055802669296975msolistparagraph"/>
    <w:basedOn w:val="a6"/>
    <w:uiPriority w:val="99"/>
    <w:semiHidden/>
    <w:rsid w:val="004E483F"/>
    <w:pPr>
      <w:overflowPunct w:val="0"/>
      <w:autoSpaceDE w:val="0"/>
      <w:autoSpaceDN w:val="0"/>
      <w:adjustRightInd w:val="0"/>
      <w:spacing w:before="100" w:beforeAutospacing="1" w:after="100" w:afterAutospacing="1"/>
      <w:textAlignment w:val="baseline"/>
    </w:pPr>
    <w:rPr>
      <w:rFonts w:eastAsia="Calibri"/>
      <w:sz w:val="24"/>
      <w:lang w:val="en-US" w:eastAsia="en-GB"/>
    </w:rPr>
  </w:style>
  <w:style w:type="paragraph" w:customStyle="1" w:styleId="m-2728575548228320336msolistparagraph">
    <w:name w:val="m_-2728575548228320336msolistparagraph"/>
    <w:basedOn w:val="a6"/>
    <w:rsid w:val="004E483F"/>
    <w:pPr>
      <w:overflowPunct w:val="0"/>
      <w:autoSpaceDE w:val="0"/>
      <w:autoSpaceDN w:val="0"/>
      <w:adjustRightInd w:val="0"/>
      <w:spacing w:before="100" w:beforeAutospacing="1" w:after="100" w:afterAutospacing="1"/>
      <w:textAlignment w:val="baseline"/>
    </w:pPr>
    <w:rPr>
      <w:rFonts w:eastAsia="Times New Roman"/>
      <w:sz w:val="24"/>
      <w:lang w:val="en-US" w:eastAsia="ko-KR"/>
    </w:rPr>
  </w:style>
  <w:style w:type="paragraph" w:customStyle="1" w:styleId="000proposal">
    <w:name w:val="000_proposal"/>
    <w:basedOn w:val="00Text"/>
    <w:link w:val="000proposalChar"/>
    <w:qFormat/>
    <w:rsid w:val="004E483F"/>
    <w:pPr>
      <w:spacing w:before="120" w:line="264" w:lineRule="auto"/>
    </w:pPr>
    <w:rPr>
      <w:b/>
      <w:bCs/>
      <w:i/>
      <w:iCs/>
    </w:rPr>
  </w:style>
  <w:style w:type="character" w:customStyle="1" w:styleId="000proposalChar">
    <w:name w:val="000_proposal Char"/>
    <w:basedOn w:val="00TextChar"/>
    <w:link w:val="000proposal"/>
    <w:qFormat/>
    <w:rsid w:val="004E483F"/>
    <w:rPr>
      <w:b/>
      <w:bCs/>
      <w:i/>
      <w:iCs/>
      <w:lang w:eastAsia="zh-CN"/>
    </w:rPr>
  </w:style>
  <w:style w:type="paragraph" w:customStyle="1" w:styleId="CharChar1CharCharCharCharCharCharCharCharCharCharCharCharCharCharChar71">
    <w:name w:val="Char Char1 Char Char Char Char Char Char Char Char Char Char Char Char Char Char Char71"/>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66">
    <w:name w:val="(文字) (文字)566"/>
    <w:semiHidden/>
    <w:rsid w:val="004E483F"/>
    <w:rPr>
      <w:rFonts w:ascii="Times New Roman" w:hAnsi="Times New Roman"/>
      <w:lang w:eastAsia="en-US"/>
    </w:rPr>
  </w:style>
  <w:style w:type="character" w:customStyle="1" w:styleId="afffffe">
    <w:name w:val="?  ?  ?  ?   ?  ?"/>
    <w:aliases w:val="?  ?  ?  ?  ?   ?  ?,?  ?  ?  ?  11 ?  ?"/>
    <w:link w:val="affffff"/>
    <w:uiPriority w:val="34"/>
    <w:locked/>
    <w:rsid w:val="004E483F"/>
    <w:rPr>
      <w:rFonts w:ascii="Calibri" w:hAnsi="Calibri" w:cs="Calibri"/>
    </w:rPr>
  </w:style>
  <w:style w:type="paragraph" w:customStyle="1" w:styleId="affffff">
    <w:name w:val="?  ?  ?  ?"/>
    <w:aliases w:val="?  ?  ?  ?  ?,?  ?  ?  ?  11"/>
    <w:basedOn w:val="a6"/>
    <w:link w:val="afffffe"/>
    <w:uiPriority w:val="34"/>
    <w:rsid w:val="004E483F"/>
    <w:pPr>
      <w:wordWrap w:val="0"/>
      <w:overflowPunct w:val="0"/>
      <w:autoSpaceDE w:val="0"/>
      <w:autoSpaceDN w:val="0"/>
      <w:adjustRightInd w:val="0"/>
      <w:spacing w:before="120" w:after="360" w:line="264" w:lineRule="auto"/>
      <w:ind w:leftChars="400" w:left="800" w:firstLine="425"/>
      <w:jc w:val="both"/>
      <w:textAlignment w:val="baseline"/>
    </w:pPr>
    <w:rPr>
      <w:rFonts w:ascii="Calibri" w:hAnsi="Calibri" w:cs="Calibri"/>
      <w:lang w:val="en-US" w:eastAsia="ja-JP"/>
    </w:rPr>
  </w:style>
  <w:style w:type="character" w:customStyle="1" w:styleId="bullet11">
    <w:name w:val="bullet1 字符"/>
    <w:qFormat/>
    <w:rsid w:val="004E483F"/>
    <w:rPr>
      <w:rFonts w:ascii="Calibri" w:eastAsia="Malgun Gothic" w:hAnsi="Calibri"/>
      <w:sz w:val="22"/>
      <w:szCs w:val="22"/>
    </w:rPr>
  </w:style>
  <w:style w:type="paragraph" w:customStyle="1" w:styleId="CharChar1CharCharCharCharCharCharCharCharCharCharCharCharCharCharChar70">
    <w:name w:val="Char Char1 Char Char Char Char Char Char Char Char Char Char Char Char Char Char Char70"/>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65">
    <w:name w:val="(文字) (文字)565"/>
    <w:semiHidden/>
    <w:rsid w:val="004E483F"/>
    <w:rPr>
      <w:rFonts w:ascii="Times New Roman" w:hAnsi="Times New Roman"/>
      <w:lang w:eastAsia="en-US"/>
    </w:rPr>
  </w:style>
  <w:style w:type="paragraph" w:customStyle="1" w:styleId="tal00">
    <w:name w:val="tal0"/>
    <w:basedOn w:val="a6"/>
    <w:uiPriority w:val="99"/>
    <w:semiHidden/>
    <w:rsid w:val="004E483F"/>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lang w:val="en-US" w:eastAsia="en-GB"/>
    </w:rPr>
  </w:style>
  <w:style w:type="paragraph" w:customStyle="1" w:styleId="xa00">
    <w:name w:val="xa0"/>
    <w:basedOn w:val="a6"/>
    <w:qFormat/>
    <w:rsid w:val="004E483F"/>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lang w:val="en-US" w:eastAsia="en-GB"/>
    </w:rPr>
  </w:style>
  <w:style w:type="paragraph" w:customStyle="1" w:styleId="CharChar1CharCharCharCharCharCharCharCharCharCharCharCharCharCharChar69">
    <w:name w:val="Char Char1 Char Char Char Char Char Char Char Char Char Char Char Char Char Char Char69"/>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64">
    <w:name w:val="(文字) (文字)564"/>
    <w:semiHidden/>
    <w:rsid w:val="004E483F"/>
    <w:rPr>
      <w:rFonts w:ascii="Times New Roman" w:hAnsi="Times New Roman"/>
      <w:lang w:eastAsia="en-US"/>
    </w:rPr>
  </w:style>
  <w:style w:type="paragraph" w:customStyle="1" w:styleId="affffffffc">
    <w:name w:val="affffffffc"/>
    <w:basedOn w:val="a6"/>
    <w:rsid w:val="004E483F"/>
    <w:pPr>
      <w:overflowPunct w:val="0"/>
      <w:autoSpaceDE w:val="0"/>
      <w:autoSpaceDN w:val="0"/>
      <w:adjustRightInd w:val="0"/>
      <w:spacing w:before="100" w:beforeAutospacing="1" w:after="100" w:afterAutospacing="1"/>
      <w:textAlignment w:val="baseline"/>
    </w:pPr>
    <w:rPr>
      <w:rFonts w:ascii="SimSun" w:hAnsi="SimSun" w:cs="Calibri"/>
      <w:sz w:val="24"/>
      <w:lang w:val="en-US" w:eastAsia="en-GB"/>
    </w:rPr>
  </w:style>
  <w:style w:type="character" w:customStyle="1" w:styleId="HTML1">
    <w:name w:val="HTML 预设格式 字符"/>
    <w:link w:val="HTML2"/>
    <w:uiPriority w:val="99"/>
    <w:semiHidden/>
    <w:locked/>
    <w:rsid w:val="004E483F"/>
    <w:rPr>
      <w:rFonts w:ascii="Courier New" w:hAnsi="Courier New" w:cs="Courier New"/>
      <w:lang w:eastAsia="ko-KR"/>
    </w:rPr>
  </w:style>
  <w:style w:type="paragraph" w:customStyle="1" w:styleId="HTML2">
    <w:name w:val="HTML 预设格式"/>
    <w:basedOn w:val="a6"/>
    <w:link w:val="HTML1"/>
    <w:uiPriority w:val="99"/>
    <w:semiHidden/>
    <w:rsid w:val="004E483F"/>
    <w:pPr>
      <w:overflowPunct w:val="0"/>
      <w:autoSpaceDE w:val="0"/>
      <w:autoSpaceDN w:val="0"/>
      <w:adjustRightInd w:val="0"/>
      <w:spacing w:after="180"/>
      <w:textAlignment w:val="baseline"/>
    </w:pPr>
    <w:rPr>
      <w:rFonts w:ascii="Courier New" w:hAnsi="Courier New" w:cs="Courier New"/>
      <w:lang w:val="en-US" w:eastAsia="ko-KR"/>
    </w:rPr>
  </w:style>
  <w:style w:type="paragraph" w:customStyle="1" w:styleId="xmsocaption">
    <w:name w:val="x_msocaption"/>
    <w:basedOn w:val="a6"/>
    <w:uiPriority w:val="99"/>
    <w:semiHidden/>
    <w:rsid w:val="004E483F"/>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lang w:val="en-US" w:eastAsia="en-GB"/>
    </w:rPr>
  </w:style>
  <w:style w:type="paragraph" w:customStyle="1" w:styleId="xmsonormal00">
    <w:name w:val="x_msonormal0"/>
    <w:basedOn w:val="a6"/>
    <w:uiPriority w:val="99"/>
    <w:semiHidden/>
    <w:rsid w:val="004E483F"/>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lang w:val="en-US" w:eastAsia="en-GB"/>
    </w:rPr>
  </w:style>
  <w:style w:type="paragraph" w:customStyle="1" w:styleId="xhtml0">
    <w:name w:val="x_html0"/>
    <w:basedOn w:val="a6"/>
    <w:uiPriority w:val="99"/>
    <w:semiHidden/>
    <w:rsid w:val="004E483F"/>
    <w:pPr>
      <w:overflowPunct w:val="0"/>
      <w:autoSpaceDE w:val="0"/>
      <w:autoSpaceDN w:val="0"/>
      <w:adjustRightInd w:val="0"/>
      <w:spacing w:after="180"/>
      <w:textAlignment w:val="baseline"/>
    </w:pPr>
    <w:rPr>
      <w:rFonts w:ascii="Calibri" w:eastAsia="Calibri" w:hAnsi="Calibri" w:cs="Calibri"/>
      <w:sz w:val="22"/>
      <w:szCs w:val="22"/>
      <w:lang w:val="en-US" w:eastAsia="en-GB"/>
    </w:rPr>
  </w:style>
  <w:style w:type="paragraph" w:customStyle="1" w:styleId="xmsochpdefault">
    <w:name w:val="x_msochpdefault"/>
    <w:basedOn w:val="a6"/>
    <w:uiPriority w:val="99"/>
    <w:semiHidden/>
    <w:rsid w:val="004E483F"/>
    <w:pPr>
      <w:overflowPunct w:val="0"/>
      <w:autoSpaceDE w:val="0"/>
      <w:autoSpaceDN w:val="0"/>
      <w:adjustRightInd w:val="0"/>
      <w:spacing w:before="100" w:beforeAutospacing="1" w:after="100" w:afterAutospacing="1"/>
      <w:textAlignment w:val="baseline"/>
    </w:pPr>
    <w:rPr>
      <w:rFonts w:ascii="SimSun" w:hAnsi="SimSun" w:cs="Calibri"/>
      <w:lang w:val="en-US" w:eastAsia="en-GB"/>
    </w:rPr>
  </w:style>
  <w:style w:type="character" w:customStyle="1" w:styleId="emailstyle36">
    <w:name w:val="emailstyle36"/>
    <w:semiHidden/>
    <w:rsid w:val="004E483F"/>
    <w:rPr>
      <w:rFonts w:ascii="Calibri" w:hAnsi="Calibri" w:cs="Calibri" w:hint="default"/>
      <w:color w:val="auto"/>
    </w:rPr>
  </w:style>
  <w:style w:type="character" w:customStyle="1" w:styleId="emailstyle37">
    <w:name w:val="emailstyle37"/>
    <w:semiHidden/>
    <w:rsid w:val="004E483F"/>
    <w:rPr>
      <w:rFonts w:ascii="Calibri" w:hAnsi="Calibri" w:cs="Calibri" w:hint="default"/>
      <w:color w:val="1F497D"/>
    </w:rPr>
  </w:style>
  <w:style w:type="character" w:customStyle="1" w:styleId="emailstyle38">
    <w:name w:val="emailstyle38"/>
    <w:semiHidden/>
    <w:rsid w:val="004E483F"/>
    <w:rPr>
      <w:rFonts w:ascii="Calibri" w:hAnsi="Calibri" w:cs="Calibri" w:hint="default"/>
      <w:color w:val="1F497D"/>
    </w:rPr>
  </w:style>
  <w:style w:type="character" w:customStyle="1" w:styleId="emailstyle39">
    <w:name w:val="emailstyle39"/>
    <w:semiHidden/>
    <w:rsid w:val="004E483F"/>
    <w:rPr>
      <w:rFonts w:ascii="Calibri" w:hAnsi="Calibri" w:cs="Calibri" w:hint="default"/>
      <w:color w:val="1F497D"/>
    </w:rPr>
  </w:style>
  <w:style w:type="character" w:customStyle="1" w:styleId="emailstyle41">
    <w:name w:val="emailstyle41"/>
    <w:semiHidden/>
    <w:rsid w:val="004E483F"/>
    <w:rPr>
      <w:rFonts w:ascii="DengXian" w:eastAsia="DengXian" w:hAnsi="DengXian" w:hint="eastAsia"/>
      <w:color w:val="auto"/>
    </w:rPr>
  </w:style>
  <w:style w:type="character" w:customStyle="1" w:styleId="emailstyle42">
    <w:name w:val="emailstyle42"/>
    <w:semiHidden/>
    <w:rsid w:val="004E483F"/>
    <w:rPr>
      <w:rFonts w:ascii="DengXian" w:eastAsia="DengXian" w:hAnsi="DengXian" w:hint="eastAsia"/>
      <w:color w:val="auto"/>
    </w:rPr>
  </w:style>
  <w:style w:type="character" w:customStyle="1" w:styleId="emailstyle43">
    <w:name w:val="emailstyle43"/>
    <w:semiHidden/>
    <w:rsid w:val="004E483F"/>
    <w:rPr>
      <w:rFonts w:ascii="Calibri" w:hAnsi="Calibri" w:cs="Calibri" w:hint="default"/>
      <w:color w:val="1F497D"/>
    </w:rPr>
  </w:style>
  <w:style w:type="character" w:customStyle="1" w:styleId="emailstyle44">
    <w:name w:val="emailstyle44"/>
    <w:semiHidden/>
    <w:rsid w:val="004E483F"/>
    <w:rPr>
      <w:rFonts w:ascii="Calibri" w:hAnsi="Calibri" w:cs="Calibri" w:hint="default"/>
      <w:color w:val="1F497D"/>
    </w:rPr>
  </w:style>
  <w:style w:type="character" w:customStyle="1" w:styleId="emailstyle45">
    <w:name w:val="emailstyle45"/>
    <w:semiHidden/>
    <w:rsid w:val="004E483F"/>
    <w:rPr>
      <w:rFonts w:ascii="Calibri" w:hAnsi="Calibri" w:cs="Calibri" w:hint="default"/>
      <w:color w:val="auto"/>
    </w:rPr>
  </w:style>
  <w:style w:type="character" w:customStyle="1" w:styleId="xmsohyperlink">
    <w:name w:val="x_msohyperlink"/>
    <w:rsid w:val="004E483F"/>
    <w:rPr>
      <w:color w:val="0000FF"/>
      <w:u w:val="single"/>
    </w:rPr>
  </w:style>
  <w:style w:type="character" w:customStyle="1" w:styleId="xmsohyperlinkfollowed">
    <w:name w:val="x_msohyperlinkfollowed"/>
    <w:rsid w:val="004E483F"/>
    <w:rPr>
      <w:color w:val="800080"/>
      <w:u w:val="single"/>
    </w:rPr>
  </w:style>
  <w:style w:type="character" w:customStyle="1" w:styleId="xhtmlpreformattedchar">
    <w:name w:val="x_htmlpreformattedchar"/>
    <w:rsid w:val="004E483F"/>
    <w:rPr>
      <w:rFonts w:ascii="Consolas" w:hAnsi="Consolas" w:hint="default"/>
    </w:rPr>
  </w:style>
  <w:style w:type="character" w:customStyle="1" w:styleId="xlistparagraphchar">
    <w:name w:val="x_listparagraphchar"/>
    <w:rsid w:val="004E483F"/>
    <w:rPr>
      <w:rFonts w:ascii="Calibri" w:hAnsi="Calibri" w:cs="Calibri" w:hint="default"/>
    </w:rPr>
  </w:style>
  <w:style w:type="character" w:customStyle="1" w:styleId="xhtml">
    <w:name w:val="x_html"/>
    <w:rsid w:val="004E483F"/>
    <w:rPr>
      <w:rFonts w:ascii="Courier New" w:hAnsi="Courier New" w:cs="Courier New" w:hint="default"/>
    </w:rPr>
  </w:style>
  <w:style w:type="character" w:customStyle="1" w:styleId="xemailstyle28">
    <w:name w:val="x_emailstyle28"/>
    <w:rsid w:val="004E483F"/>
    <w:rPr>
      <w:rFonts w:ascii="Book Antiqua" w:hAnsi="Book Antiqua" w:hint="default"/>
      <w:b w:val="0"/>
      <w:bCs w:val="0"/>
      <w:i w:val="0"/>
      <w:iCs w:val="0"/>
      <w:color w:val="auto"/>
    </w:rPr>
  </w:style>
  <w:style w:type="character" w:customStyle="1" w:styleId="xemailstyle29">
    <w:name w:val="x_emailstyle29"/>
    <w:rsid w:val="004E483F"/>
    <w:rPr>
      <w:rFonts w:ascii="Calibri" w:hAnsi="Calibri" w:cs="Calibri" w:hint="default"/>
      <w:color w:val="auto"/>
    </w:rPr>
  </w:style>
  <w:style w:type="character" w:customStyle="1" w:styleId="xfontstyle01">
    <w:name w:val="x_fontstyle01"/>
    <w:rsid w:val="004E483F"/>
    <w:rPr>
      <w:rFonts w:ascii="TimesNewRomanPSMT" w:hAnsi="TimesNewRomanPSMT" w:hint="default"/>
      <w:b w:val="0"/>
      <w:bCs w:val="0"/>
      <w:i w:val="0"/>
      <w:iCs w:val="0"/>
      <w:color w:val="000000"/>
    </w:rPr>
  </w:style>
  <w:style w:type="character" w:customStyle="1" w:styleId="xemailstyle31">
    <w:name w:val="x_emailstyle31"/>
    <w:rsid w:val="004E483F"/>
    <w:rPr>
      <w:rFonts w:ascii="Calibri" w:hAnsi="Calibri" w:cs="Calibri" w:hint="default"/>
      <w:color w:val="1F497D"/>
    </w:rPr>
  </w:style>
  <w:style w:type="character" w:customStyle="1" w:styleId="xemailstyle32">
    <w:name w:val="x_emailstyle32"/>
    <w:rsid w:val="004E483F"/>
    <w:rPr>
      <w:rFonts w:ascii="DengXian" w:eastAsia="DengXian" w:hAnsi="DengXian" w:hint="eastAsia"/>
      <w:color w:val="auto"/>
    </w:rPr>
  </w:style>
  <w:style w:type="character" w:customStyle="1" w:styleId="xemailstyle33">
    <w:name w:val="x_emailstyle33"/>
    <w:rsid w:val="004E483F"/>
    <w:rPr>
      <w:rFonts w:ascii="Calibri" w:hAnsi="Calibri" w:cs="Calibri" w:hint="default"/>
      <w:color w:val="1F497D"/>
    </w:rPr>
  </w:style>
  <w:style w:type="character" w:customStyle="1" w:styleId="xemailstyle34">
    <w:name w:val="x_emailstyle34"/>
    <w:rsid w:val="004E483F"/>
    <w:rPr>
      <w:rFonts w:ascii="Calibri" w:hAnsi="Calibri" w:cs="Calibri" w:hint="default"/>
      <w:color w:val="auto"/>
    </w:rPr>
  </w:style>
  <w:style w:type="character" w:customStyle="1" w:styleId="xemailstyle35">
    <w:name w:val="x_emailstyle35"/>
    <w:rsid w:val="004E483F"/>
    <w:rPr>
      <w:rFonts w:ascii="Calibri" w:hAnsi="Calibri" w:cs="Calibri" w:hint="default"/>
      <w:color w:val="1F497D"/>
    </w:rPr>
  </w:style>
  <w:style w:type="character" w:customStyle="1" w:styleId="xemailstyle36">
    <w:name w:val="x_emailstyle36"/>
    <w:rsid w:val="004E483F"/>
    <w:rPr>
      <w:rFonts w:ascii="Calibri" w:hAnsi="Calibri" w:cs="Calibri" w:hint="default"/>
      <w:color w:val="auto"/>
    </w:rPr>
  </w:style>
  <w:style w:type="character" w:customStyle="1" w:styleId="xemailstyle37">
    <w:name w:val="x_emailstyle37"/>
    <w:rsid w:val="004E483F"/>
    <w:rPr>
      <w:rFonts w:ascii="Calibri" w:hAnsi="Calibri" w:cs="Calibri" w:hint="default"/>
      <w:color w:val="1F497D"/>
    </w:rPr>
  </w:style>
  <w:style w:type="character" w:customStyle="1" w:styleId="xemailstyle38">
    <w:name w:val="x_emailstyle38"/>
    <w:rsid w:val="004E483F"/>
    <w:rPr>
      <w:rFonts w:ascii="Calibri" w:hAnsi="Calibri" w:cs="Calibri" w:hint="default"/>
      <w:color w:val="auto"/>
    </w:rPr>
  </w:style>
  <w:style w:type="character" w:customStyle="1" w:styleId="xemailstyle39">
    <w:name w:val="x_emailstyle39"/>
    <w:rsid w:val="004E483F"/>
    <w:rPr>
      <w:rFonts w:ascii="Calibri" w:hAnsi="Calibri" w:cs="Calibri" w:hint="default"/>
      <w:color w:val="1F497D"/>
    </w:rPr>
  </w:style>
  <w:style w:type="character" w:customStyle="1" w:styleId="xemailstyle40">
    <w:name w:val="x_emailstyle40"/>
    <w:rsid w:val="004E483F"/>
    <w:rPr>
      <w:rFonts w:ascii="Calibri" w:hAnsi="Calibri" w:cs="Calibri" w:hint="default"/>
      <w:color w:val="auto"/>
    </w:rPr>
  </w:style>
  <w:style w:type="character" w:customStyle="1" w:styleId="xemailstyle41">
    <w:name w:val="x_emailstyle41"/>
    <w:rsid w:val="004E483F"/>
    <w:rPr>
      <w:rFonts w:ascii="Calibri" w:hAnsi="Calibri" w:cs="Calibri" w:hint="default"/>
      <w:color w:val="1F497D"/>
    </w:rPr>
  </w:style>
  <w:style w:type="character" w:customStyle="1" w:styleId="xemailstyle42">
    <w:name w:val="x_emailstyle42"/>
    <w:rsid w:val="004E483F"/>
    <w:rPr>
      <w:rFonts w:ascii="Calibri" w:hAnsi="Calibri" w:cs="Calibri" w:hint="default"/>
      <w:color w:val="auto"/>
    </w:rPr>
  </w:style>
  <w:style w:type="character" w:customStyle="1" w:styleId="xemailstyle43">
    <w:name w:val="x_emailstyle43"/>
    <w:rsid w:val="004E483F"/>
    <w:rPr>
      <w:rFonts w:ascii="DengXian" w:eastAsia="DengXian" w:hAnsi="DengXian" w:hint="eastAsia"/>
      <w:color w:val="auto"/>
    </w:rPr>
  </w:style>
  <w:style w:type="character" w:customStyle="1" w:styleId="xemailstyle44">
    <w:name w:val="x_emailstyle44"/>
    <w:rsid w:val="004E483F"/>
    <w:rPr>
      <w:rFonts w:ascii="DengXian" w:eastAsia="DengXian" w:hAnsi="DengXian" w:hint="eastAsia"/>
      <w:color w:val="auto"/>
    </w:rPr>
  </w:style>
  <w:style w:type="character" w:customStyle="1" w:styleId="xemailstyle45">
    <w:name w:val="x_emailstyle45"/>
    <w:rsid w:val="004E483F"/>
    <w:rPr>
      <w:rFonts w:ascii="Calibri" w:hAnsi="Calibri" w:cs="Calibri" w:hint="default"/>
      <w:color w:val="auto"/>
    </w:rPr>
  </w:style>
  <w:style w:type="character" w:customStyle="1" w:styleId="xemailstyle46">
    <w:name w:val="x_emailstyle46"/>
    <w:rsid w:val="004E483F"/>
    <w:rPr>
      <w:rFonts w:ascii="Calibri" w:hAnsi="Calibri" w:cs="Calibri" w:hint="default"/>
      <w:color w:val="1F497D"/>
    </w:rPr>
  </w:style>
  <w:style w:type="character" w:customStyle="1" w:styleId="xemailstyle49">
    <w:name w:val="x_emailstyle49"/>
    <w:rsid w:val="004E483F"/>
    <w:rPr>
      <w:rFonts w:ascii="Calibri" w:hAnsi="Calibri" w:cs="Calibri" w:hint="default"/>
      <w:color w:val="auto"/>
    </w:rPr>
  </w:style>
  <w:style w:type="character" w:customStyle="1" w:styleId="xemailstyle50">
    <w:name w:val="x_emailstyle50"/>
    <w:rsid w:val="004E483F"/>
    <w:rPr>
      <w:rFonts w:ascii="Calibri" w:hAnsi="Calibri" w:cs="Calibri" w:hint="default"/>
      <w:color w:val="auto"/>
    </w:rPr>
  </w:style>
  <w:style w:type="character" w:customStyle="1" w:styleId="emailstyle73">
    <w:name w:val="emailstyle73"/>
    <w:semiHidden/>
    <w:rsid w:val="004E483F"/>
    <w:rPr>
      <w:rFonts w:ascii="Calibri" w:hAnsi="Calibri" w:cs="Calibri" w:hint="default"/>
      <w:color w:val="1F497D"/>
    </w:rPr>
  </w:style>
  <w:style w:type="character" w:customStyle="1" w:styleId="emailstyle74">
    <w:name w:val="emailstyle74"/>
    <w:semiHidden/>
    <w:rsid w:val="004E483F"/>
    <w:rPr>
      <w:rFonts w:ascii="DengXian" w:eastAsia="DengXian" w:hAnsi="DengXian" w:hint="eastAsia"/>
      <w:color w:val="auto"/>
    </w:rPr>
  </w:style>
  <w:style w:type="character" w:customStyle="1" w:styleId="emailstyle75">
    <w:name w:val="emailstyle75"/>
    <w:semiHidden/>
    <w:rsid w:val="004E483F"/>
    <w:rPr>
      <w:rFonts w:ascii="DengXian" w:eastAsia="DengXian" w:hAnsi="DengXian" w:hint="eastAsia"/>
      <w:color w:val="1F497D"/>
    </w:rPr>
  </w:style>
  <w:style w:type="character" w:customStyle="1" w:styleId="emailstyle76">
    <w:name w:val="emailstyle76"/>
    <w:semiHidden/>
    <w:rsid w:val="004E483F"/>
    <w:rPr>
      <w:rFonts w:ascii="DengXian" w:eastAsia="DengXian" w:hAnsi="DengXian" w:hint="eastAsia"/>
      <w:color w:val="1F497D"/>
    </w:rPr>
  </w:style>
  <w:style w:type="character" w:customStyle="1" w:styleId="emailstyle77">
    <w:name w:val="emailstyle77"/>
    <w:semiHidden/>
    <w:rsid w:val="004E483F"/>
    <w:rPr>
      <w:rFonts w:ascii="Calibri" w:hAnsi="Calibri" w:cs="Calibri" w:hint="default"/>
      <w:color w:val="1F497D"/>
    </w:rPr>
  </w:style>
  <w:style w:type="character" w:customStyle="1" w:styleId="emailstyle78">
    <w:name w:val="emailstyle78"/>
    <w:semiHidden/>
    <w:rsid w:val="004E483F"/>
    <w:rPr>
      <w:rFonts w:ascii="Calibri" w:hAnsi="Calibri" w:cs="Calibri" w:hint="default"/>
      <w:color w:val="auto"/>
    </w:rPr>
  </w:style>
  <w:style w:type="character" w:customStyle="1" w:styleId="emailstyle79">
    <w:name w:val="emailstyle79"/>
    <w:semiHidden/>
    <w:rsid w:val="004E483F"/>
    <w:rPr>
      <w:rFonts w:ascii="Calibri" w:hAnsi="Calibri" w:cs="Calibri" w:hint="default"/>
      <w:color w:val="1F497D"/>
    </w:rPr>
  </w:style>
  <w:style w:type="character" w:customStyle="1" w:styleId="emailstyle80">
    <w:name w:val="emailstyle80"/>
    <w:semiHidden/>
    <w:rsid w:val="004E483F"/>
    <w:rPr>
      <w:rFonts w:ascii="Calibri" w:hAnsi="Calibri" w:cs="Calibri" w:hint="default"/>
      <w:color w:val="auto"/>
    </w:rPr>
  </w:style>
  <w:style w:type="character" w:customStyle="1" w:styleId="emailstyle81">
    <w:name w:val="emailstyle81"/>
    <w:semiHidden/>
    <w:rsid w:val="004E483F"/>
    <w:rPr>
      <w:rFonts w:ascii="Calibri" w:hAnsi="Calibri" w:cs="Calibri" w:hint="default"/>
      <w:color w:val="1F497D"/>
    </w:rPr>
  </w:style>
  <w:style w:type="character" w:customStyle="1" w:styleId="emailstyle82">
    <w:name w:val="emailstyle82"/>
    <w:semiHidden/>
    <w:rsid w:val="004E483F"/>
    <w:rPr>
      <w:rFonts w:ascii="Calibri" w:hAnsi="Calibri" w:cs="Calibri" w:hint="default"/>
      <w:color w:val="1F497D"/>
    </w:rPr>
  </w:style>
  <w:style w:type="character" w:customStyle="1" w:styleId="emailstyle83">
    <w:name w:val="emailstyle83"/>
    <w:semiHidden/>
    <w:rsid w:val="004E483F"/>
    <w:rPr>
      <w:rFonts w:ascii="Calibri" w:hAnsi="Calibri" w:cs="Calibri" w:hint="default"/>
      <w:color w:val="auto"/>
    </w:rPr>
  </w:style>
  <w:style w:type="character" w:customStyle="1" w:styleId="emailstyle84">
    <w:name w:val="emailstyle84"/>
    <w:semiHidden/>
    <w:rsid w:val="004E483F"/>
    <w:rPr>
      <w:rFonts w:ascii="Calibri" w:hAnsi="Calibri" w:cs="Calibri" w:hint="default"/>
      <w:color w:val="auto"/>
    </w:rPr>
  </w:style>
  <w:style w:type="character" w:customStyle="1" w:styleId="emailstyle85">
    <w:name w:val="emailstyle85"/>
    <w:semiHidden/>
    <w:rsid w:val="004E483F"/>
    <w:rPr>
      <w:rFonts w:ascii="Calibri" w:hAnsi="Calibri" w:cs="Calibri" w:hint="default"/>
      <w:color w:val="1F497D"/>
    </w:rPr>
  </w:style>
  <w:style w:type="character" w:customStyle="1" w:styleId="emailstyle86">
    <w:name w:val="emailstyle86"/>
    <w:semiHidden/>
    <w:rsid w:val="004E483F"/>
    <w:rPr>
      <w:rFonts w:ascii="Calibri" w:hAnsi="Calibri" w:cs="Calibri" w:hint="default"/>
      <w:color w:val="auto"/>
    </w:rPr>
  </w:style>
  <w:style w:type="character" w:customStyle="1" w:styleId="emailstyle87">
    <w:name w:val="emailstyle87"/>
    <w:semiHidden/>
    <w:rsid w:val="004E483F"/>
    <w:rPr>
      <w:rFonts w:ascii="Calibri" w:hAnsi="Calibri" w:cs="Calibri" w:hint="default"/>
      <w:color w:val="1F497D"/>
    </w:rPr>
  </w:style>
  <w:style w:type="character" w:customStyle="1" w:styleId="emailstyle88">
    <w:name w:val="emailstyle88"/>
    <w:semiHidden/>
    <w:rsid w:val="004E483F"/>
    <w:rPr>
      <w:rFonts w:ascii="Calibri" w:hAnsi="Calibri" w:cs="Calibri" w:hint="default"/>
      <w:color w:val="auto"/>
    </w:rPr>
  </w:style>
  <w:style w:type="character" w:customStyle="1" w:styleId="emailstyle89">
    <w:name w:val="emailstyle89"/>
    <w:semiHidden/>
    <w:rsid w:val="004E483F"/>
    <w:rPr>
      <w:rFonts w:ascii="Calibri" w:hAnsi="Calibri" w:cs="Calibri" w:hint="default"/>
      <w:color w:val="1F497D"/>
    </w:rPr>
  </w:style>
  <w:style w:type="character" w:customStyle="1" w:styleId="emailstyle90">
    <w:name w:val="emailstyle90"/>
    <w:semiHidden/>
    <w:rsid w:val="004E483F"/>
    <w:rPr>
      <w:rFonts w:ascii="Calibri" w:hAnsi="Calibri" w:cs="Calibri" w:hint="default"/>
      <w:color w:val="auto"/>
    </w:rPr>
  </w:style>
  <w:style w:type="character" w:customStyle="1" w:styleId="emailstyle91">
    <w:name w:val="emailstyle91"/>
    <w:semiHidden/>
    <w:rsid w:val="004E483F"/>
    <w:rPr>
      <w:rFonts w:ascii="Calibri" w:hAnsi="Calibri" w:cs="Calibri" w:hint="default"/>
      <w:color w:val="1F497D"/>
    </w:rPr>
  </w:style>
  <w:style w:type="character" w:customStyle="1" w:styleId="emailstyle92">
    <w:name w:val="emailstyle92"/>
    <w:semiHidden/>
    <w:rsid w:val="004E483F"/>
    <w:rPr>
      <w:rFonts w:ascii="Calibri" w:hAnsi="Calibri" w:cs="Calibri" w:hint="default"/>
      <w:color w:val="auto"/>
    </w:rPr>
  </w:style>
  <w:style w:type="character" w:customStyle="1" w:styleId="emailstyle93">
    <w:name w:val="emailstyle93"/>
    <w:semiHidden/>
    <w:rsid w:val="004E483F"/>
    <w:rPr>
      <w:rFonts w:ascii="Calibri" w:hAnsi="Calibri" w:cs="Calibri" w:hint="default"/>
      <w:color w:val="1F497D"/>
    </w:rPr>
  </w:style>
  <w:style w:type="character" w:customStyle="1" w:styleId="emailstyle94">
    <w:name w:val="emailstyle94"/>
    <w:semiHidden/>
    <w:rsid w:val="004E483F"/>
    <w:rPr>
      <w:rFonts w:ascii="Calibri" w:hAnsi="Calibri" w:cs="Calibri" w:hint="default"/>
      <w:color w:val="auto"/>
    </w:rPr>
  </w:style>
  <w:style w:type="character" w:customStyle="1" w:styleId="emailstyle96">
    <w:name w:val="emailstyle96"/>
    <w:semiHidden/>
    <w:rsid w:val="004E483F"/>
    <w:rPr>
      <w:rFonts w:ascii="Calibri" w:hAnsi="Calibri" w:cs="Calibri" w:hint="default"/>
      <w:color w:val="1F497D"/>
    </w:rPr>
  </w:style>
  <w:style w:type="character" w:customStyle="1" w:styleId="emailstyle97">
    <w:name w:val="emailstyle97"/>
    <w:semiHidden/>
    <w:rsid w:val="004E483F"/>
    <w:rPr>
      <w:rFonts w:ascii="Calibri" w:hAnsi="Calibri" w:cs="Calibri" w:hint="default"/>
      <w:color w:val="auto"/>
    </w:rPr>
  </w:style>
  <w:style w:type="character" w:customStyle="1" w:styleId="emailstyle98">
    <w:name w:val="emailstyle98"/>
    <w:semiHidden/>
    <w:rsid w:val="004E483F"/>
    <w:rPr>
      <w:rFonts w:ascii="Calibri" w:hAnsi="Calibri" w:cs="Calibri" w:hint="default"/>
      <w:color w:val="1F497D"/>
    </w:rPr>
  </w:style>
  <w:style w:type="character" w:customStyle="1" w:styleId="emailstyle99">
    <w:name w:val="emailstyle99"/>
    <w:semiHidden/>
    <w:rsid w:val="004E483F"/>
    <w:rPr>
      <w:rFonts w:ascii="Calibri" w:hAnsi="Calibri" w:cs="Calibri" w:hint="default"/>
      <w:color w:val="auto"/>
    </w:rPr>
  </w:style>
  <w:style w:type="character" w:customStyle="1" w:styleId="emailstyle100">
    <w:name w:val="emailstyle100"/>
    <w:semiHidden/>
    <w:rsid w:val="004E483F"/>
    <w:rPr>
      <w:rFonts w:ascii="Calibri" w:hAnsi="Calibri" w:cs="Calibri" w:hint="default"/>
      <w:color w:val="1F497D"/>
    </w:rPr>
  </w:style>
  <w:style w:type="character" w:customStyle="1" w:styleId="emailstyle101">
    <w:name w:val="emailstyle101"/>
    <w:semiHidden/>
    <w:rsid w:val="004E483F"/>
    <w:rPr>
      <w:rFonts w:ascii="Calibri" w:hAnsi="Calibri" w:cs="Calibri" w:hint="default"/>
      <w:color w:val="auto"/>
    </w:rPr>
  </w:style>
  <w:style w:type="character" w:customStyle="1" w:styleId="emailstyle102">
    <w:name w:val="emailstyle102"/>
    <w:semiHidden/>
    <w:rsid w:val="004E483F"/>
    <w:rPr>
      <w:rFonts w:ascii="Calibri" w:hAnsi="Calibri" w:cs="Calibri" w:hint="default"/>
      <w:color w:val="1F497D"/>
    </w:rPr>
  </w:style>
  <w:style w:type="character" w:customStyle="1" w:styleId="emailstyle103">
    <w:name w:val="emailstyle103"/>
    <w:semiHidden/>
    <w:rsid w:val="004E483F"/>
    <w:rPr>
      <w:rFonts w:ascii="Calibri" w:hAnsi="Calibri" w:cs="Calibri" w:hint="default"/>
      <w:color w:val="1F497D"/>
    </w:rPr>
  </w:style>
  <w:style w:type="character" w:customStyle="1" w:styleId="emailstyle104">
    <w:name w:val="emailstyle104"/>
    <w:semiHidden/>
    <w:rsid w:val="004E483F"/>
    <w:rPr>
      <w:rFonts w:ascii="Calibri" w:hAnsi="Calibri" w:cs="Calibri" w:hint="default"/>
      <w:color w:val="auto"/>
    </w:rPr>
  </w:style>
  <w:style w:type="character" w:customStyle="1" w:styleId="emailstyle105">
    <w:name w:val="emailstyle105"/>
    <w:semiHidden/>
    <w:rsid w:val="004E483F"/>
    <w:rPr>
      <w:rFonts w:ascii="Calibri" w:hAnsi="Calibri" w:cs="Calibri" w:hint="default"/>
      <w:color w:val="1F497D"/>
    </w:rPr>
  </w:style>
  <w:style w:type="character" w:customStyle="1" w:styleId="emailstyle106">
    <w:name w:val="emailstyle106"/>
    <w:semiHidden/>
    <w:rsid w:val="004E483F"/>
    <w:rPr>
      <w:rFonts w:ascii="Calibri" w:hAnsi="Calibri" w:cs="Calibri" w:hint="default"/>
      <w:color w:val="1F497D"/>
    </w:rPr>
  </w:style>
  <w:style w:type="character" w:customStyle="1" w:styleId="emailstyle107">
    <w:name w:val="emailstyle107"/>
    <w:semiHidden/>
    <w:rsid w:val="004E483F"/>
    <w:rPr>
      <w:rFonts w:ascii="DengXian" w:eastAsia="DengXian" w:hAnsi="DengXian" w:hint="eastAsia"/>
      <w:color w:val="1F497D"/>
    </w:rPr>
  </w:style>
  <w:style w:type="character" w:customStyle="1" w:styleId="emailstyle108">
    <w:name w:val="emailstyle108"/>
    <w:semiHidden/>
    <w:rsid w:val="004E483F"/>
    <w:rPr>
      <w:rFonts w:ascii="Calibri" w:hAnsi="Calibri" w:cs="Calibri" w:hint="default"/>
      <w:color w:val="1F497D"/>
    </w:rPr>
  </w:style>
  <w:style w:type="character" w:customStyle="1" w:styleId="emailstyle109">
    <w:name w:val="emailstyle109"/>
    <w:semiHidden/>
    <w:rsid w:val="004E483F"/>
    <w:rPr>
      <w:rFonts w:ascii="Calibri" w:hAnsi="Calibri" w:cs="Calibri" w:hint="default"/>
      <w:color w:val="auto"/>
    </w:rPr>
  </w:style>
  <w:style w:type="character" w:customStyle="1" w:styleId="emailstyle110">
    <w:name w:val="emailstyle110"/>
    <w:semiHidden/>
    <w:rsid w:val="004E483F"/>
    <w:rPr>
      <w:rFonts w:ascii="Calibri" w:hAnsi="Calibri" w:cs="Calibri" w:hint="default"/>
      <w:color w:val="1F497D"/>
    </w:rPr>
  </w:style>
  <w:style w:type="character" w:customStyle="1" w:styleId="emailstyle111">
    <w:name w:val="emailstyle111"/>
    <w:semiHidden/>
    <w:rsid w:val="004E483F"/>
    <w:rPr>
      <w:rFonts w:ascii="Calibri" w:hAnsi="Calibri" w:cs="Calibri" w:hint="default"/>
      <w:color w:val="auto"/>
    </w:rPr>
  </w:style>
  <w:style w:type="character" w:customStyle="1" w:styleId="emailstyle112">
    <w:name w:val="emailstyle112"/>
    <w:semiHidden/>
    <w:rsid w:val="004E483F"/>
    <w:rPr>
      <w:rFonts w:ascii="Calibri" w:hAnsi="Calibri" w:cs="Calibri" w:hint="default"/>
      <w:color w:val="1F497D"/>
    </w:rPr>
  </w:style>
  <w:style w:type="character" w:customStyle="1" w:styleId="emailstyle113">
    <w:name w:val="emailstyle113"/>
    <w:semiHidden/>
    <w:rsid w:val="004E483F"/>
    <w:rPr>
      <w:rFonts w:ascii="Calibri" w:hAnsi="Calibri" w:cs="Calibri" w:hint="default"/>
      <w:color w:val="auto"/>
    </w:rPr>
  </w:style>
  <w:style w:type="character" w:customStyle="1" w:styleId="emailstyle114">
    <w:name w:val="emailstyle114"/>
    <w:semiHidden/>
    <w:rsid w:val="004E483F"/>
    <w:rPr>
      <w:rFonts w:ascii="Calibri" w:hAnsi="Calibri" w:cs="Calibri" w:hint="default"/>
      <w:color w:val="1F497D"/>
    </w:rPr>
  </w:style>
  <w:style w:type="paragraph" w:customStyle="1" w:styleId="CharChar1CharCharCharCharCharCharCharCharCharCharCharCharCharCharChar68">
    <w:name w:val="Char Char1 Char Char Char Char Char Char Char Char Char Char Char Char Char Char Char68"/>
    <w:uiPriority w:val="99"/>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63">
    <w:name w:val="(文字) (文字)563"/>
    <w:semiHidden/>
    <w:rsid w:val="004E483F"/>
    <w:rPr>
      <w:rFonts w:ascii="Times New Roman" w:hAnsi="Times New Roman"/>
      <w:lang w:eastAsia="en-US"/>
    </w:rPr>
  </w:style>
  <w:style w:type="character" w:customStyle="1" w:styleId="xxxapple-converted-space">
    <w:name w:val="x_xxapple-converted-space"/>
    <w:basedOn w:val="a7"/>
    <w:qFormat/>
    <w:rsid w:val="004E483F"/>
  </w:style>
  <w:style w:type="character" w:customStyle="1" w:styleId="afffff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7"/>
    <w:qFormat/>
    <w:locked/>
    <w:rsid w:val="004E483F"/>
    <w:rPr>
      <w:lang w:eastAsia="en-US"/>
    </w:rPr>
  </w:style>
  <w:style w:type="paragraph" w:customStyle="1" w:styleId="xxmsonormal1">
    <w:name w:val="x_x_msonormal"/>
    <w:basedOn w:val="a6"/>
    <w:uiPriority w:val="99"/>
    <w:rsid w:val="004E483F"/>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lang w:val="en-US" w:eastAsia="en-GB"/>
    </w:rPr>
  </w:style>
  <w:style w:type="character" w:customStyle="1" w:styleId="xxapple-converted-space">
    <w:name w:val="x_x_apple-converted-space"/>
    <w:basedOn w:val="a7"/>
    <w:rsid w:val="004E483F"/>
  </w:style>
  <w:style w:type="paragraph" w:customStyle="1" w:styleId="CharChar1CharCharCharCharCharCharCharCharCharCharCharCharCharCharChar67">
    <w:name w:val="Char Char1 Char Char Char Char Char Char Char Char Char Char Char Char Char Char Char67"/>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62">
    <w:name w:val="(文字) (文字)562"/>
    <w:semiHidden/>
    <w:rsid w:val="004E483F"/>
    <w:rPr>
      <w:rFonts w:ascii="Times New Roman" w:hAnsi="Times New Roman"/>
      <w:lang w:eastAsia="en-US"/>
    </w:rPr>
  </w:style>
  <w:style w:type="paragraph" w:customStyle="1" w:styleId="a4">
    <w:name w:val="Ссылки"/>
    <w:basedOn w:val="af3"/>
    <w:qFormat/>
    <w:rsid w:val="004E483F"/>
    <w:pPr>
      <w:numPr>
        <w:numId w:val="129"/>
      </w:numPr>
      <w:overflowPunct w:val="0"/>
      <w:autoSpaceDE w:val="0"/>
      <w:autoSpaceDN w:val="0"/>
      <w:adjustRightInd w:val="0"/>
      <w:spacing w:after="120" w:line="360" w:lineRule="auto"/>
      <w:ind w:left="0" w:firstLine="0"/>
      <w:jc w:val="both"/>
      <w:textAlignment w:val="baseline"/>
    </w:pPr>
    <w:rPr>
      <w:rFonts w:ascii="Times New Roman" w:eastAsia="ＭＳ 明朝" w:hAnsi="Times New Roman" w:cs="Times New Roman"/>
      <w:color w:val="auto"/>
      <w:sz w:val="24"/>
      <w:lang w:val="ru-RU" w:eastAsia="ja-JP" w:bidi="he-IL"/>
    </w:rPr>
  </w:style>
  <w:style w:type="paragraph" w:customStyle="1" w:styleId="List21">
    <w:name w:val="List 21"/>
    <w:basedOn w:val="afd"/>
    <w:qFormat/>
    <w:rsid w:val="004E483F"/>
    <w:pPr>
      <w:overflowPunct w:val="0"/>
      <w:autoSpaceDE w:val="0"/>
      <w:autoSpaceDN w:val="0"/>
      <w:adjustRightInd w:val="0"/>
      <w:spacing w:after="120"/>
      <w:ind w:leftChars="0" w:left="568" w:hanging="284"/>
      <w:textAlignment w:val="baseline"/>
    </w:pPr>
    <w:rPr>
      <w:rFonts w:ascii="Times New Roman" w:hAnsi="Times New Roman"/>
      <w:szCs w:val="20"/>
      <w:lang w:eastAsia="en-GB"/>
    </w:rPr>
  </w:style>
  <w:style w:type="paragraph" w:customStyle="1" w:styleId="51c">
    <w:name w:val="标题 51"/>
    <w:basedOn w:val="a6"/>
    <w:qFormat/>
    <w:rsid w:val="004E483F"/>
    <w:pPr>
      <w:keepNext/>
      <w:tabs>
        <w:tab w:val="left" w:pos="1008"/>
      </w:tabs>
      <w:overflowPunct w:val="0"/>
      <w:autoSpaceDE w:val="0"/>
      <w:autoSpaceDN w:val="0"/>
      <w:adjustRightInd w:val="0"/>
      <w:spacing w:before="240" w:after="60"/>
      <w:ind w:left="1008" w:hanging="1008"/>
      <w:textAlignment w:val="baseline"/>
    </w:pPr>
    <w:rPr>
      <w:rFonts w:ascii="Arial" w:eastAsia="Times New Roman" w:hAnsi="Arial"/>
      <w:lang w:val="en-US" w:eastAsia="ja-JP"/>
    </w:rPr>
  </w:style>
  <w:style w:type="paragraph" w:customStyle="1" w:styleId="812">
    <w:name w:val="标题 81"/>
    <w:basedOn w:val="a6"/>
    <w:qFormat/>
    <w:rsid w:val="004E483F"/>
    <w:pPr>
      <w:tabs>
        <w:tab w:val="left" w:pos="1440"/>
      </w:tabs>
      <w:overflowPunct w:val="0"/>
      <w:autoSpaceDE w:val="0"/>
      <w:autoSpaceDN w:val="0"/>
      <w:adjustRightInd w:val="0"/>
      <w:spacing w:before="240" w:after="60"/>
      <w:textAlignment w:val="baseline"/>
    </w:pPr>
    <w:rPr>
      <w:rFonts w:eastAsia="ＭＳ Ｐゴシック"/>
      <w:i/>
      <w:iCs/>
      <w:sz w:val="24"/>
      <w:lang w:val="en-US" w:eastAsia="ja-JP"/>
    </w:rPr>
  </w:style>
  <w:style w:type="paragraph" w:customStyle="1" w:styleId="911">
    <w:name w:val="标题 91"/>
    <w:basedOn w:val="a6"/>
    <w:qFormat/>
    <w:rsid w:val="004E483F"/>
    <w:pPr>
      <w:tabs>
        <w:tab w:val="left" w:pos="1584"/>
      </w:tabs>
      <w:overflowPunct w:val="0"/>
      <w:autoSpaceDE w:val="0"/>
      <w:autoSpaceDN w:val="0"/>
      <w:adjustRightInd w:val="0"/>
      <w:spacing w:before="240" w:after="60"/>
      <w:ind w:left="1584" w:hanging="1584"/>
      <w:textAlignment w:val="baseline"/>
    </w:pPr>
    <w:rPr>
      <w:rFonts w:ascii="Arial" w:eastAsia="ＭＳ Ｐゴシック" w:hAnsi="Arial" w:cs="Arial"/>
      <w:sz w:val="22"/>
      <w:szCs w:val="22"/>
      <w:lang w:val="en-US" w:eastAsia="ja-JP"/>
    </w:rPr>
  </w:style>
  <w:style w:type="paragraph" w:customStyle="1" w:styleId="620">
    <w:name w:val="标题 62"/>
    <w:basedOn w:val="a6"/>
    <w:qFormat/>
    <w:rsid w:val="004E483F"/>
    <w:pPr>
      <w:tabs>
        <w:tab w:val="left" w:pos="1152"/>
      </w:tabs>
      <w:overflowPunct w:val="0"/>
      <w:autoSpaceDE w:val="0"/>
      <w:autoSpaceDN w:val="0"/>
      <w:adjustRightInd w:val="0"/>
      <w:spacing w:after="180"/>
      <w:textAlignment w:val="baseline"/>
    </w:pPr>
    <w:rPr>
      <w:rFonts w:eastAsia="ＭＳ Ｐゴシック" w:cs="Times"/>
      <w:lang w:val="en-US" w:eastAsia="ja-JP"/>
    </w:rPr>
  </w:style>
  <w:style w:type="paragraph" w:customStyle="1" w:styleId="720">
    <w:name w:val="标题 72"/>
    <w:basedOn w:val="a6"/>
    <w:qFormat/>
    <w:rsid w:val="004E483F"/>
    <w:pPr>
      <w:tabs>
        <w:tab w:val="left" w:pos="1296"/>
      </w:tabs>
      <w:overflowPunct w:val="0"/>
      <w:autoSpaceDE w:val="0"/>
      <w:autoSpaceDN w:val="0"/>
      <w:adjustRightInd w:val="0"/>
      <w:spacing w:after="180"/>
      <w:textAlignment w:val="baseline"/>
    </w:pPr>
    <w:rPr>
      <w:rFonts w:eastAsia="ＭＳ Ｐゴシック" w:cs="Times"/>
      <w:lang w:val="en-US" w:eastAsia="ja-JP"/>
    </w:rPr>
  </w:style>
  <w:style w:type="character" w:customStyle="1" w:styleId="affffff1">
    <w:name w:val="未处理的提及"/>
    <w:uiPriority w:val="99"/>
    <w:semiHidden/>
    <w:unhideWhenUsed/>
    <w:rsid w:val="004E483F"/>
    <w:rPr>
      <w:color w:val="605E5C"/>
      <w:shd w:val="clear" w:color="auto" w:fill="E1DFDD"/>
    </w:rPr>
  </w:style>
  <w:style w:type="character" w:customStyle="1" w:styleId="1f3">
    <w:name w:val="列表段落 字符1"/>
    <w:aliases w:val="- Bullets 字符1,?? ?? 字符1,????? 字符1,???? 字符1,Lista1 字符1,列出段落1 字符1,中等深浅网格 1 - 着色 21 字符1,¥¡¡¡¡ì¬º¥¹¥È¶ÎÂä 字符1,ÁÐ³ö¶ÎÂä 字符1,列表段落1 字符1,—ño’i—Ž 字符1,¥ê¥¹¥È¶ÎÂä 字符1,1st level - Bullet List Paragraph 字符1,Lettre d'introduction 字符1,Paragrafo elenco 字符1"/>
    <w:uiPriority w:val="34"/>
    <w:qFormat/>
    <w:locked/>
    <w:rsid w:val="004E483F"/>
    <w:rPr>
      <w:lang w:val="en-GB" w:eastAsia="en-US"/>
    </w:rPr>
  </w:style>
  <w:style w:type="paragraph" w:customStyle="1" w:styleId="CharChar1CharCharCharCharCharCharCharCharCharCharCharCharCharCharChar66">
    <w:name w:val="Char Char1 Char Char Char Char Char Char Char Char Char Char Char Char Char Char Char66"/>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61">
    <w:name w:val="(文字) (文字)561"/>
    <w:semiHidden/>
    <w:rsid w:val="004E483F"/>
    <w:rPr>
      <w:rFonts w:ascii="Times New Roman" w:hAnsi="Times New Roman"/>
      <w:lang w:eastAsia="en-US"/>
    </w:rPr>
  </w:style>
  <w:style w:type="paragraph" w:customStyle="1" w:styleId="CharChar1CharCharCharCharCharCharCharCharCharCharCharCharCharCharChar65">
    <w:name w:val="Char Char1 Char Char Char Char Char Char Char Char Char Char Char Char Char Char Char65"/>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60">
    <w:name w:val="(文字) (文字)560"/>
    <w:semiHidden/>
    <w:rsid w:val="004E483F"/>
    <w:rPr>
      <w:rFonts w:ascii="Times New Roman" w:hAnsi="Times New Roman"/>
      <w:lang w:eastAsia="en-US"/>
    </w:rPr>
  </w:style>
  <w:style w:type="character" w:customStyle="1" w:styleId="3f0">
    <w:name w:val="見出し 3 (文字)"/>
    <w:aliases w:val="Underrubrik2 (文字),H3 (文字),no break (文字),Memo Heading 3 (文字),h3 (文字),hello (文字),Titre 3 Car (文字),no break Car (文字),H3 Car (文字),Underrubrik2 Car (文字),h3 Car (文字),Memo Heading 3 Car (文字),hello Car (文字),Heading 3 Char Car (文字),H3 Char Car (文字)"/>
    <w:basedOn w:val="a7"/>
    <w:qFormat/>
    <w:locked/>
    <w:rsid w:val="004E483F"/>
    <w:rPr>
      <w:rFonts w:ascii="Arial" w:hAnsi="Arial" w:cs="Arial"/>
    </w:rPr>
  </w:style>
  <w:style w:type="paragraph" w:customStyle="1" w:styleId="xxxxmsonormal">
    <w:name w:val="xxxxmsonormal"/>
    <w:basedOn w:val="a6"/>
    <w:uiPriority w:val="99"/>
    <w:qFormat/>
    <w:rsid w:val="004E483F"/>
    <w:pPr>
      <w:overflowPunct w:val="0"/>
      <w:autoSpaceDE w:val="0"/>
      <w:autoSpaceDN w:val="0"/>
      <w:adjustRightInd w:val="0"/>
      <w:spacing w:before="100" w:beforeAutospacing="1" w:after="100" w:afterAutospacing="1"/>
      <w:textAlignment w:val="baseline"/>
    </w:pPr>
    <w:rPr>
      <w:rFonts w:ascii="Calibri" w:eastAsia="Malgun Gothic" w:hAnsi="Calibri" w:cs="Calibri"/>
      <w:sz w:val="22"/>
      <w:szCs w:val="22"/>
      <w:lang w:val="en-US" w:eastAsia="ko-KR"/>
    </w:rPr>
  </w:style>
  <w:style w:type="paragraph" w:customStyle="1" w:styleId="xxxmsonormal1">
    <w:name w:val="xxxmsonormal"/>
    <w:basedOn w:val="a6"/>
    <w:uiPriority w:val="99"/>
    <w:rsid w:val="004E483F"/>
    <w:pPr>
      <w:overflowPunct w:val="0"/>
      <w:autoSpaceDE w:val="0"/>
      <w:autoSpaceDN w:val="0"/>
      <w:adjustRightInd w:val="0"/>
      <w:spacing w:before="100" w:beforeAutospacing="1" w:after="100" w:afterAutospacing="1"/>
      <w:textAlignment w:val="baseline"/>
    </w:pPr>
    <w:rPr>
      <w:rFonts w:ascii="Calibri" w:eastAsia="Malgun Gothic" w:hAnsi="Calibri" w:cs="Calibri"/>
      <w:sz w:val="22"/>
      <w:szCs w:val="22"/>
      <w:lang w:val="en-US" w:eastAsia="ko-KR"/>
    </w:rPr>
  </w:style>
  <w:style w:type="paragraph" w:customStyle="1" w:styleId="xxxxproposal">
    <w:name w:val="xxxxproposal"/>
    <w:basedOn w:val="a6"/>
    <w:uiPriority w:val="99"/>
    <w:rsid w:val="004E483F"/>
    <w:pPr>
      <w:overflowPunct w:val="0"/>
      <w:autoSpaceDE w:val="0"/>
      <w:autoSpaceDN w:val="0"/>
      <w:adjustRightInd w:val="0"/>
      <w:spacing w:before="100" w:beforeAutospacing="1" w:after="100" w:afterAutospacing="1"/>
      <w:textAlignment w:val="baseline"/>
    </w:pPr>
    <w:rPr>
      <w:rFonts w:ascii="Calibri" w:eastAsia="Malgun Gothic" w:hAnsi="Calibri" w:cs="Calibri"/>
      <w:sz w:val="22"/>
      <w:szCs w:val="22"/>
      <w:lang w:val="en-US" w:eastAsia="ko-KR"/>
    </w:rPr>
  </w:style>
  <w:style w:type="paragraph" w:customStyle="1" w:styleId="xxxxxa0">
    <w:name w:val="xxxxxa0"/>
    <w:basedOn w:val="a6"/>
    <w:uiPriority w:val="99"/>
    <w:rsid w:val="004E483F"/>
    <w:pPr>
      <w:overflowPunct w:val="0"/>
      <w:autoSpaceDE w:val="0"/>
      <w:autoSpaceDN w:val="0"/>
      <w:adjustRightInd w:val="0"/>
      <w:spacing w:before="100" w:beforeAutospacing="1" w:after="100" w:afterAutospacing="1"/>
      <w:textAlignment w:val="baseline"/>
    </w:pPr>
    <w:rPr>
      <w:rFonts w:ascii="Calibri" w:eastAsia="Malgun Gothic" w:hAnsi="Calibri" w:cs="Calibri"/>
      <w:sz w:val="22"/>
      <w:szCs w:val="22"/>
      <w:lang w:val="en-US" w:eastAsia="ko-KR"/>
    </w:rPr>
  </w:style>
  <w:style w:type="character" w:customStyle="1" w:styleId="xxxxapple-converted-space">
    <w:name w:val="xxxxapple-converted-space"/>
    <w:qFormat/>
    <w:rsid w:val="004E483F"/>
  </w:style>
  <w:style w:type="paragraph" w:customStyle="1" w:styleId="CharChar1CharCharCharCharCharCharCharCharCharCharCharCharCharCharChar100">
    <w:name w:val="Char Char1 Char Char Char Char Char Char Char Char Char Char Char Char Char Char Char100"/>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95">
    <w:name w:val="(文字) (文字)595"/>
    <w:semiHidden/>
    <w:rsid w:val="004E483F"/>
    <w:rPr>
      <w:rFonts w:ascii="Times New Roman" w:hAnsi="Times New Roman"/>
      <w:lang w:eastAsia="en-US"/>
    </w:rPr>
  </w:style>
  <w:style w:type="character" w:customStyle="1" w:styleId="2fc">
    <w:name w:val="列表段落 字符2"/>
    <w:uiPriority w:val="34"/>
    <w:qFormat/>
    <w:locked/>
    <w:rsid w:val="004E483F"/>
    <w:rPr>
      <w:rFonts w:ascii="Times New Roman" w:eastAsia="SimSun" w:hAnsi="Times New Roman" w:cs="Times New Roman"/>
      <w:kern w:val="0"/>
      <w:sz w:val="22"/>
      <w:lang w:eastAsia="en-US"/>
    </w:rPr>
  </w:style>
  <w:style w:type="paragraph" w:customStyle="1" w:styleId="CharChar1CharCharCharCharCharCharCharCharCharCharCharCharCharCharChar99">
    <w:name w:val="Char Char1 Char Char Char Char Char Char Char Char Char Char Char Char Char Char Char99"/>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94">
    <w:name w:val="(文字) (文字)594"/>
    <w:semiHidden/>
    <w:rsid w:val="004E483F"/>
    <w:rPr>
      <w:rFonts w:ascii="Times New Roman" w:hAnsi="Times New Roman"/>
      <w:lang w:eastAsia="en-US"/>
    </w:rPr>
  </w:style>
  <w:style w:type="paragraph" w:customStyle="1" w:styleId="CharChar1CharCharCharCharCharCharCharCharCharCharCharCharCharCharChar98">
    <w:name w:val="Char Char1 Char Char Char Char Char Char Char Char Char Char Char Char Char Char Char98"/>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93">
    <w:name w:val="(文字) (文字)593"/>
    <w:semiHidden/>
    <w:rsid w:val="004E483F"/>
    <w:rPr>
      <w:rFonts w:ascii="Times New Roman" w:hAnsi="Times New Roman"/>
      <w:lang w:eastAsia="en-US"/>
    </w:rPr>
  </w:style>
  <w:style w:type="paragraph" w:customStyle="1" w:styleId="xlistparagraph">
    <w:name w:val="x_listparagraph"/>
    <w:basedOn w:val="a6"/>
    <w:qFormat/>
    <w:rsid w:val="004E483F"/>
    <w:pPr>
      <w:overflowPunct w:val="0"/>
      <w:autoSpaceDE w:val="0"/>
      <w:autoSpaceDN w:val="0"/>
      <w:adjustRightInd w:val="0"/>
      <w:spacing w:after="180"/>
      <w:textAlignment w:val="baseline"/>
    </w:pPr>
    <w:rPr>
      <w:rFonts w:ascii="Calibri" w:eastAsia="Calibri" w:hAnsi="Calibri" w:cs="Calibri"/>
      <w:sz w:val="22"/>
      <w:szCs w:val="22"/>
      <w:lang w:val="en-US" w:eastAsia="en-GB"/>
    </w:rPr>
  </w:style>
  <w:style w:type="character" w:customStyle="1" w:styleId="150">
    <w:name w:val="15"/>
    <w:qFormat/>
    <w:rsid w:val="004E483F"/>
    <w:rPr>
      <w:rFonts w:ascii="Symbol" w:hAnsi="Symbol" w:hint="default"/>
      <w:b/>
      <w:bCs/>
    </w:rPr>
  </w:style>
  <w:style w:type="character" w:customStyle="1" w:styleId="mark5gnezsh2s">
    <w:name w:val="mark5gnezsh2s"/>
    <w:qFormat/>
    <w:rsid w:val="004E483F"/>
  </w:style>
  <w:style w:type="character" w:customStyle="1" w:styleId="markca674dpc9">
    <w:name w:val="markca674dpc9"/>
    <w:qFormat/>
    <w:rsid w:val="004E483F"/>
  </w:style>
  <w:style w:type="character" w:customStyle="1" w:styleId="xxxxxapple-converted-space">
    <w:name w:val="xxxxxapple-converted-space"/>
    <w:basedOn w:val="a7"/>
    <w:qFormat/>
    <w:rsid w:val="004E483F"/>
  </w:style>
  <w:style w:type="character" w:customStyle="1" w:styleId="xxapple-converted-space0">
    <w:name w:val="xxapple-converted-space"/>
    <w:basedOn w:val="a7"/>
    <w:qFormat/>
    <w:rsid w:val="004E483F"/>
  </w:style>
  <w:style w:type="character" w:customStyle="1" w:styleId="xxxapple-converted-space0">
    <w:name w:val="xxxapple-converted-space"/>
    <w:basedOn w:val="a7"/>
    <w:qFormat/>
    <w:rsid w:val="004E483F"/>
  </w:style>
  <w:style w:type="paragraph" w:customStyle="1" w:styleId="xx0maintext">
    <w:name w:val="x_x0maintext"/>
    <w:basedOn w:val="a6"/>
    <w:uiPriority w:val="99"/>
    <w:qFormat/>
    <w:rsid w:val="004E483F"/>
    <w:pPr>
      <w:overflowPunct w:val="0"/>
      <w:autoSpaceDE w:val="0"/>
      <w:autoSpaceDN w:val="0"/>
      <w:adjustRightInd w:val="0"/>
      <w:spacing w:after="180"/>
      <w:textAlignment w:val="baseline"/>
    </w:pPr>
    <w:rPr>
      <w:rFonts w:ascii="SimSun" w:hAnsi="SimSun" w:cs="SimSun"/>
      <w:sz w:val="24"/>
      <w:lang w:val="en-US" w:eastAsia="zh-CN"/>
    </w:rPr>
  </w:style>
  <w:style w:type="character" w:customStyle="1" w:styleId="xxxxxxxxxxapple-converted-space">
    <w:name w:val="xxxxxxxxxxapple-converted-space"/>
    <w:qFormat/>
    <w:rsid w:val="004E483F"/>
  </w:style>
  <w:style w:type="character" w:customStyle="1" w:styleId="xxxxxxxapple-converted-space">
    <w:name w:val="xxxxxxxapple-converted-space"/>
    <w:qFormat/>
    <w:rsid w:val="004E483F"/>
  </w:style>
  <w:style w:type="character" w:customStyle="1" w:styleId="xxxxmarkuzf5ivend">
    <w:name w:val="x_xxxmarkuzf5ivend"/>
    <w:qFormat/>
    <w:rsid w:val="004E483F"/>
  </w:style>
  <w:style w:type="paragraph" w:customStyle="1" w:styleId="Prop1">
    <w:name w:val="Prop1"/>
    <w:basedOn w:val="afd"/>
    <w:uiPriority w:val="99"/>
    <w:qFormat/>
    <w:rsid w:val="004E483F"/>
    <w:pPr>
      <w:ind w:leftChars="0" w:left="0" w:firstLine="0"/>
    </w:pPr>
    <w:rPr>
      <w:rFonts w:ascii="Times New Roman" w:eastAsia="SimSun" w:hAnsi="Times New Roman"/>
      <w:b/>
      <w:szCs w:val="21"/>
      <w:lang w:val="en-US" w:eastAsia="zh-CN"/>
    </w:rPr>
  </w:style>
  <w:style w:type="paragraph" w:customStyle="1" w:styleId="IEEEStdsRegularTableCaption">
    <w:name w:val="IEEEStds Regular Table Caption"/>
    <w:basedOn w:val="a6"/>
    <w:next w:val="a6"/>
    <w:qFormat/>
    <w:rsid w:val="004E483F"/>
    <w:pPr>
      <w:keepNext/>
      <w:keepLines/>
      <w:numPr>
        <w:numId w:val="130"/>
      </w:numPr>
      <w:tabs>
        <w:tab w:val="clear" w:pos="1080"/>
        <w:tab w:val="left" w:pos="360"/>
        <w:tab w:val="left" w:pos="432"/>
        <w:tab w:val="left" w:pos="504"/>
      </w:tabs>
      <w:suppressAutoHyphens/>
      <w:overflowPunct w:val="0"/>
      <w:autoSpaceDE w:val="0"/>
      <w:autoSpaceDN w:val="0"/>
      <w:adjustRightInd w:val="0"/>
      <w:spacing w:before="120" w:after="120"/>
      <w:jc w:val="center"/>
      <w:textAlignment w:val="baseline"/>
    </w:pPr>
    <w:rPr>
      <w:rFonts w:ascii="Arial" w:eastAsia="Times New Roman" w:hAnsi="Arial"/>
      <w:b/>
      <w:lang w:val="en-US" w:eastAsia="ja-JP"/>
    </w:rPr>
  </w:style>
  <w:style w:type="paragraph" w:customStyle="1" w:styleId="3gppagreements1">
    <w:name w:val="3gppagreements"/>
    <w:basedOn w:val="a6"/>
    <w:qFormat/>
    <w:rsid w:val="004E483F"/>
    <w:pPr>
      <w:overflowPunct w:val="0"/>
      <w:autoSpaceDE w:val="0"/>
      <w:autoSpaceDN w:val="0"/>
      <w:adjustRightInd w:val="0"/>
      <w:spacing w:before="100" w:beforeAutospacing="1" w:after="100" w:afterAutospacing="1"/>
      <w:textAlignment w:val="baseline"/>
    </w:pPr>
    <w:rPr>
      <w:rFonts w:ascii="SimSun" w:hAnsi="SimSun" w:cs="SimSun"/>
      <w:sz w:val="24"/>
      <w:lang w:val="en-US" w:eastAsia="zh-CN"/>
    </w:rPr>
  </w:style>
  <w:style w:type="table" w:customStyle="1" w:styleId="TableGrid43">
    <w:name w:val="Table Grid43"/>
    <w:basedOn w:val="a8"/>
    <w:next w:val="afb"/>
    <w:qFormat/>
    <w:rsid w:val="004E483F"/>
    <w:rPr>
      <w:rFonts w:ascii="Calibri" w:eastAsia="DengXi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97">
    <w:name w:val="Char Char1 Char Char Char Char Char Char Char Char Char Char Char Char Char Char Char97"/>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92">
    <w:name w:val="(文字) (文字)592"/>
    <w:semiHidden/>
    <w:rsid w:val="004E483F"/>
    <w:rPr>
      <w:rFonts w:ascii="Times New Roman" w:hAnsi="Times New Roman"/>
      <w:lang w:eastAsia="en-US"/>
    </w:rPr>
  </w:style>
  <w:style w:type="character" w:customStyle="1" w:styleId="TFChar">
    <w:name w:val="TF Char"/>
    <w:qFormat/>
    <w:locked/>
    <w:rsid w:val="004E483F"/>
    <w:rPr>
      <w:rFonts w:ascii="Arial" w:eastAsia="PMingLiU" w:hAnsi="Arial"/>
      <w:b/>
      <w:lang w:val="en-GB" w:eastAsia="en-US"/>
    </w:rPr>
  </w:style>
  <w:style w:type="paragraph" w:customStyle="1" w:styleId="CharChar1CharCharCharCharCharCharCharCharCharCharCharCharCharCharChar102">
    <w:name w:val="Char Char1 Char Char Char Char Char Char Char Char Char Char Char Char Char Char Char102"/>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97">
    <w:name w:val="(文字) (文字)597"/>
    <w:semiHidden/>
    <w:rsid w:val="004E483F"/>
    <w:rPr>
      <w:rFonts w:ascii="Times New Roman" w:hAnsi="Times New Roman"/>
      <w:lang w:eastAsia="en-US"/>
    </w:rPr>
  </w:style>
  <w:style w:type="paragraph" w:customStyle="1" w:styleId="bodytext">
    <w:name w:val="bodytext"/>
    <w:basedOn w:val="a6"/>
    <w:uiPriority w:val="99"/>
    <w:qFormat/>
    <w:rsid w:val="004E483F"/>
    <w:pPr>
      <w:overflowPunct w:val="0"/>
      <w:autoSpaceDE w:val="0"/>
      <w:autoSpaceDN w:val="0"/>
      <w:adjustRightInd w:val="0"/>
      <w:spacing w:before="100" w:beforeAutospacing="1" w:after="100" w:afterAutospacing="1"/>
      <w:textAlignment w:val="baseline"/>
    </w:pPr>
    <w:rPr>
      <w:rFonts w:ascii="Gulim" w:eastAsia="Gulim" w:hAnsi="Gulim"/>
      <w:sz w:val="24"/>
      <w:lang w:val="en-US" w:eastAsia="ko-KR"/>
    </w:rPr>
  </w:style>
  <w:style w:type="paragraph" w:customStyle="1" w:styleId="CharChar1CharCharCharCharCharCharCharCharCharCharCharCharCharCharChar101">
    <w:name w:val="Char Char1 Char Char Char Char Char Char Char Char Char Char Char Char Char Char Char101"/>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96">
    <w:name w:val="(文字) (文字)596"/>
    <w:semiHidden/>
    <w:rsid w:val="004E483F"/>
    <w:rPr>
      <w:rFonts w:ascii="Times New Roman" w:hAnsi="Times New Roman"/>
      <w:lang w:eastAsia="en-US"/>
    </w:rPr>
  </w:style>
  <w:style w:type="paragraph" w:customStyle="1" w:styleId="ZTE-Proposal">
    <w:name w:val="ZTE-Proposal"/>
    <w:basedOn w:val="a6"/>
    <w:uiPriority w:val="99"/>
    <w:qFormat/>
    <w:rsid w:val="004E483F"/>
    <w:pPr>
      <w:numPr>
        <w:numId w:val="131"/>
      </w:numPr>
      <w:tabs>
        <w:tab w:val="clear" w:pos="0"/>
        <w:tab w:val="num" w:pos="432"/>
      </w:tabs>
      <w:overflowPunct w:val="0"/>
      <w:autoSpaceDE w:val="0"/>
      <w:autoSpaceDN w:val="0"/>
      <w:adjustRightInd w:val="0"/>
      <w:spacing w:beforeLines="50" w:before="50" w:afterLines="50" w:after="50"/>
      <w:textAlignment w:val="baseline"/>
    </w:pPr>
    <w:rPr>
      <w:rFonts w:eastAsia="DengXian"/>
      <w:b/>
      <w:bCs/>
      <w:i/>
      <w:iCs/>
      <w:kern w:val="2"/>
      <w:lang w:eastAsia="en-GB"/>
    </w:rPr>
  </w:style>
  <w:style w:type="character" w:customStyle="1" w:styleId="bodyChar">
    <w:name w:val="body Char"/>
    <w:basedOn w:val="a7"/>
    <w:link w:val="body"/>
    <w:rsid w:val="004E483F"/>
    <w:rPr>
      <w:rFonts w:ascii="New York" w:hAnsi="New York"/>
      <w:sz w:val="24"/>
      <w:lang w:eastAsia="en-GB"/>
    </w:rPr>
  </w:style>
  <w:style w:type="paragraph" w:customStyle="1" w:styleId="mc-p">
    <w:name w:val="mc-p___"/>
    <w:basedOn w:val="a6"/>
    <w:uiPriority w:val="99"/>
    <w:qFormat/>
    <w:rsid w:val="004E483F"/>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lang w:eastAsia="en-GB"/>
    </w:rPr>
  </w:style>
  <w:style w:type="paragraph" w:customStyle="1" w:styleId="3f1">
    <w:name w:val="正文3"/>
    <w:uiPriority w:val="99"/>
    <w:qFormat/>
    <w:rsid w:val="004E483F"/>
    <w:pPr>
      <w:jc w:val="both"/>
    </w:pPr>
    <w:rPr>
      <w:kern w:val="2"/>
      <w:sz w:val="21"/>
      <w:szCs w:val="21"/>
      <w:lang w:eastAsia="zh-CN"/>
    </w:rPr>
  </w:style>
  <w:style w:type="character" w:customStyle="1" w:styleId="listauto1Char">
    <w:name w:val="list auto 1 Char"/>
    <w:link w:val="listauto1"/>
    <w:qFormat/>
    <w:locked/>
    <w:rsid w:val="004E483F"/>
    <w:rPr>
      <w:rFonts w:ascii="SimSun" w:hAnsi="SimSun"/>
      <w:b/>
      <w:bCs/>
    </w:rPr>
  </w:style>
  <w:style w:type="paragraph" w:customStyle="1" w:styleId="listauto1">
    <w:name w:val="list auto 1"/>
    <w:basedOn w:val="a6"/>
    <w:link w:val="listauto1Char"/>
    <w:qFormat/>
    <w:rsid w:val="004E483F"/>
    <w:pPr>
      <w:numPr>
        <w:numId w:val="132"/>
      </w:numPr>
      <w:overflowPunct w:val="0"/>
      <w:autoSpaceDE w:val="0"/>
      <w:autoSpaceDN w:val="0"/>
      <w:adjustRightInd w:val="0"/>
      <w:spacing w:after="180" w:line="276" w:lineRule="auto"/>
      <w:ind w:left="0" w:firstLine="0"/>
      <w:contextualSpacing/>
      <w:jc w:val="both"/>
      <w:textAlignment w:val="baseline"/>
    </w:pPr>
    <w:rPr>
      <w:rFonts w:ascii="SimSun" w:hAnsi="SimSun"/>
      <w:b/>
      <w:bCs/>
      <w:lang w:val="en-US" w:eastAsia="ja-JP"/>
    </w:rPr>
  </w:style>
  <w:style w:type="paragraph" w:customStyle="1" w:styleId="listauto2">
    <w:name w:val="list auto 2"/>
    <w:basedOn w:val="a6"/>
    <w:link w:val="listauto2Char"/>
    <w:uiPriority w:val="99"/>
    <w:qFormat/>
    <w:rsid w:val="004E483F"/>
    <w:pPr>
      <w:numPr>
        <w:ilvl w:val="1"/>
        <w:numId w:val="132"/>
      </w:numPr>
      <w:overflowPunct w:val="0"/>
      <w:autoSpaceDE w:val="0"/>
      <w:autoSpaceDN w:val="0"/>
      <w:adjustRightInd w:val="0"/>
      <w:spacing w:after="180" w:line="276" w:lineRule="auto"/>
      <w:ind w:left="0" w:firstLine="0"/>
      <w:contextualSpacing/>
      <w:jc w:val="both"/>
      <w:textAlignment w:val="baseline"/>
    </w:pPr>
    <w:rPr>
      <w:rFonts w:ascii="SimSun" w:hAnsi="SimSun"/>
      <w:b/>
      <w:bCs/>
      <w:sz w:val="22"/>
      <w:szCs w:val="22"/>
      <w:lang w:val="en-US" w:eastAsia="en-GB"/>
    </w:rPr>
  </w:style>
  <w:style w:type="character" w:customStyle="1" w:styleId="mc-span">
    <w:name w:val="mc-span"/>
    <w:rsid w:val="004E483F"/>
  </w:style>
  <w:style w:type="paragraph" w:customStyle="1" w:styleId="a10">
    <w:name w:val="a1"/>
    <w:basedOn w:val="a6"/>
    <w:qFormat/>
    <w:rsid w:val="004E483F"/>
    <w:pPr>
      <w:overflowPunct w:val="0"/>
      <w:autoSpaceDE w:val="0"/>
      <w:autoSpaceDN w:val="0"/>
      <w:adjustRightInd w:val="0"/>
      <w:spacing w:before="100" w:beforeAutospacing="1" w:after="100" w:afterAutospacing="1"/>
      <w:textAlignment w:val="baseline"/>
    </w:pPr>
    <w:rPr>
      <w:rFonts w:ascii="SimSun" w:hAnsi="SimSun" w:cs="SimSun"/>
      <w:sz w:val="24"/>
      <w:lang w:val="en-US" w:eastAsia="zh-CN"/>
    </w:rPr>
  </w:style>
  <w:style w:type="table" w:customStyle="1" w:styleId="TableGrid20">
    <w:name w:val="TableGrid2"/>
    <w:basedOn w:val="a8"/>
    <w:next w:val="afb"/>
    <w:uiPriority w:val="39"/>
    <w:qFormat/>
    <w:rsid w:val="004E483F"/>
    <w:rPr>
      <w:rFonts w:eastAsia="Batang"/>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106">
    <w:name w:val="Char Char1 Char Char Char Char Char Char Char Char Char Char Char Char Char Char Char106"/>
    <w:uiPriority w:val="99"/>
    <w:semiHidden/>
    <w:qFormat/>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101">
    <w:name w:val="(文字) (文字)5101"/>
    <w:semiHidden/>
    <w:rsid w:val="004E483F"/>
    <w:rPr>
      <w:rFonts w:ascii="Times New Roman" w:hAnsi="Times New Roman"/>
      <w:lang w:eastAsia="en-US"/>
    </w:rPr>
  </w:style>
  <w:style w:type="table" w:customStyle="1" w:styleId="ColorfulList-Accent112">
    <w:name w:val="Colorful List - Accent 112"/>
    <w:basedOn w:val="a8"/>
    <w:next w:val="131"/>
    <w:uiPriority w:val="34"/>
    <w:rsid w:val="004E483F"/>
    <w:rPr>
      <w:rFonts w:ascii="Malgun Gothic" w:eastAsia="ＭＳ ゴシック"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2">
    <w:name w:val="Table Grid432"/>
    <w:basedOn w:val="a8"/>
    <w:next w:val="afb"/>
    <w:qFormat/>
    <w:rsid w:val="004E483F"/>
    <w:rPr>
      <w:rFonts w:ascii="Calibri" w:eastAsia="DengXi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2Char">
    <w:name w:val="Proposal2 Char"/>
    <w:link w:val="Proposal2"/>
    <w:qFormat/>
    <w:rsid w:val="004E483F"/>
    <w:rPr>
      <w:rFonts w:eastAsia="Times New Roman"/>
      <w:b/>
      <w:iCs/>
      <w:sz w:val="32"/>
      <w:szCs w:val="26"/>
      <w:u w:val="single"/>
    </w:rPr>
  </w:style>
  <w:style w:type="paragraph" w:customStyle="1" w:styleId="Proposal2">
    <w:name w:val="Proposal2"/>
    <w:basedOn w:val="40"/>
    <w:link w:val="Proposal2Char"/>
    <w:qFormat/>
    <w:rsid w:val="004E483F"/>
    <w:pPr>
      <w:keepLines/>
      <w:tabs>
        <w:tab w:val="clear" w:pos="2694"/>
      </w:tabs>
      <w:suppressAutoHyphens/>
      <w:overflowPunct w:val="0"/>
      <w:autoSpaceDE w:val="0"/>
      <w:autoSpaceDN w:val="0"/>
      <w:adjustRightInd w:val="0"/>
      <w:spacing w:before="120" w:after="180"/>
      <w:textAlignment w:val="baseline"/>
    </w:pPr>
    <w:rPr>
      <w:rFonts w:ascii="Times New Roman" w:eastAsia="Times New Roman" w:hAnsi="Times New Roman"/>
      <w:iCs/>
      <w:sz w:val="32"/>
      <w:szCs w:val="26"/>
      <w:u w:val="single"/>
      <w:lang w:val="en-US" w:eastAsia="ja-JP"/>
    </w:rPr>
  </w:style>
  <w:style w:type="paragraph" w:customStyle="1" w:styleId="Steps-8thset">
    <w:name w:val="Steps-8th set"/>
    <w:basedOn w:val="25"/>
    <w:qFormat/>
    <w:rsid w:val="004E483F"/>
    <w:pPr>
      <w:widowControl w:val="0"/>
      <w:numPr>
        <w:numId w:val="133"/>
      </w:numPr>
      <w:tabs>
        <w:tab w:val="clear" w:pos="936"/>
        <w:tab w:val="num" w:pos="360"/>
      </w:tabs>
      <w:spacing w:before="120" w:after="120"/>
      <w:ind w:left="0" w:firstLine="0"/>
    </w:pPr>
    <w:rPr>
      <w:rFonts w:ascii="Arial" w:hAnsi="Arial"/>
      <w:sz w:val="24"/>
      <w:lang w:val="en-US"/>
    </w:rPr>
  </w:style>
  <w:style w:type="paragraph" w:customStyle="1" w:styleId="Steps-9thset">
    <w:name w:val="Steps-9th set"/>
    <w:basedOn w:val="a6"/>
    <w:qFormat/>
    <w:rsid w:val="004E483F"/>
    <w:pPr>
      <w:widowControl w:val="0"/>
      <w:numPr>
        <w:numId w:val="134"/>
      </w:numPr>
      <w:tabs>
        <w:tab w:val="clear" w:pos="936"/>
      </w:tabs>
      <w:overflowPunct w:val="0"/>
      <w:autoSpaceDE w:val="0"/>
      <w:autoSpaceDN w:val="0"/>
      <w:adjustRightInd w:val="0"/>
      <w:spacing w:before="120" w:after="120"/>
      <w:ind w:left="0" w:firstLine="0"/>
      <w:textAlignment w:val="baseline"/>
    </w:pPr>
    <w:rPr>
      <w:rFonts w:ascii="Arial" w:eastAsia="Times New Roman" w:hAnsi="Arial"/>
      <w:sz w:val="24"/>
      <w:lang w:val="en-US" w:eastAsia="en-GB"/>
    </w:rPr>
  </w:style>
  <w:style w:type="character" w:customStyle="1" w:styleId="afff5">
    <w:name w:val="行間詰め (文字)"/>
    <w:link w:val="afff4"/>
    <w:uiPriority w:val="1"/>
    <w:qFormat/>
    <w:rsid w:val="004E483F"/>
    <w:rPr>
      <w:rFonts w:ascii="Calibri" w:hAnsi="Calibri"/>
      <w:sz w:val="22"/>
      <w:szCs w:val="22"/>
      <w:lang w:eastAsia="zh-CN"/>
    </w:rPr>
  </w:style>
  <w:style w:type="paragraph" w:customStyle="1" w:styleId="1f4">
    <w:name w:val="正文1"/>
    <w:uiPriority w:val="99"/>
    <w:qFormat/>
    <w:rsid w:val="004E483F"/>
    <w:pPr>
      <w:spacing w:before="60" w:after="120"/>
      <w:jc w:val="both"/>
    </w:pPr>
    <w:rPr>
      <w:rFonts w:ascii="Arial" w:eastAsia="Times New Roman" w:hAnsi="Arial" w:cs="Arial"/>
      <w:sz w:val="24"/>
      <w:szCs w:val="24"/>
      <w:lang w:eastAsia="zh-CN"/>
    </w:rPr>
  </w:style>
  <w:style w:type="table" w:styleId="4-1">
    <w:name w:val="Grid Table 4 Accent 1"/>
    <w:basedOn w:val="a8"/>
    <w:uiPriority w:val="49"/>
    <w:rsid w:val="004E483F"/>
    <w:rPr>
      <w:rFonts w:ascii="Calibri" w:eastAsia="DengXian" w:hAnsi="Calibri"/>
      <w:lang w:val="en-GB"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0">
    <w:name w:val="TableGrid3"/>
    <w:basedOn w:val="a8"/>
    <w:next w:val="afb"/>
    <w:uiPriority w:val="39"/>
    <w:qFormat/>
    <w:rsid w:val="004E483F"/>
    <w:rPr>
      <w:rFonts w:eastAsia="Batang"/>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105">
    <w:name w:val="Char Char1 Char Char Char Char Char Char Char Char Char Char Char Char Char Char Char105"/>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100">
    <w:name w:val="(文字) (文字)5100"/>
    <w:semiHidden/>
    <w:rsid w:val="004E483F"/>
    <w:rPr>
      <w:rFonts w:ascii="Times New Roman" w:hAnsi="Times New Roman"/>
      <w:lang w:eastAsia="en-US"/>
    </w:rPr>
  </w:style>
  <w:style w:type="numbering" w:customStyle="1" w:styleId="StyleBulletedSymbolsymbolLeft025Hanging02">
    <w:name w:val="Style Bulleted Symbol (symbol) Left:  0.25&quot; Hanging:  0.2"/>
    <w:basedOn w:val="a9"/>
    <w:rsid w:val="004E483F"/>
  </w:style>
  <w:style w:type="table" w:customStyle="1" w:styleId="ColorfulList-Accent113">
    <w:name w:val="Colorful List - Accent 113"/>
    <w:basedOn w:val="a8"/>
    <w:next w:val="131"/>
    <w:uiPriority w:val="34"/>
    <w:rsid w:val="004E483F"/>
    <w:rPr>
      <w:rFonts w:ascii="Malgun Gothic" w:eastAsia="ＭＳ ゴシック"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
    <w:name w:val="Grid Table 4 - Accent 513"/>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4">
    <w:name w:val="Style Bulleted Symbol (symbol) Left:  0.25&quot; Hanging:  0.25&quot;4"/>
    <w:basedOn w:val="a9"/>
    <w:rsid w:val="004E483F"/>
  </w:style>
  <w:style w:type="numbering" w:customStyle="1" w:styleId="StyleBulletedSymbolsymbolLeft025Hanging02513">
    <w:name w:val="Style Bulleted Symbol (symbol) Left:  0.25&quot; Hanging:  0.25&quot;13"/>
    <w:basedOn w:val="a9"/>
    <w:rsid w:val="004E483F"/>
  </w:style>
  <w:style w:type="numbering" w:customStyle="1" w:styleId="StyleBulletedSymbolsymbolLeft025Hanging02522">
    <w:name w:val="Style Bulleted Symbol (symbol) Left:  0.25&quot; Hanging:  0.25&quot;22"/>
    <w:basedOn w:val="a9"/>
    <w:rsid w:val="004E483F"/>
  </w:style>
  <w:style w:type="table" w:customStyle="1" w:styleId="TableGrid433">
    <w:name w:val="Table Grid433"/>
    <w:basedOn w:val="a8"/>
    <w:next w:val="afb"/>
    <w:qFormat/>
    <w:rsid w:val="004E483F"/>
    <w:rPr>
      <w:rFonts w:ascii="Calibri" w:eastAsia="DengXi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8"/>
    <w:next w:val="4-1"/>
    <w:uiPriority w:val="49"/>
    <w:rsid w:val="004E483F"/>
    <w:rPr>
      <w:rFonts w:ascii="Calibri" w:eastAsia="DengXian" w:hAnsi="Calibri"/>
      <w:lang w:val="en-GB"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CharChar1CharCharCharCharCharCharCharCharCharCharCharCharCharCharChar104">
    <w:name w:val="Char Char1 Char Char Char Char Char Char Char Char Char Char Char Char Char Char Char104"/>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99">
    <w:name w:val="(文字) (文字)599"/>
    <w:semiHidden/>
    <w:rsid w:val="004E483F"/>
    <w:rPr>
      <w:rFonts w:ascii="Times New Roman" w:hAnsi="Times New Roman"/>
      <w:lang w:eastAsia="en-US"/>
    </w:rPr>
  </w:style>
  <w:style w:type="table" w:customStyle="1" w:styleId="ColorfulList-Accent114">
    <w:name w:val="Colorful List - Accent 114"/>
    <w:basedOn w:val="a8"/>
    <w:next w:val="131"/>
    <w:uiPriority w:val="34"/>
    <w:rsid w:val="004E483F"/>
    <w:rPr>
      <w:rFonts w:ascii="Malgun Gothic" w:eastAsia="ＭＳ ゴシック"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
    <w:name w:val="Grid Table 4 - Accent 514"/>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1">
    <w:name w:val="Style Bulleted1"/>
    <w:rsid w:val="004E483F"/>
  </w:style>
  <w:style w:type="paragraph" w:customStyle="1" w:styleId="elementtoproof">
    <w:name w:val="elementtoproof"/>
    <w:basedOn w:val="a6"/>
    <w:uiPriority w:val="99"/>
    <w:semiHidden/>
    <w:rsid w:val="004E483F"/>
    <w:pPr>
      <w:overflowPunct w:val="0"/>
      <w:autoSpaceDE w:val="0"/>
      <w:autoSpaceDN w:val="0"/>
      <w:adjustRightInd w:val="0"/>
      <w:spacing w:after="180"/>
      <w:textAlignment w:val="baseline"/>
    </w:pPr>
    <w:rPr>
      <w:rFonts w:eastAsia="Malgun Gothic"/>
      <w:sz w:val="24"/>
      <w:lang w:val="en-US" w:eastAsia="ko-KR"/>
    </w:rPr>
  </w:style>
  <w:style w:type="character" w:customStyle="1" w:styleId="contentpasted0">
    <w:name w:val="contentpasted0"/>
    <w:rsid w:val="004E483F"/>
  </w:style>
  <w:style w:type="table" w:customStyle="1" w:styleId="TableGrid4">
    <w:name w:val="TableGrid4"/>
    <w:basedOn w:val="a8"/>
    <w:next w:val="afb"/>
    <w:uiPriority w:val="59"/>
    <w:qFormat/>
    <w:rsid w:val="004E483F"/>
    <w:rPr>
      <w:rFonts w:eastAsia="Batang"/>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120">
    <w:name w:val="Char Char1 Char Char Char Char Char Char Char Char Char Char Char Char Char Char Char120"/>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115">
    <w:name w:val="(文字) (文字)5115"/>
    <w:semiHidden/>
    <w:rsid w:val="004E483F"/>
    <w:rPr>
      <w:rFonts w:ascii="Times New Roman" w:hAnsi="Times New Roman"/>
      <w:lang w:eastAsia="en-US"/>
    </w:rPr>
  </w:style>
  <w:style w:type="table" w:customStyle="1" w:styleId="ColorfulList-Accent115">
    <w:name w:val="Colorful List - Accent 115"/>
    <w:basedOn w:val="a8"/>
    <w:next w:val="131"/>
    <w:uiPriority w:val="34"/>
    <w:rsid w:val="004E483F"/>
    <w:rPr>
      <w:rFonts w:ascii="Malgun Gothic" w:eastAsia="ＭＳ ゴシック"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
    <w:name w:val="Grid Table 4 - Accent 515"/>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50">
    <w:name w:val="TableGrid5"/>
    <w:basedOn w:val="a8"/>
    <w:next w:val="afb"/>
    <w:uiPriority w:val="39"/>
    <w:qFormat/>
    <w:rsid w:val="004E483F"/>
    <w:rPr>
      <w:rFonts w:eastAsia="Batang"/>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119">
    <w:name w:val="Char Char1 Char Char Char Char Char Char Char Char Char Char Char Char Char Char Char119"/>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114">
    <w:name w:val="(文字) (文字)5114"/>
    <w:semiHidden/>
    <w:rsid w:val="004E483F"/>
    <w:rPr>
      <w:rFonts w:ascii="Times New Roman" w:hAnsi="Times New Roman"/>
      <w:lang w:eastAsia="en-US"/>
    </w:rPr>
  </w:style>
  <w:style w:type="table" w:customStyle="1" w:styleId="ColorfulList-Accent116">
    <w:name w:val="Colorful List - Accent 116"/>
    <w:basedOn w:val="a8"/>
    <w:next w:val="131"/>
    <w:uiPriority w:val="34"/>
    <w:rsid w:val="004E483F"/>
    <w:rPr>
      <w:rFonts w:ascii="Malgun Gothic" w:eastAsia="ＭＳ ゴシック"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
    <w:name w:val="Grid Table 4 - Accent 516"/>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4">
    <w:name w:val="List Number 4"/>
    <w:basedOn w:val="a6"/>
    <w:qFormat/>
    <w:rsid w:val="004E483F"/>
    <w:pPr>
      <w:numPr>
        <w:numId w:val="135"/>
      </w:numPr>
      <w:tabs>
        <w:tab w:val="clear" w:pos="720"/>
        <w:tab w:val="num" w:pos="432"/>
        <w:tab w:val="left" w:pos="1209"/>
      </w:tabs>
      <w:overflowPunct w:val="0"/>
      <w:autoSpaceDE w:val="0"/>
      <w:autoSpaceDN w:val="0"/>
      <w:adjustRightInd w:val="0"/>
      <w:spacing w:after="160" w:line="259" w:lineRule="auto"/>
      <w:ind w:left="0" w:firstLine="0"/>
      <w:textAlignment w:val="baseline"/>
    </w:pPr>
    <w:rPr>
      <w:rFonts w:ascii="Calibri" w:eastAsia="ＭＳ 明朝" w:hAnsi="Calibri" w:cs="Arial"/>
      <w:sz w:val="22"/>
      <w:szCs w:val="22"/>
      <w:lang w:val="en-US" w:eastAsia="en-GB"/>
    </w:rPr>
  </w:style>
  <w:style w:type="character" w:customStyle="1" w:styleId="ListParagraphChar3">
    <w:name w:val="List Paragraph Char3"/>
    <w:aliases w:val="- Bullets Char3,?? ?? Char3,????? Char3,???? Char3,Lista1 Char3,列出段落1 Char3,中等深浅网格 1 - 着色 21 Char3,¥¡¡¡¡ì¬º¥¹¥È¶ÎÂä Char3,ÁÐ³ö¶ÎÂä Char3,列表段落1 Char3,—ño’i—Ž Char3,¥ê¥¹¥È¶ÎÂä Char3,1st level - Bullet List Paragraph Char1,목록단락 Char2"/>
    <w:uiPriority w:val="34"/>
    <w:qFormat/>
    <w:locked/>
    <w:rsid w:val="004E483F"/>
  </w:style>
  <w:style w:type="table" w:customStyle="1" w:styleId="GridTable5Dark-Accent61">
    <w:name w:val="Grid Table 5 Dark - Accent 61"/>
    <w:basedOn w:val="a8"/>
    <w:uiPriority w:val="50"/>
    <w:qFormat/>
    <w:rsid w:val="004E483F"/>
    <w:rPr>
      <w:rFonts w:eastAsia="DengXi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paragraph" w:styleId="affffff2">
    <w:name w:val="macro"/>
    <w:link w:val="affffff3"/>
    <w:qFormat/>
    <w:rsid w:val="004E483F"/>
    <w:pPr>
      <w:tabs>
        <w:tab w:val="left" w:pos="480"/>
        <w:tab w:val="left" w:pos="960"/>
        <w:tab w:val="left" w:pos="1440"/>
        <w:tab w:val="left" w:pos="1920"/>
        <w:tab w:val="left" w:pos="2400"/>
        <w:tab w:val="left" w:pos="2880"/>
        <w:tab w:val="left" w:pos="3360"/>
        <w:tab w:val="left" w:pos="3840"/>
        <w:tab w:val="left" w:pos="4320"/>
      </w:tabs>
      <w:spacing w:after="180" w:line="259" w:lineRule="auto"/>
    </w:pPr>
    <w:rPr>
      <w:rFonts w:ascii="Courier New" w:eastAsia="DengXian" w:hAnsi="Courier New" w:cs="Courier New"/>
      <w:lang w:val="en-GB" w:eastAsia="en-US"/>
    </w:rPr>
  </w:style>
  <w:style w:type="character" w:customStyle="1" w:styleId="affffff3">
    <w:name w:val="マクロ文字列 (文字)"/>
    <w:basedOn w:val="a7"/>
    <w:link w:val="affffff2"/>
    <w:qFormat/>
    <w:rsid w:val="004E483F"/>
    <w:rPr>
      <w:rFonts w:ascii="Courier New" w:eastAsia="DengXian" w:hAnsi="Courier New" w:cs="Courier New"/>
      <w:lang w:val="en-GB" w:eastAsia="en-US"/>
    </w:rPr>
  </w:style>
  <w:style w:type="paragraph" w:styleId="affffff4">
    <w:name w:val="table of authorities"/>
    <w:basedOn w:val="a6"/>
    <w:next w:val="a6"/>
    <w:qFormat/>
    <w:rsid w:val="004E483F"/>
    <w:pPr>
      <w:overflowPunct w:val="0"/>
      <w:autoSpaceDE w:val="0"/>
      <w:autoSpaceDN w:val="0"/>
      <w:adjustRightInd w:val="0"/>
      <w:spacing w:after="180" w:line="259" w:lineRule="auto"/>
      <w:ind w:left="200" w:hanging="200"/>
      <w:textAlignment w:val="baseline"/>
    </w:pPr>
    <w:rPr>
      <w:rFonts w:eastAsia="DengXian"/>
      <w:lang w:eastAsia="en-GB"/>
    </w:rPr>
  </w:style>
  <w:style w:type="paragraph" w:styleId="affffff5">
    <w:name w:val="Note Heading"/>
    <w:basedOn w:val="a6"/>
    <w:next w:val="a6"/>
    <w:link w:val="affffff6"/>
    <w:uiPriority w:val="99"/>
    <w:qFormat/>
    <w:rsid w:val="004E483F"/>
    <w:pPr>
      <w:overflowPunct w:val="0"/>
      <w:autoSpaceDE w:val="0"/>
      <w:autoSpaceDN w:val="0"/>
      <w:adjustRightInd w:val="0"/>
      <w:spacing w:after="180" w:line="259" w:lineRule="auto"/>
      <w:textAlignment w:val="baseline"/>
    </w:pPr>
    <w:rPr>
      <w:rFonts w:eastAsia="DengXian"/>
      <w:lang w:eastAsia="en-GB"/>
    </w:rPr>
  </w:style>
  <w:style w:type="character" w:customStyle="1" w:styleId="affffff6">
    <w:name w:val="記 (文字)"/>
    <w:basedOn w:val="a7"/>
    <w:link w:val="affffff5"/>
    <w:uiPriority w:val="99"/>
    <w:qFormat/>
    <w:rsid w:val="004E483F"/>
    <w:rPr>
      <w:rFonts w:eastAsia="DengXian"/>
      <w:lang w:val="en-GB" w:eastAsia="en-GB"/>
    </w:rPr>
  </w:style>
  <w:style w:type="paragraph" w:styleId="83">
    <w:name w:val="index 8"/>
    <w:basedOn w:val="a6"/>
    <w:next w:val="a6"/>
    <w:qFormat/>
    <w:rsid w:val="004E483F"/>
    <w:pPr>
      <w:overflowPunct w:val="0"/>
      <w:autoSpaceDE w:val="0"/>
      <w:autoSpaceDN w:val="0"/>
      <w:adjustRightInd w:val="0"/>
      <w:spacing w:after="180" w:line="259" w:lineRule="auto"/>
      <w:ind w:left="1600" w:hanging="200"/>
      <w:textAlignment w:val="baseline"/>
    </w:pPr>
    <w:rPr>
      <w:rFonts w:eastAsia="DengXian"/>
      <w:lang w:eastAsia="en-GB"/>
    </w:rPr>
  </w:style>
  <w:style w:type="paragraph" w:styleId="affffff7">
    <w:name w:val="E-mail Signature"/>
    <w:basedOn w:val="a6"/>
    <w:link w:val="affffff8"/>
    <w:qFormat/>
    <w:rsid w:val="004E483F"/>
    <w:pPr>
      <w:overflowPunct w:val="0"/>
      <w:autoSpaceDE w:val="0"/>
      <w:autoSpaceDN w:val="0"/>
      <w:adjustRightInd w:val="0"/>
      <w:spacing w:after="180" w:line="259" w:lineRule="auto"/>
      <w:textAlignment w:val="baseline"/>
    </w:pPr>
    <w:rPr>
      <w:rFonts w:eastAsia="DengXian"/>
      <w:lang w:eastAsia="en-GB"/>
    </w:rPr>
  </w:style>
  <w:style w:type="character" w:customStyle="1" w:styleId="affffff8">
    <w:name w:val="電子メール署名 (文字)"/>
    <w:basedOn w:val="a7"/>
    <w:link w:val="affffff7"/>
    <w:qFormat/>
    <w:rsid w:val="004E483F"/>
    <w:rPr>
      <w:rFonts w:eastAsia="DengXian"/>
      <w:lang w:val="en-GB" w:eastAsia="en-GB"/>
    </w:rPr>
  </w:style>
  <w:style w:type="paragraph" w:styleId="5e">
    <w:name w:val="index 5"/>
    <w:basedOn w:val="a6"/>
    <w:next w:val="a6"/>
    <w:qFormat/>
    <w:rsid w:val="004E483F"/>
    <w:pPr>
      <w:overflowPunct w:val="0"/>
      <w:autoSpaceDE w:val="0"/>
      <w:autoSpaceDN w:val="0"/>
      <w:adjustRightInd w:val="0"/>
      <w:spacing w:after="180" w:line="259" w:lineRule="auto"/>
      <w:ind w:left="1000" w:hanging="200"/>
      <w:textAlignment w:val="baseline"/>
    </w:pPr>
    <w:rPr>
      <w:rFonts w:eastAsia="DengXian"/>
      <w:lang w:eastAsia="en-GB"/>
    </w:rPr>
  </w:style>
  <w:style w:type="paragraph" w:styleId="affffff9">
    <w:name w:val="envelope address"/>
    <w:basedOn w:val="a6"/>
    <w:qFormat/>
    <w:rsid w:val="004E483F"/>
    <w:pPr>
      <w:framePr w:w="7920" w:h="1980" w:hRule="exact" w:hSpace="180" w:wrap="around" w:hAnchor="page" w:xAlign="center" w:yAlign="bottom"/>
      <w:overflowPunct w:val="0"/>
      <w:autoSpaceDE w:val="0"/>
      <w:autoSpaceDN w:val="0"/>
      <w:adjustRightInd w:val="0"/>
      <w:spacing w:after="180" w:line="259" w:lineRule="auto"/>
      <w:ind w:left="2880"/>
      <w:textAlignment w:val="baseline"/>
    </w:pPr>
    <w:rPr>
      <w:rFonts w:ascii="Calibri Light" w:eastAsia="DengXian" w:hAnsi="Calibri Light"/>
      <w:sz w:val="24"/>
      <w:lang w:eastAsia="en-GB"/>
    </w:rPr>
  </w:style>
  <w:style w:type="paragraph" w:styleId="affffffa">
    <w:name w:val="toa heading"/>
    <w:basedOn w:val="a6"/>
    <w:next w:val="a6"/>
    <w:qFormat/>
    <w:rsid w:val="004E483F"/>
    <w:pPr>
      <w:overflowPunct w:val="0"/>
      <w:autoSpaceDE w:val="0"/>
      <w:autoSpaceDN w:val="0"/>
      <w:adjustRightInd w:val="0"/>
      <w:spacing w:before="120" w:after="180" w:line="259" w:lineRule="auto"/>
      <w:textAlignment w:val="baseline"/>
    </w:pPr>
    <w:rPr>
      <w:rFonts w:ascii="Calibri Light" w:eastAsia="DengXian" w:hAnsi="Calibri Light"/>
      <w:b/>
      <w:bCs/>
      <w:sz w:val="24"/>
      <w:lang w:eastAsia="en-GB"/>
    </w:rPr>
  </w:style>
  <w:style w:type="paragraph" w:styleId="63">
    <w:name w:val="index 6"/>
    <w:basedOn w:val="a6"/>
    <w:next w:val="a6"/>
    <w:qFormat/>
    <w:rsid w:val="004E483F"/>
    <w:pPr>
      <w:overflowPunct w:val="0"/>
      <w:autoSpaceDE w:val="0"/>
      <w:autoSpaceDN w:val="0"/>
      <w:adjustRightInd w:val="0"/>
      <w:spacing w:after="180" w:line="259" w:lineRule="auto"/>
      <w:ind w:left="1200" w:hanging="200"/>
      <w:textAlignment w:val="baseline"/>
    </w:pPr>
    <w:rPr>
      <w:rFonts w:eastAsia="DengXian"/>
      <w:lang w:eastAsia="en-GB"/>
    </w:rPr>
  </w:style>
  <w:style w:type="paragraph" w:styleId="affffffb">
    <w:name w:val="Salutation"/>
    <w:basedOn w:val="a6"/>
    <w:next w:val="a6"/>
    <w:link w:val="affffffc"/>
    <w:qFormat/>
    <w:rsid w:val="004E483F"/>
    <w:pPr>
      <w:overflowPunct w:val="0"/>
      <w:autoSpaceDE w:val="0"/>
      <w:autoSpaceDN w:val="0"/>
      <w:adjustRightInd w:val="0"/>
      <w:spacing w:after="180" w:line="259" w:lineRule="auto"/>
      <w:textAlignment w:val="baseline"/>
    </w:pPr>
    <w:rPr>
      <w:rFonts w:eastAsia="DengXian"/>
      <w:lang w:eastAsia="en-GB"/>
    </w:rPr>
  </w:style>
  <w:style w:type="character" w:customStyle="1" w:styleId="affffffc">
    <w:name w:val="挨拶文 (文字)"/>
    <w:basedOn w:val="a7"/>
    <w:link w:val="affffffb"/>
    <w:qFormat/>
    <w:rsid w:val="004E483F"/>
    <w:rPr>
      <w:rFonts w:eastAsia="DengXian"/>
      <w:lang w:val="en-GB" w:eastAsia="en-GB"/>
    </w:rPr>
  </w:style>
  <w:style w:type="paragraph" w:styleId="affffffd">
    <w:name w:val="Closing"/>
    <w:basedOn w:val="a6"/>
    <w:link w:val="affffffe"/>
    <w:uiPriority w:val="99"/>
    <w:qFormat/>
    <w:rsid w:val="004E483F"/>
    <w:pPr>
      <w:overflowPunct w:val="0"/>
      <w:autoSpaceDE w:val="0"/>
      <w:autoSpaceDN w:val="0"/>
      <w:adjustRightInd w:val="0"/>
      <w:spacing w:after="180" w:line="259" w:lineRule="auto"/>
      <w:ind w:left="4252"/>
      <w:textAlignment w:val="baseline"/>
    </w:pPr>
    <w:rPr>
      <w:rFonts w:eastAsia="DengXian"/>
      <w:lang w:eastAsia="en-GB"/>
    </w:rPr>
  </w:style>
  <w:style w:type="character" w:customStyle="1" w:styleId="affffffe">
    <w:name w:val="結語 (文字)"/>
    <w:basedOn w:val="a7"/>
    <w:link w:val="affffffd"/>
    <w:uiPriority w:val="99"/>
    <w:qFormat/>
    <w:rsid w:val="004E483F"/>
    <w:rPr>
      <w:rFonts w:eastAsia="DengXian"/>
      <w:lang w:val="en-GB" w:eastAsia="en-GB"/>
    </w:rPr>
  </w:style>
  <w:style w:type="paragraph" w:styleId="afffffff">
    <w:name w:val="List Continue"/>
    <w:basedOn w:val="a6"/>
    <w:qFormat/>
    <w:rsid w:val="004E483F"/>
    <w:pPr>
      <w:overflowPunct w:val="0"/>
      <w:autoSpaceDE w:val="0"/>
      <w:autoSpaceDN w:val="0"/>
      <w:adjustRightInd w:val="0"/>
      <w:spacing w:after="120" w:line="259" w:lineRule="auto"/>
      <w:ind w:left="283"/>
      <w:contextualSpacing/>
      <w:textAlignment w:val="baseline"/>
    </w:pPr>
    <w:rPr>
      <w:rFonts w:eastAsia="DengXian"/>
      <w:lang w:eastAsia="en-GB"/>
    </w:rPr>
  </w:style>
  <w:style w:type="paragraph" w:styleId="afffffff0">
    <w:name w:val="Block Text"/>
    <w:basedOn w:val="a6"/>
    <w:qFormat/>
    <w:rsid w:val="004E483F"/>
    <w:pPr>
      <w:overflowPunct w:val="0"/>
      <w:autoSpaceDE w:val="0"/>
      <w:autoSpaceDN w:val="0"/>
      <w:adjustRightInd w:val="0"/>
      <w:spacing w:after="120" w:line="259" w:lineRule="auto"/>
      <w:ind w:left="1440" w:right="1440"/>
      <w:textAlignment w:val="baseline"/>
    </w:pPr>
    <w:rPr>
      <w:rFonts w:eastAsia="DengXian"/>
      <w:lang w:eastAsia="en-GB"/>
    </w:rPr>
  </w:style>
  <w:style w:type="paragraph" w:styleId="HTML3">
    <w:name w:val="HTML Address"/>
    <w:basedOn w:val="a6"/>
    <w:link w:val="HTML4"/>
    <w:qFormat/>
    <w:rsid w:val="004E483F"/>
    <w:pPr>
      <w:overflowPunct w:val="0"/>
      <w:autoSpaceDE w:val="0"/>
      <w:autoSpaceDN w:val="0"/>
      <w:adjustRightInd w:val="0"/>
      <w:spacing w:after="180" w:line="259" w:lineRule="auto"/>
      <w:textAlignment w:val="baseline"/>
    </w:pPr>
    <w:rPr>
      <w:rFonts w:eastAsia="DengXian"/>
      <w:i/>
      <w:iCs/>
      <w:lang w:eastAsia="en-GB"/>
    </w:rPr>
  </w:style>
  <w:style w:type="character" w:customStyle="1" w:styleId="HTML4">
    <w:name w:val="HTML アドレス (文字)"/>
    <w:basedOn w:val="a7"/>
    <w:link w:val="HTML3"/>
    <w:qFormat/>
    <w:rsid w:val="004E483F"/>
    <w:rPr>
      <w:rFonts w:eastAsia="DengXian"/>
      <w:i/>
      <w:iCs/>
      <w:lang w:val="en-GB" w:eastAsia="en-GB"/>
    </w:rPr>
  </w:style>
  <w:style w:type="paragraph" w:styleId="47">
    <w:name w:val="index 4"/>
    <w:basedOn w:val="a6"/>
    <w:next w:val="a6"/>
    <w:qFormat/>
    <w:rsid w:val="004E483F"/>
    <w:pPr>
      <w:overflowPunct w:val="0"/>
      <w:autoSpaceDE w:val="0"/>
      <w:autoSpaceDN w:val="0"/>
      <w:adjustRightInd w:val="0"/>
      <w:spacing w:after="180" w:line="259" w:lineRule="auto"/>
      <w:ind w:left="800" w:hanging="200"/>
      <w:textAlignment w:val="baseline"/>
    </w:pPr>
    <w:rPr>
      <w:rFonts w:eastAsia="DengXian"/>
      <w:lang w:eastAsia="en-GB"/>
    </w:rPr>
  </w:style>
  <w:style w:type="paragraph" w:styleId="3f2">
    <w:name w:val="index 3"/>
    <w:basedOn w:val="a6"/>
    <w:next w:val="a6"/>
    <w:qFormat/>
    <w:rsid w:val="004E483F"/>
    <w:pPr>
      <w:overflowPunct w:val="0"/>
      <w:autoSpaceDE w:val="0"/>
      <w:autoSpaceDN w:val="0"/>
      <w:adjustRightInd w:val="0"/>
      <w:spacing w:after="180" w:line="259" w:lineRule="auto"/>
      <w:ind w:left="600" w:hanging="200"/>
      <w:textAlignment w:val="baseline"/>
    </w:pPr>
    <w:rPr>
      <w:rFonts w:eastAsia="DengXian"/>
      <w:lang w:eastAsia="en-GB"/>
    </w:rPr>
  </w:style>
  <w:style w:type="paragraph" w:styleId="afffffff1">
    <w:name w:val="endnote text"/>
    <w:basedOn w:val="a6"/>
    <w:link w:val="afffffff2"/>
    <w:qFormat/>
    <w:rsid w:val="004E483F"/>
    <w:pPr>
      <w:overflowPunct w:val="0"/>
      <w:autoSpaceDE w:val="0"/>
      <w:autoSpaceDN w:val="0"/>
      <w:adjustRightInd w:val="0"/>
      <w:spacing w:after="180" w:line="259" w:lineRule="auto"/>
      <w:textAlignment w:val="baseline"/>
    </w:pPr>
    <w:rPr>
      <w:rFonts w:eastAsia="DengXian"/>
      <w:lang w:eastAsia="en-GB"/>
    </w:rPr>
  </w:style>
  <w:style w:type="character" w:customStyle="1" w:styleId="afffffff2">
    <w:name w:val="文末脚注文字列 (文字)"/>
    <w:basedOn w:val="a7"/>
    <w:link w:val="afffffff1"/>
    <w:qFormat/>
    <w:rsid w:val="004E483F"/>
    <w:rPr>
      <w:rFonts w:eastAsia="DengXian"/>
      <w:lang w:val="en-GB" w:eastAsia="en-GB"/>
    </w:rPr>
  </w:style>
  <w:style w:type="paragraph" w:styleId="5f">
    <w:name w:val="List Continue 5"/>
    <w:basedOn w:val="a6"/>
    <w:qFormat/>
    <w:rsid w:val="004E483F"/>
    <w:pPr>
      <w:overflowPunct w:val="0"/>
      <w:autoSpaceDE w:val="0"/>
      <w:autoSpaceDN w:val="0"/>
      <w:adjustRightInd w:val="0"/>
      <w:spacing w:after="120" w:line="259" w:lineRule="auto"/>
      <w:ind w:left="1415"/>
      <w:contextualSpacing/>
      <w:textAlignment w:val="baseline"/>
    </w:pPr>
    <w:rPr>
      <w:rFonts w:eastAsia="DengXian"/>
      <w:lang w:eastAsia="en-GB"/>
    </w:rPr>
  </w:style>
  <w:style w:type="paragraph" w:styleId="afffffff3">
    <w:name w:val="envelope return"/>
    <w:basedOn w:val="a6"/>
    <w:qFormat/>
    <w:rsid w:val="004E483F"/>
    <w:pPr>
      <w:overflowPunct w:val="0"/>
      <w:autoSpaceDE w:val="0"/>
      <w:autoSpaceDN w:val="0"/>
      <w:adjustRightInd w:val="0"/>
      <w:spacing w:after="180" w:line="259" w:lineRule="auto"/>
      <w:textAlignment w:val="baseline"/>
    </w:pPr>
    <w:rPr>
      <w:rFonts w:ascii="Calibri Light" w:eastAsia="DengXian" w:hAnsi="Calibri Light"/>
      <w:lang w:eastAsia="en-GB"/>
    </w:rPr>
  </w:style>
  <w:style w:type="paragraph" w:styleId="afffffff4">
    <w:name w:val="Signature"/>
    <w:basedOn w:val="a6"/>
    <w:link w:val="afffffff5"/>
    <w:qFormat/>
    <w:rsid w:val="004E483F"/>
    <w:pPr>
      <w:overflowPunct w:val="0"/>
      <w:autoSpaceDE w:val="0"/>
      <w:autoSpaceDN w:val="0"/>
      <w:adjustRightInd w:val="0"/>
      <w:spacing w:after="180" w:line="259" w:lineRule="auto"/>
      <w:ind w:left="4252"/>
      <w:textAlignment w:val="baseline"/>
    </w:pPr>
    <w:rPr>
      <w:rFonts w:eastAsia="DengXian"/>
      <w:lang w:eastAsia="en-GB"/>
    </w:rPr>
  </w:style>
  <w:style w:type="character" w:customStyle="1" w:styleId="afffffff5">
    <w:name w:val="署名 (文字)"/>
    <w:basedOn w:val="a7"/>
    <w:link w:val="afffffff4"/>
    <w:qFormat/>
    <w:rsid w:val="004E483F"/>
    <w:rPr>
      <w:rFonts w:eastAsia="DengXian"/>
      <w:lang w:val="en-GB" w:eastAsia="en-GB"/>
    </w:rPr>
  </w:style>
  <w:style w:type="paragraph" w:styleId="48">
    <w:name w:val="List Continue 4"/>
    <w:basedOn w:val="a6"/>
    <w:qFormat/>
    <w:rsid w:val="004E483F"/>
    <w:pPr>
      <w:overflowPunct w:val="0"/>
      <w:autoSpaceDE w:val="0"/>
      <w:autoSpaceDN w:val="0"/>
      <w:adjustRightInd w:val="0"/>
      <w:spacing w:after="120" w:line="259" w:lineRule="auto"/>
      <w:ind w:left="1132"/>
      <w:contextualSpacing/>
      <w:textAlignment w:val="baseline"/>
    </w:pPr>
    <w:rPr>
      <w:rFonts w:eastAsia="DengXian"/>
      <w:lang w:eastAsia="en-GB"/>
    </w:rPr>
  </w:style>
  <w:style w:type="paragraph" w:styleId="5">
    <w:name w:val="List Number 5"/>
    <w:basedOn w:val="a6"/>
    <w:qFormat/>
    <w:rsid w:val="004E483F"/>
    <w:pPr>
      <w:numPr>
        <w:numId w:val="136"/>
      </w:numPr>
      <w:tabs>
        <w:tab w:val="clear" w:pos="1492"/>
      </w:tabs>
      <w:overflowPunct w:val="0"/>
      <w:autoSpaceDE w:val="0"/>
      <w:autoSpaceDN w:val="0"/>
      <w:adjustRightInd w:val="0"/>
      <w:spacing w:after="180" w:line="259" w:lineRule="auto"/>
      <w:ind w:left="0" w:firstLine="0"/>
      <w:contextualSpacing/>
      <w:textAlignment w:val="baseline"/>
    </w:pPr>
    <w:rPr>
      <w:rFonts w:eastAsia="DengXian"/>
      <w:lang w:eastAsia="en-GB"/>
    </w:rPr>
  </w:style>
  <w:style w:type="paragraph" w:styleId="73">
    <w:name w:val="index 7"/>
    <w:basedOn w:val="a6"/>
    <w:next w:val="a6"/>
    <w:qFormat/>
    <w:rsid w:val="004E483F"/>
    <w:pPr>
      <w:overflowPunct w:val="0"/>
      <w:autoSpaceDE w:val="0"/>
      <w:autoSpaceDN w:val="0"/>
      <w:adjustRightInd w:val="0"/>
      <w:spacing w:after="180" w:line="259" w:lineRule="auto"/>
      <w:ind w:left="1400" w:hanging="200"/>
      <w:textAlignment w:val="baseline"/>
    </w:pPr>
    <w:rPr>
      <w:rFonts w:eastAsia="DengXian"/>
      <w:lang w:eastAsia="en-GB"/>
    </w:rPr>
  </w:style>
  <w:style w:type="paragraph" w:styleId="92">
    <w:name w:val="index 9"/>
    <w:basedOn w:val="a6"/>
    <w:next w:val="a6"/>
    <w:qFormat/>
    <w:rsid w:val="004E483F"/>
    <w:pPr>
      <w:overflowPunct w:val="0"/>
      <w:autoSpaceDE w:val="0"/>
      <w:autoSpaceDN w:val="0"/>
      <w:adjustRightInd w:val="0"/>
      <w:spacing w:after="180" w:line="259" w:lineRule="auto"/>
      <w:ind w:left="1800" w:hanging="200"/>
      <w:textAlignment w:val="baseline"/>
    </w:pPr>
    <w:rPr>
      <w:rFonts w:eastAsia="DengXian"/>
      <w:lang w:eastAsia="en-GB"/>
    </w:rPr>
  </w:style>
  <w:style w:type="paragraph" w:styleId="afffffff6">
    <w:name w:val="Message Header"/>
    <w:basedOn w:val="a6"/>
    <w:link w:val="afffffff7"/>
    <w:qFormat/>
    <w:rsid w:val="004E483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180" w:line="259" w:lineRule="auto"/>
      <w:ind w:left="1134" w:hanging="1134"/>
      <w:textAlignment w:val="baseline"/>
    </w:pPr>
    <w:rPr>
      <w:rFonts w:ascii="Calibri Light" w:eastAsia="DengXian" w:hAnsi="Calibri Light"/>
      <w:sz w:val="24"/>
      <w:lang w:eastAsia="en-GB"/>
    </w:rPr>
  </w:style>
  <w:style w:type="character" w:customStyle="1" w:styleId="afffffff7">
    <w:name w:val="メッセージ見出し (文字)"/>
    <w:basedOn w:val="a7"/>
    <w:link w:val="afffffff6"/>
    <w:qFormat/>
    <w:rsid w:val="004E483F"/>
    <w:rPr>
      <w:rFonts w:ascii="Calibri Light" w:eastAsia="DengXian" w:hAnsi="Calibri Light"/>
      <w:sz w:val="24"/>
      <w:shd w:val="pct20" w:color="auto" w:fill="auto"/>
      <w:lang w:val="en-GB" w:eastAsia="en-GB"/>
    </w:rPr>
  </w:style>
  <w:style w:type="paragraph" w:styleId="3f3">
    <w:name w:val="List Continue 3"/>
    <w:basedOn w:val="a6"/>
    <w:qFormat/>
    <w:rsid w:val="004E483F"/>
    <w:pPr>
      <w:overflowPunct w:val="0"/>
      <w:autoSpaceDE w:val="0"/>
      <w:autoSpaceDN w:val="0"/>
      <w:adjustRightInd w:val="0"/>
      <w:spacing w:after="120" w:line="259" w:lineRule="auto"/>
      <w:ind w:left="849"/>
      <w:contextualSpacing/>
      <w:textAlignment w:val="baseline"/>
    </w:pPr>
    <w:rPr>
      <w:rFonts w:eastAsia="DengXian"/>
      <w:lang w:eastAsia="en-GB"/>
    </w:rPr>
  </w:style>
  <w:style w:type="character" w:customStyle="1" w:styleId="1f5">
    <w:name w:val="未处理的提及1"/>
    <w:uiPriority w:val="99"/>
    <w:semiHidden/>
    <w:unhideWhenUsed/>
    <w:qFormat/>
    <w:rsid w:val="004E483F"/>
    <w:rPr>
      <w:color w:val="605E5C"/>
      <w:shd w:val="clear" w:color="auto" w:fill="E1DFDD"/>
    </w:rPr>
  </w:style>
  <w:style w:type="paragraph" w:customStyle="1" w:styleId="Bibliography1">
    <w:name w:val="Bibliography1"/>
    <w:basedOn w:val="a6"/>
    <w:next w:val="a6"/>
    <w:uiPriority w:val="37"/>
    <w:semiHidden/>
    <w:unhideWhenUsed/>
    <w:qFormat/>
    <w:rsid w:val="004E483F"/>
    <w:pPr>
      <w:overflowPunct w:val="0"/>
      <w:autoSpaceDE w:val="0"/>
      <w:autoSpaceDN w:val="0"/>
      <w:adjustRightInd w:val="0"/>
      <w:spacing w:after="180" w:line="259" w:lineRule="auto"/>
      <w:textAlignment w:val="baseline"/>
    </w:pPr>
    <w:rPr>
      <w:rFonts w:eastAsia="DengXian"/>
      <w:lang w:eastAsia="en-GB"/>
    </w:rPr>
  </w:style>
  <w:style w:type="paragraph" w:styleId="2fd">
    <w:name w:val="Intense Quote"/>
    <w:basedOn w:val="a6"/>
    <w:next w:val="a6"/>
    <w:link w:val="2fe"/>
    <w:uiPriority w:val="30"/>
    <w:qFormat/>
    <w:rsid w:val="004E483F"/>
    <w:pPr>
      <w:pBdr>
        <w:top w:val="single" w:sz="4" w:space="10" w:color="4472C4"/>
        <w:bottom w:val="single" w:sz="4" w:space="10" w:color="4472C4"/>
      </w:pBdr>
      <w:overflowPunct w:val="0"/>
      <w:autoSpaceDE w:val="0"/>
      <w:autoSpaceDN w:val="0"/>
      <w:adjustRightInd w:val="0"/>
      <w:spacing w:before="360" w:after="360" w:line="259" w:lineRule="auto"/>
      <w:ind w:left="864" w:right="864"/>
      <w:jc w:val="center"/>
      <w:textAlignment w:val="baseline"/>
    </w:pPr>
    <w:rPr>
      <w:rFonts w:eastAsia="DengXian"/>
      <w:i/>
      <w:iCs/>
      <w:color w:val="4472C4"/>
      <w:lang w:eastAsia="en-GB"/>
    </w:rPr>
  </w:style>
  <w:style w:type="character" w:customStyle="1" w:styleId="2fe">
    <w:name w:val="引用文 2 (文字)"/>
    <w:basedOn w:val="a7"/>
    <w:link w:val="2fd"/>
    <w:uiPriority w:val="30"/>
    <w:qFormat/>
    <w:rsid w:val="004E483F"/>
    <w:rPr>
      <w:rFonts w:eastAsia="DengXian"/>
      <w:i/>
      <w:iCs/>
      <w:color w:val="4472C4"/>
      <w:lang w:val="en-GB" w:eastAsia="en-GB"/>
    </w:rPr>
  </w:style>
  <w:style w:type="paragraph" w:styleId="afffffff8">
    <w:name w:val="Quote"/>
    <w:basedOn w:val="a6"/>
    <w:next w:val="a6"/>
    <w:link w:val="afffffff9"/>
    <w:uiPriority w:val="29"/>
    <w:qFormat/>
    <w:rsid w:val="004E483F"/>
    <w:pPr>
      <w:overflowPunct w:val="0"/>
      <w:autoSpaceDE w:val="0"/>
      <w:autoSpaceDN w:val="0"/>
      <w:adjustRightInd w:val="0"/>
      <w:spacing w:before="200" w:after="160" w:line="259" w:lineRule="auto"/>
      <w:ind w:left="864" w:right="864"/>
      <w:jc w:val="center"/>
      <w:textAlignment w:val="baseline"/>
    </w:pPr>
    <w:rPr>
      <w:rFonts w:eastAsia="DengXian"/>
      <w:i/>
      <w:iCs/>
      <w:color w:val="404040"/>
      <w:lang w:eastAsia="en-GB"/>
    </w:rPr>
  </w:style>
  <w:style w:type="character" w:customStyle="1" w:styleId="afffffff9">
    <w:name w:val="引用文 (文字)"/>
    <w:basedOn w:val="a7"/>
    <w:link w:val="afffffff8"/>
    <w:uiPriority w:val="29"/>
    <w:qFormat/>
    <w:rsid w:val="004E483F"/>
    <w:rPr>
      <w:rFonts w:eastAsia="DengXian"/>
      <w:i/>
      <w:iCs/>
      <w:color w:val="404040"/>
      <w:lang w:val="en-GB" w:eastAsia="en-GB"/>
    </w:rPr>
  </w:style>
  <w:style w:type="paragraph" w:customStyle="1" w:styleId="TOCHeading1">
    <w:name w:val="TOC Heading1"/>
    <w:basedOn w:val="11"/>
    <w:next w:val="a6"/>
    <w:uiPriority w:val="39"/>
    <w:unhideWhenUsed/>
    <w:qFormat/>
    <w:rsid w:val="004E483F"/>
    <w:pPr>
      <w:keepLines/>
      <w:pBdr>
        <w:top w:val="single" w:sz="12" w:space="3" w:color="auto"/>
      </w:pBdr>
      <w:overflowPunct w:val="0"/>
      <w:autoSpaceDE w:val="0"/>
      <w:autoSpaceDN w:val="0"/>
      <w:adjustRightInd w:val="0"/>
      <w:spacing w:before="240" w:after="180" w:line="259" w:lineRule="auto"/>
      <w:ind w:right="0"/>
      <w:textAlignment w:val="baseline"/>
      <w:outlineLvl w:val="9"/>
    </w:pPr>
    <w:rPr>
      <w:rFonts w:ascii="Calibri Light" w:eastAsia="DengXian" w:hAnsi="Calibri Light"/>
      <w:b w:val="0"/>
      <w:sz w:val="36"/>
      <w:lang w:eastAsia="en-GB"/>
    </w:rPr>
  </w:style>
  <w:style w:type="paragraph" w:customStyle="1" w:styleId="Revision1">
    <w:name w:val="Revision1"/>
    <w:hidden/>
    <w:uiPriority w:val="99"/>
    <w:semiHidden/>
    <w:qFormat/>
    <w:rsid w:val="004E483F"/>
    <w:pPr>
      <w:spacing w:after="160" w:line="259" w:lineRule="auto"/>
    </w:pPr>
    <w:rPr>
      <w:rFonts w:eastAsia="DengXian"/>
      <w:lang w:val="en-GB" w:eastAsia="en-US"/>
    </w:rPr>
  </w:style>
  <w:style w:type="table" w:customStyle="1" w:styleId="GridTable4-Accent517">
    <w:name w:val="Grid Table 4 - Accent 517"/>
    <w:basedOn w:val="a8"/>
    <w:uiPriority w:val="49"/>
    <w:qFormat/>
    <w:rsid w:val="004E483F"/>
    <w:rPr>
      <w:rFonts w:eastAsia="DengXian"/>
      <w:lang w:val="en-GB" w:eastAsia="zh-C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
    <w:name w:val="Grid Table 5 Dark - Accent 11"/>
    <w:basedOn w:val="a8"/>
    <w:uiPriority w:val="50"/>
    <w:qFormat/>
    <w:rsid w:val="004E483F"/>
    <w:rPr>
      <w:rFonts w:eastAsia="DengXi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customStyle="1" w:styleId="font1">
    <w:name w:val="font1"/>
    <w:basedOn w:val="a6"/>
    <w:qFormat/>
    <w:rsid w:val="004E483F"/>
    <w:pPr>
      <w:overflowPunct w:val="0"/>
      <w:autoSpaceDE w:val="0"/>
      <w:autoSpaceDN w:val="0"/>
      <w:adjustRightInd w:val="0"/>
      <w:spacing w:before="100" w:beforeAutospacing="1" w:after="100" w:afterAutospacing="1" w:line="259" w:lineRule="auto"/>
      <w:textAlignment w:val="baseline"/>
    </w:pPr>
    <w:rPr>
      <w:rFonts w:ascii="DengXian" w:eastAsia="DengXian" w:hAnsi="DengXian" w:cs="SimSun"/>
      <w:color w:val="000000"/>
      <w:sz w:val="22"/>
      <w:szCs w:val="22"/>
      <w:lang w:val="en-US" w:eastAsia="zh-CN"/>
    </w:rPr>
  </w:style>
  <w:style w:type="paragraph" w:customStyle="1" w:styleId="font6">
    <w:name w:val="font6"/>
    <w:basedOn w:val="a6"/>
    <w:qFormat/>
    <w:rsid w:val="004E483F"/>
    <w:pPr>
      <w:overflowPunct w:val="0"/>
      <w:autoSpaceDE w:val="0"/>
      <w:autoSpaceDN w:val="0"/>
      <w:adjustRightInd w:val="0"/>
      <w:spacing w:before="100" w:beforeAutospacing="1" w:after="100" w:afterAutospacing="1" w:line="259" w:lineRule="auto"/>
      <w:textAlignment w:val="baseline"/>
    </w:pPr>
    <w:rPr>
      <w:sz w:val="22"/>
      <w:szCs w:val="22"/>
      <w:lang w:val="en-US" w:eastAsia="zh-CN"/>
    </w:rPr>
  </w:style>
  <w:style w:type="paragraph" w:customStyle="1" w:styleId="font7">
    <w:name w:val="font7"/>
    <w:basedOn w:val="a6"/>
    <w:qFormat/>
    <w:rsid w:val="004E483F"/>
    <w:pPr>
      <w:overflowPunct w:val="0"/>
      <w:autoSpaceDE w:val="0"/>
      <w:autoSpaceDN w:val="0"/>
      <w:adjustRightInd w:val="0"/>
      <w:spacing w:before="100" w:beforeAutospacing="1" w:after="100" w:afterAutospacing="1" w:line="259" w:lineRule="auto"/>
      <w:textAlignment w:val="baseline"/>
    </w:pPr>
    <w:rPr>
      <w:rFonts w:ascii="DengXian" w:eastAsia="DengXian" w:hAnsi="DengXian" w:cs="SimSun"/>
      <w:sz w:val="18"/>
      <w:szCs w:val="18"/>
      <w:lang w:val="en-US" w:eastAsia="zh-CN"/>
    </w:rPr>
  </w:style>
  <w:style w:type="paragraph" w:customStyle="1" w:styleId="font8">
    <w:name w:val="font8"/>
    <w:basedOn w:val="a6"/>
    <w:qFormat/>
    <w:rsid w:val="004E483F"/>
    <w:pPr>
      <w:overflowPunct w:val="0"/>
      <w:autoSpaceDE w:val="0"/>
      <w:autoSpaceDN w:val="0"/>
      <w:adjustRightInd w:val="0"/>
      <w:spacing w:before="100" w:beforeAutospacing="1" w:after="100" w:afterAutospacing="1" w:line="259" w:lineRule="auto"/>
      <w:textAlignment w:val="baseline"/>
    </w:pPr>
    <w:rPr>
      <w:rFonts w:ascii="SimSun" w:hAnsi="SimSun" w:cs="SimSun"/>
      <w:sz w:val="18"/>
      <w:szCs w:val="18"/>
      <w:lang w:val="en-US" w:eastAsia="zh-CN"/>
    </w:rPr>
  </w:style>
  <w:style w:type="paragraph" w:customStyle="1" w:styleId="font9">
    <w:name w:val="font9"/>
    <w:basedOn w:val="a6"/>
    <w:qFormat/>
    <w:rsid w:val="004E483F"/>
    <w:pPr>
      <w:overflowPunct w:val="0"/>
      <w:autoSpaceDE w:val="0"/>
      <w:autoSpaceDN w:val="0"/>
      <w:adjustRightInd w:val="0"/>
      <w:spacing w:before="100" w:beforeAutospacing="1" w:after="100" w:afterAutospacing="1" w:line="259" w:lineRule="auto"/>
      <w:textAlignment w:val="baseline"/>
    </w:pPr>
    <w:rPr>
      <w:b/>
      <w:bCs/>
      <w:sz w:val="18"/>
      <w:szCs w:val="18"/>
      <w:lang w:val="en-US" w:eastAsia="zh-CN"/>
    </w:rPr>
  </w:style>
  <w:style w:type="paragraph" w:customStyle="1" w:styleId="font10">
    <w:name w:val="font10"/>
    <w:basedOn w:val="a6"/>
    <w:qFormat/>
    <w:rsid w:val="004E483F"/>
    <w:pPr>
      <w:overflowPunct w:val="0"/>
      <w:autoSpaceDE w:val="0"/>
      <w:autoSpaceDN w:val="0"/>
      <w:adjustRightInd w:val="0"/>
      <w:spacing w:before="100" w:beforeAutospacing="1" w:after="100" w:afterAutospacing="1" w:line="259" w:lineRule="auto"/>
      <w:textAlignment w:val="baseline"/>
    </w:pPr>
    <w:rPr>
      <w:sz w:val="18"/>
      <w:szCs w:val="18"/>
      <w:lang w:val="en-US" w:eastAsia="zh-CN"/>
    </w:rPr>
  </w:style>
  <w:style w:type="paragraph" w:customStyle="1" w:styleId="font11">
    <w:name w:val="font11"/>
    <w:basedOn w:val="a6"/>
    <w:qFormat/>
    <w:rsid w:val="004E483F"/>
    <w:pPr>
      <w:overflowPunct w:val="0"/>
      <w:autoSpaceDE w:val="0"/>
      <w:autoSpaceDN w:val="0"/>
      <w:adjustRightInd w:val="0"/>
      <w:spacing w:before="100" w:beforeAutospacing="1" w:after="100" w:afterAutospacing="1" w:line="259" w:lineRule="auto"/>
      <w:textAlignment w:val="baseline"/>
    </w:pPr>
    <w:rPr>
      <w:b/>
      <w:bCs/>
      <w:sz w:val="22"/>
      <w:szCs w:val="22"/>
      <w:lang w:val="en-US" w:eastAsia="zh-CN"/>
    </w:rPr>
  </w:style>
  <w:style w:type="paragraph" w:customStyle="1" w:styleId="afffffffa">
    <w:name w:val="表格"/>
    <w:basedOn w:val="a6"/>
    <w:link w:val="Char3"/>
    <w:qFormat/>
    <w:rsid w:val="004E483F"/>
    <w:pPr>
      <w:overflowPunct w:val="0"/>
      <w:autoSpaceDE w:val="0"/>
      <w:autoSpaceDN w:val="0"/>
      <w:adjustRightInd w:val="0"/>
      <w:spacing w:after="180" w:line="259" w:lineRule="auto"/>
      <w:jc w:val="center"/>
      <w:textAlignment w:val="baseline"/>
    </w:pPr>
    <w:rPr>
      <w:rFonts w:eastAsia="Times New Roman"/>
      <w:sz w:val="12"/>
      <w:szCs w:val="12"/>
      <w:lang w:eastAsia="zh-CN"/>
    </w:rPr>
  </w:style>
  <w:style w:type="character" w:customStyle="1" w:styleId="Char3">
    <w:name w:val="表格 Char"/>
    <w:link w:val="afffffffa"/>
    <w:qFormat/>
    <w:rsid w:val="004E483F"/>
    <w:rPr>
      <w:rFonts w:eastAsia="Times New Roman"/>
      <w:sz w:val="12"/>
      <w:szCs w:val="12"/>
      <w:lang w:val="en-GB" w:eastAsia="zh-CN"/>
    </w:rPr>
  </w:style>
  <w:style w:type="table" w:customStyle="1" w:styleId="TableGrid6">
    <w:name w:val="TableGrid6"/>
    <w:basedOn w:val="a8"/>
    <w:next w:val="afb"/>
    <w:uiPriority w:val="39"/>
    <w:qFormat/>
    <w:rsid w:val="004E483F"/>
    <w:rPr>
      <w:rFonts w:eastAsia="Batang"/>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118">
    <w:name w:val="Char Char1 Char Char Char Char Char Char Char Char Char Char Char Char Char Char Char118"/>
    <w:uiPriority w:val="99"/>
    <w:semiHidden/>
    <w:qFormat/>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table" w:customStyle="1" w:styleId="TableGrid40">
    <w:name w:val="Table Grid4"/>
    <w:basedOn w:val="a8"/>
    <w:next w:val="afb"/>
    <w:uiPriority w:val="39"/>
    <w:rsid w:val="004E483F"/>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13">
    <w:name w:val="(文字) (文字)5113"/>
    <w:semiHidden/>
    <w:rsid w:val="004E483F"/>
    <w:rPr>
      <w:rFonts w:ascii="Times New Roman" w:hAnsi="Times New Roman"/>
      <w:lang w:eastAsia="en-US"/>
    </w:rPr>
  </w:style>
  <w:style w:type="table" w:customStyle="1" w:styleId="ColorfulList-Accent117">
    <w:name w:val="Colorful List - Accent 117"/>
    <w:basedOn w:val="a8"/>
    <w:next w:val="131"/>
    <w:uiPriority w:val="34"/>
    <w:rsid w:val="004E483F"/>
    <w:rPr>
      <w:rFonts w:ascii="Malgun Gothic" w:eastAsia="ＭＳ ゴシック"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8">
    <w:name w:val="Grid Table 4 - Accent 518"/>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1">
    <w:name w:val="Grid Table 5 Dark - Accent 611"/>
    <w:basedOn w:val="a8"/>
    <w:uiPriority w:val="50"/>
    <w:qFormat/>
    <w:rsid w:val="004E483F"/>
    <w:rPr>
      <w:rFonts w:eastAsia="DengXi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9">
    <w:name w:val="Grid Table 4 - Accent 519"/>
    <w:basedOn w:val="a8"/>
    <w:uiPriority w:val="49"/>
    <w:qFormat/>
    <w:rsid w:val="004E483F"/>
    <w:rPr>
      <w:rFonts w:eastAsia="DengXian"/>
      <w:lang w:val="en-GB" w:eastAsia="zh-C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1">
    <w:name w:val="Grid Table 5 Dark - Accent 111"/>
    <w:basedOn w:val="a8"/>
    <w:uiPriority w:val="50"/>
    <w:qFormat/>
    <w:rsid w:val="004E483F"/>
    <w:rPr>
      <w:rFonts w:eastAsia="DengXi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gmaildefault0">
    <w:name w:val="gmaildefault"/>
    <w:basedOn w:val="a7"/>
    <w:rsid w:val="004E483F"/>
  </w:style>
  <w:style w:type="paragraph" w:customStyle="1" w:styleId="49">
    <w:name w:val="列表段落4"/>
    <w:basedOn w:val="a6"/>
    <w:rsid w:val="004E483F"/>
    <w:pPr>
      <w:overflowPunct w:val="0"/>
      <w:autoSpaceDE w:val="0"/>
      <w:autoSpaceDN w:val="0"/>
      <w:adjustRightInd w:val="0"/>
      <w:spacing w:before="100" w:beforeAutospacing="1" w:after="100" w:afterAutospacing="1"/>
      <w:ind w:leftChars="400" w:left="840"/>
      <w:textAlignment w:val="baseline"/>
    </w:pPr>
    <w:rPr>
      <w:rFonts w:eastAsia="Times New Roman" w:cs="Times"/>
      <w:sz w:val="24"/>
      <w:lang w:val="en-US" w:eastAsia="zh-CN"/>
    </w:rPr>
  </w:style>
  <w:style w:type="paragraph" w:customStyle="1" w:styleId="xtah">
    <w:name w:val="x_tah"/>
    <w:basedOn w:val="a6"/>
    <w:rsid w:val="004E483F"/>
    <w:pPr>
      <w:keepNext/>
      <w:overflowPunct w:val="0"/>
      <w:autoSpaceDE w:val="0"/>
      <w:autoSpaceDN w:val="0"/>
      <w:adjustRightInd w:val="0"/>
      <w:spacing w:after="180" w:line="252" w:lineRule="auto"/>
      <w:jc w:val="center"/>
      <w:textAlignment w:val="baseline"/>
    </w:pPr>
    <w:rPr>
      <w:rFonts w:ascii="Arial" w:hAnsi="Arial" w:cs="Arial"/>
      <w:b/>
      <w:bCs/>
      <w:sz w:val="18"/>
      <w:szCs w:val="18"/>
      <w:lang w:val="en-US" w:eastAsia="zh-CN"/>
    </w:rPr>
  </w:style>
  <w:style w:type="table" w:customStyle="1" w:styleId="120">
    <w:name w:val="网格型12"/>
    <w:basedOn w:val="a8"/>
    <w:qFormat/>
    <w:rsid w:val="004E483F"/>
    <w:pPr>
      <w:overflowPunct w:val="0"/>
      <w:autoSpaceDE w:val="0"/>
      <w:autoSpaceDN w:val="0"/>
      <w:adjustRightInd w:val="0"/>
      <w:spacing w:after="180"/>
    </w:pPr>
    <w:rPr>
      <w:rFonts w:eastAsia="ＭＳ 明朝"/>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a8"/>
    <w:next w:val="afb"/>
    <w:uiPriority w:val="39"/>
    <w:qFormat/>
    <w:rsid w:val="004E483F"/>
    <w:rPr>
      <w:rFonts w:eastAsia="Batang"/>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117">
    <w:name w:val="Char Char1 Char Char Char Char Char Char Char Char Char Char Char Char Char Char Char117"/>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5112">
    <w:name w:val="(文字) (文字)5112"/>
    <w:semiHidden/>
    <w:rsid w:val="004E483F"/>
    <w:rPr>
      <w:rFonts w:ascii="Times New Roman" w:hAnsi="Times New Roman"/>
      <w:lang w:eastAsia="en-US"/>
    </w:rPr>
  </w:style>
  <w:style w:type="table" w:customStyle="1" w:styleId="ColorfulList-Accent118">
    <w:name w:val="Colorful List - Accent 118"/>
    <w:basedOn w:val="a8"/>
    <w:next w:val="131"/>
    <w:uiPriority w:val="34"/>
    <w:rsid w:val="004E483F"/>
    <w:rPr>
      <w:rFonts w:ascii="Malgun Gothic" w:eastAsia="ＭＳ ゴシック"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0">
    <w:name w:val="Grid Table 4 - Accent 520"/>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2">
    <w:name w:val="Grid Table 5 Dark - Accent 612"/>
    <w:basedOn w:val="a8"/>
    <w:uiPriority w:val="50"/>
    <w:qFormat/>
    <w:rsid w:val="004E483F"/>
    <w:rPr>
      <w:rFonts w:eastAsia="DengXi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10">
    <w:name w:val="Grid Table 4 - Accent 5110"/>
    <w:basedOn w:val="a8"/>
    <w:uiPriority w:val="49"/>
    <w:qFormat/>
    <w:rsid w:val="004E483F"/>
    <w:rPr>
      <w:rFonts w:eastAsia="DengXian"/>
      <w:lang w:val="en-GB" w:eastAsia="zh-C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2">
    <w:name w:val="Grid Table 5 Dark - Accent 112"/>
    <w:basedOn w:val="a8"/>
    <w:uiPriority w:val="50"/>
    <w:qFormat/>
    <w:rsid w:val="004E483F"/>
    <w:rPr>
      <w:rFonts w:eastAsia="DengXi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32">
    <w:name w:val="网格型13"/>
    <w:basedOn w:val="a8"/>
    <w:qFormat/>
    <w:rsid w:val="004E483F"/>
    <w:pPr>
      <w:overflowPunct w:val="0"/>
      <w:autoSpaceDE w:val="0"/>
      <w:autoSpaceDN w:val="0"/>
      <w:adjustRightInd w:val="0"/>
      <w:spacing w:after="180"/>
    </w:pPr>
    <w:rPr>
      <w:rFonts w:eastAsia="ＭＳ 明朝"/>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6"/>
    <w:qFormat/>
    <w:rsid w:val="004E483F"/>
    <w:pPr>
      <w:suppressLineNumbers/>
      <w:suppressAutoHyphens/>
      <w:overflowPunct w:val="0"/>
      <w:autoSpaceDE w:val="0"/>
      <w:autoSpaceDN w:val="0"/>
      <w:adjustRightInd w:val="0"/>
      <w:spacing w:after="180" w:line="259" w:lineRule="auto"/>
      <w:jc w:val="both"/>
      <w:textAlignment w:val="baseline"/>
    </w:pPr>
    <w:rPr>
      <w:rFonts w:eastAsia="DengXian"/>
      <w:lang w:eastAsia="en-GB"/>
    </w:rPr>
  </w:style>
  <w:style w:type="character" w:customStyle="1" w:styleId="1Char">
    <w:name w:val="제목 1 Char"/>
    <w:qFormat/>
    <w:rsid w:val="004E483F"/>
    <w:rPr>
      <w:rFonts w:ascii="Arial" w:hAnsi="Arial"/>
      <w:sz w:val="36"/>
      <w:lang w:eastAsia="en-US"/>
    </w:rPr>
  </w:style>
  <w:style w:type="character" w:customStyle="1" w:styleId="2Char">
    <w:name w:val="본문 들여쓰기 2 Char"/>
    <w:qFormat/>
    <w:rsid w:val="004E483F"/>
    <w:rPr>
      <w:lang w:eastAsia="en-US"/>
    </w:rPr>
  </w:style>
  <w:style w:type="character" w:customStyle="1" w:styleId="Char4">
    <w:name w:val="미주 텍스트 Char"/>
    <w:qFormat/>
    <w:rsid w:val="004E483F"/>
    <w:rPr>
      <w:lang w:eastAsia="en-US"/>
    </w:rPr>
  </w:style>
  <w:style w:type="character" w:customStyle="1" w:styleId="Char5">
    <w:name w:val="각주 텍스트 Char"/>
    <w:qFormat/>
    <w:rsid w:val="004E483F"/>
    <w:rPr>
      <w:lang w:eastAsia="en-US"/>
    </w:rPr>
  </w:style>
  <w:style w:type="character" w:customStyle="1" w:styleId="HTMLChar">
    <w:name w:val="미리 서식이 지정된 HTML Char"/>
    <w:qFormat/>
    <w:rsid w:val="004E483F"/>
    <w:rPr>
      <w:rFonts w:ascii="Courier New" w:hAnsi="Courier New" w:cs="Courier New"/>
      <w:lang w:eastAsia="en-US"/>
    </w:rPr>
  </w:style>
  <w:style w:type="character" w:customStyle="1" w:styleId="Char6">
    <w:name w:val="강한 인용 Char"/>
    <w:uiPriority w:val="30"/>
    <w:qFormat/>
    <w:rsid w:val="004E483F"/>
    <w:rPr>
      <w:i/>
      <w:iCs/>
      <w:color w:val="4472C4"/>
      <w:lang w:eastAsia="en-US"/>
    </w:rPr>
  </w:style>
  <w:style w:type="character" w:customStyle="1" w:styleId="Char7">
    <w:name w:val="매크로 텍스트 Char"/>
    <w:qFormat/>
    <w:rsid w:val="004E483F"/>
    <w:rPr>
      <w:rFonts w:ascii="Courier New" w:hAnsi="Courier New" w:cs="Courier New"/>
      <w:lang w:eastAsia="en-US"/>
    </w:rPr>
  </w:style>
  <w:style w:type="character" w:customStyle="1" w:styleId="Char8">
    <w:name w:val="메시지 머리글 Char"/>
    <w:qFormat/>
    <w:rsid w:val="004E483F"/>
    <w:rPr>
      <w:rFonts w:ascii="Calibri Light" w:eastAsia="Times New Roman" w:hAnsi="Calibri Light" w:cs="Times New Roman"/>
      <w:sz w:val="24"/>
      <w:szCs w:val="24"/>
      <w:shd w:val="clear" w:color="auto" w:fill="CCCCCC"/>
      <w:lang w:eastAsia="en-US"/>
    </w:rPr>
  </w:style>
  <w:style w:type="character" w:customStyle="1" w:styleId="Char9">
    <w:name w:val="각주/미주 머리글 Char"/>
    <w:qFormat/>
    <w:rsid w:val="004E483F"/>
    <w:rPr>
      <w:lang w:eastAsia="en-US"/>
    </w:rPr>
  </w:style>
  <w:style w:type="character" w:customStyle="1" w:styleId="Chara">
    <w:name w:val="글자만 Char"/>
    <w:qFormat/>
    <w:rsid w:val="004E483F"/>
    <w:rPr>
      <w:rFonts w:ascii="Courier New" w:hAnsi="Courier New" w:cs="Courier New"/>
      <w:lang w:eastAsia="en-US"/>
    </w:rPr>
  </w:style>
  <w:style w:type="character" w:customStyle="1" w:styleId="Charb">
    <w:name w:val="인용 Char"/>
    <w:uiPriority w:val="29"/>
    <w:qFormat/>
    <w:rsid w:val="004E483F"/>
    <w:rPr>
      <w:i/>
      <w:iCs/>
      <w:color w:val="404040"/>
      <w:lang w:eastAsia="en-US"/>
    </w:rPr>
  </w:style>
  <w:style w:type="character" w:customStyle="1" w:styleId="Charc">
    <w:name w:val="인사말 Char"/>
    <w:qFormat/>
    <w:rsid w:val="004E483F"/>
    <w:rPr>
      <w:lang w:eastAsia="en-US"/>
    </w:rPr>
  </w:style>
  <w:style w:type="character" w:customStyle="1" w:styleId="Chard">
    <w:name w:val="서명 Char"/>
    <w:qFormat/>
    <w:rsid w:val="004E483F"/>
    <w:rPr>
      <w:lang w:eastAsia="en-US"/>
    </w:rPr>
  </w:style>
  <w:style w:type="character" w:customStyle="1" w:styleId="Chare">
    <w:name w:val="부제 Char"/>
    <w:qFormat/>
    <w:rsid w:val="004E483F"/>
    <w:rPr>
      <w:rFonts w:ascii="Calibri Light" w:eastAsia="Times New Roman" w:hAnsi="Calibri Light" w:cs="Times New Roman"/>
      <w:sz w:val="24"/>
      <w:szCs w:val="24"/>
      <w:lang w:eastAsia="en-US"/>
    </w:rPr>
  </w:style>
  <w:style w:type="character" w:customStyle="1" w:styleId="Charf">
    <w:name w:val="제목 Char"/>
    <w:qFormat/>
    <w:rsid w:val="004E483F"/>
    <w:rPr>
      <w:rFonts w:ascii="Calibri Light" w:eastAsia="Times New Roman" w:hAnsi="Calibri Light" w:cs="Times New Roman"/>
      <w:b/>
      <w:bCs/>
      <w:kern w:val="2"/>
      <w:sz w:val="32"/>
      <w:szCs w:val="32"/>
      <w:lang w:eastAsia="en-US"/>
    </w:rPr>
  </w:style>
  <w:style w:type="character" w:customStyle="1" w:styleId="3Char">
    <w:name w:val="제목 3 Char"/>
    <w:qFormat/>
    <w:rsid w:val="004E483F"/>
    <w:rPr>
      <w:rFonts w:ascii="Arial" w:hAnsi="Arial"/>
      <w:sz w:val="28"/>
      <w:lang w:eastAsia="en-US"/>
    </w:rPr>
  </w:style>
  <w:style w:type="character" w:customStyle="1" w:styleId="FootnoteCharacters">
    <w:name w:val="Footnote Characters"/>
    <w:qFormat/>
    <w:rsid w:val="004E483F"/>
  </w:style>
  <w:style w:type="paragraph" w:customStyle="1" w:styleId="Index">
    <w:name w:val="Index"/>
    <w:basedOn w:val="a6"/>
    <w:qFormat/>
    <w:rsid w:val="004E483F"/>
    <w:pPr>
      <w:suppressLineNumbers/>
      <w:suppressAutoHyphens/>
      <w:overflowPunct w:val="0"/>
      <w:autoSpaceDE w:val="0"/>
      <w:autoSpaceDN w:val="0"/>
      <w:adjustRightInd w:val="0"/>
      <w:spacing w:after="180" w:line="259" w:lineRule="auto"/>
      <w:jc w:val="both"/>
      <w:textAlignment w:val="baseline"/>
    </w:pPr>
    <w:rPr>
      <w:rFonts w:eastAsia="DengXian" w:cs="Lohit Devanagari"/>
      <w:lang w:eastAsia="en-GB"/>
    </w:rPr>
  </w:style>
  <w:style w:type="paragraph" w:customStyle="1" w:styleId="HeaderandFooter">
    <w:name w:val="Header and Footer"/>
    <w:basedOn w:val="a6"/>
    <w:qFormat/>
    <w:rsid w:val="004E483F"/>
    <w:pPr>
      <w:suppressAutoHyphens/>
      <w:overflowPunct w:val="0"/>
      <w:autoSpaceDE w:val="0"/>
      <w:autoSpaceDN w:val="0"/>
      <w:adjustRightInd w:val="0"/>
      <w:spacing w:after="180" w:line="259" w:lineRule="auto"/>
      <w:jc w:val="both"/>
      <w:textAlignment w:val="baseline"/>
    </w:pPr>
    <w:rPr>
      <w:rFonts w:eastAsia="DengXian"/>
      <w:lang w:eastAsia="en-GB"/>
    </w:rPr>
  </w:style>
  <w:style w:type="table" w:customStyle="1" w:styleId="5-61">
    <w:name w:val="눈금 표 5 어둡게 - 강조색 61"/>
    <w:basedOn w:val="a8"/>
    <w:uiPriority w:val="50"/>
    <w:qFormat/>
    <w:rsid w:val="004E483F"/>
    <w:pPr>
      <w:suppressAutoHyphens/>
    </w:pPr>
    <w:rPr>
      <w:rFonts w:eastAsia="DengXi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5-6">
    <w:name w:val="Grid Table 5 Dark Accent 6"/>
    <w:basedOn w:val="a8"/>
    <w:uiPriority w:val="50"/>
    <w:rsid w:val="004E483F"/>
    <w:pPr>
      <w:suppressAutoHyphens/>
    </w:pPr>
    <w:rPr>
      <w:rFonts w:eastAsia="DengXian"/>
      <w:lang w:val="en-GB"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character" w:customStyle="1" w:styleId="160">
    <w:name w:val="16"/>
    <w:qFormat/>
    <w:rsid w:val="004E483F"/>
    <w:rPr>
      <w:rFonts w:ascii="Times New Roman" w:hAnsi="Times New Roman" w:cs="Times New Roman" w:hint="default"/>
      <w:color w:val="0000FF"/>
      <w:u w:val="single"/>
    </w:rPr>
  </w:style>
  <w:style w:type="table" w:customStyle="1" w:styleId="1-31">
    <w:name w:val="グリッド (表) 1 淡色 - アクセント 31"/>
    <w:basedOn w:val="a8"/>
    <w:uiPriority w:val="46"/>
    <w:qFormat/>
    <w:rsid w:val="004E483F"/>
    <w:rPr>
      <w:rFonts w:ascii="CG Times (WN)" w:hAnsi="CG Times (WN)"/>
      <w:lang w:val="en-GB" w:eastAsia="en-GB"/>
    </w:rPr>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8">
    <w:name w:val="TableGrid8"/>
    <w:basedOn w:val="a8"/>
    <w:next w:val="afb"/>
    <w:uiPriority w:val="59"/>
    <w:qFormat/>
    <w:rsid w:val="004E483F"/>
    <w:rPr>
      <w:rFonts w:eastAsia="Batang"/>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116">
    <w:name w:val="Char Char1 Char Char Char Char Char Char Char Char Char Char Char Char Char Char Char116"/>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numbering" w:customStyle="1" w:styleId="StyleBulleted2">
    <w:name w:val="Style Bulleted2"/>
    <w:rsid w:val="004E483F"/>
  </w:style>
  <w:style w:type="character" w:customStyle="1" w:styleId="5111">
    <w:name w:val="(文字) (文字)5111"/>
    <w:semiHidden/>
    <w:rsid w:val="004E483F"/>
    <w:rPr>
      <w:rFonts w:ascii="Times New Roman" w:hAnsi="Times New Roman"/>
      <w:lang w:eastAsia="en-US"/>
    </w:rPr>
  </w:style>
  <w:style w:type="numbering" w:customStyle="1" w:styleId="StyleBulletedSymbolsymbolLeft025Hanging01">
    <w:name w:val="Style Bulleted Symbol (symbol) Left:  0.25&quot; Hanging:  0.1"/>
    <w:basedOn w:val="a9"/>
    <w:rsid w:val="004E483F"/>
  </w:style>
  <w:style w:type="table" w:customStyle="1" w:styleId="ColorfulList-Accent119">
    <w:name w:val="Colorful List - Accent 119"/>
    <w:basedOn w:val="a8"/>
    <w:next w:val="131"/>
    <w:uiPriority w:val="34"/>
    <w:rsid w:val="004E483F"/>
    <w:rPr>
      <w:rFonts w:ascii="Malgun Gothic" w:eastAsia="ＭＳ ゴシック"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3">
    <w:name w:val="Style Bulleted Symbol (symbol) Left:  0.25&quot; Hanging:  0.25&quot;3"/>
    <w:basedOn w:val="a9"/>
    <w:rsid w:val="004E483F"/>
  </w:style>
  <w:style w:type="numbering" w:customStyle="1" w:styleId="StyleBulletedSymbolsymbolLeft025Hanging02512">
    <w:name w:val="Style Bulleted Symbol (symbol) Left:  0.25&quot; Hanging:  0.25&quot;12"/>
    <w:basedOn w:val="a9"/>
    <w:rsid w:val="004E483F"/>
  </w:style>
  <w:style w:type="numbering" w:customStyle="1" w:styleId="StyleBulletedSymbolsymbolLeft025Hanging02521">
    <w:name w:val="Style Bulleted Symbol (symbol) Left:  0.25&quot; Hanging:  0.25&quot;21"/>
    <w:basedOn w:val="a9"/>
    <w:rsid w:val="004E483F"/>
  </w:style>
  <w:style w:type="table" w:customStyle="1" w:styleId="TableGrid60">
    <w:name w:val="Table Grid6"/>
    <w:basedOn w:val="a8"/>
    <w:next w:val="afb"/>
    <w:uiPriority w:val="39"/>
    <w:rsid w:val="004E483F"/>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21">
    <w:name w:val="Style Bulleted21"/>
    <w:rsid w:val="004E483F"/>
  </w:style>
  <w:style w:type="table" w:customStyle="1" w:styleId="TableGrid9">
    <w:name w:val="TableGrid9"/>
    <w:basedOn w:val="a8"/>
    <w:next w:val="afb"/>
    <w:qFormat/>
    <w:rsid w:val="004E483F"/>
    <w:rPr>
      <w:rFonts w:eastAsia="Batang"/>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115">
    <w:name w:val="Char Char1 Char Char Char Char Char Char Char Char Char Char Char Char Char Char Char115"/>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numbering" w:customStyle="1" w:styleId="StyleBulleted3">
    <w:name w:val="Style Bulleted3"/>
    <w:rsid w:val="004E483F"/>
  </w:style>
  <w:style w:type="character" w:customStyle="1" w:styleId="5110">
    <w:name w:val="(文字) (文字)5110"/>
    <w:semiHidden/>
    <w:rsid w:val="004E483F"/>
    <w:rPr>
      <w:rFonts w:ascii="Times New Roman" w:hAnsi="Times New Roman"/>
      <w:lang w:eastAsia="en-US"/>
    </w:rPr>
  </w:style>
  <w:style w:type="numbering" w:customStyle="1" w:styleId="StyleBulletedSymbolsymbolLeft025Hanging03">
    <w:name w:val="Style Bulleted Symbol (symbol) Left:  0.25&quot; Hanging:  0.3"/>
    <w:basedOn w:val="a9"/>
    <w:rsid w:val="004E483F"/>
  </w:style>
  <w:style w:type="table" w:customStyle="1" w:styleId="ColorfulList-Accent120">
    <w:name w:val="Colorful List - Accent 120"/>
    <w:basedOn w:val="a8"/>
    <w:next w:val="131"/>
    <w:uiPriority w:val="34"/>
    <w:rsid w:val="004E483F"/>
    <w:rPr>
      <w:rFonts w:ascii="Malgun Gothic" w:eastAsia="ＭＳ ゴシック"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5">
    <w:name w:val="Style Bulleted Symbol (symbol) Left:  0.25&quot; Hanging:  0.25&quot;5"/>
    <w:basedOn w:val="a9"/>
    <w:rsid w:val="004E483F"/>
  </w:style>
  <w:style w:type="numbering" w:customStyle="1" w:styleId="StyleBulletedSymbolsymbolLeft025Hanging02514">
    <w:name w:val="Style Bulleted Symbol (symbol) Left:  0.25&quot; Hanging:  0.25&quot;14"/>
    <w:basedOn w:val="a9"/>
    <w:rsid w:val="004E483F"/>
  </w:style>
  <w:style w:type="numbering" w:customStyle="1" w:styleId="StyleBulletedSymbolsymbolLeft025Hanging02523">
    <w:name w:val="Style Bulleted Symbol (symbol) Left:  0.25&quot; Hanging:  0.25&quot;23"/>
    <w:basedOn w:val="a9"/>
    <w:rsid w:val="004E483F"/>
  </w:style>
  <w:style w:type="paragraph" w:customStyle="1" w:styleId="a3">
    <w:name w:val="表格题注"/>
    <w:next w:val="a6"/>
    <w:qFormat/>
    <w:rsid w:val="004E483F"/>
    <w:pPr>
      <w:keepLines/>
      <w:numPr>
        <w:ilvl w:val="8"/>
        <w:numId w:val="137"/>
      </w:numPr>
      <w:tabs>
        <w:tab w:val="left" w:pos="360"/>
        <w:tab w:val="num" w:pos="6480"/>
      </w:tabs>
      <w:spacing w:beforeLines="100" w:after="160" w:line="259" w:lineRule="auto"/>
      <w:jc w:val="center"/>
    </w:pPr>
    <w:rPr>
      <w:rFonts w:ascii="Arial" w:hAnsi="Arial"/>
      <w:sz w:val="18"/>
      <w:szCs w:val="18"/>
      <w:lang w:eastAsia="zh-CN"/>
    </w:rPr>
  </w:style>
  <w:style w:type="paragraph" w:customStyle="1" w:styleId="a2">
    <w:name w:val="插图题注"/>
    <w:next w:val="a6"/>
    <w:qFormat/>
    <w:rsid w:val="004E483F"/>
    <w:pPr>
      <w:numPr>
        <w:ilvl w:val="7"/>
        <w:numId w:val="137"/>
      </w:numPr>
      <w:tabs>
        <w:tab w:val="num" w:pos="5760"/>
      </w:tabs>
      <w:spacing w:afterLines="100" w:after="160" w:line="259" w:lineRule="auto"/>
      <w:jc w:val="center"/>
    </w:pPr>
    <w:rPr>
      <w:rFonts w:ascii="Arial" w:hAnsi="Arial"/>
      <w:sz w:val="18"/>
      <w:szCs w:val="18"/>
      <w:lang w:eastAsia="zh-CN"/>
    </w:rPr>
  </w:style>
  <w:style w:type="paragraph" w:customStyle="1" w:styleId="observation">
    <w:name w:val="observation"/>
    <w:basedOn w:val="a6"/>
    <w:link w:val="observation1"/>
    <w:qFormat/>
    <w:rsid w:val="004E483F"/>
    <w:pPr>
      <w:widowControl w:val="0"/>
      <w:numPr>
        <w:numId w:val="138"/>
      </w:numPr>
      <w:overflowPunct w:val="0"/>
      <w:autoSpaceDE w:val="0"/>
      <w:autoSpaceDN w:val="0"/>
      <w:adjustRightInd w:val="0"/>
      <w:spacing w:beforeLines="50" w:before="120" w:afterLines="50" w:after="120"/>
      <w:ind w:left="0" w:firstLine="0"/>
      <w:jc w:val="both"/>
      <w:textAlignment w:val="baseline"/>
    </w:pPr>
    <w:rPr>
      <w:rFonts w:ascii="游明朝" w:eastAsia="游明朝" w:hAnsi="游明朝" w:cs="Latha"/>
      <w:b/>
      <w:kern w:val="2"/>
      <w:sz w:val="21"/>
      <w:szCs w:val="22"/>
      <w:lang w:val="en-US" w:eastAsia="zh-CN"/>
    </w:rPr>
  </w:style>
  <w:style w:type="character" w:customStyle="1" w:styleId="afffffffb">
    <w:name w:val="列出段落 字符"/>
    <w:uiPriority w:val="34"/>
    <w:qFormat/>
    <w:rsid w:val="004E483F"/>
    <w:rPr>
      <w:rFonts w:ascii="Cambria" w:eastAsia="SimHei" w:hAnsi="Cambria" w:cs="SimSun"/>
      <w:lang w:eastAsia="en-US"/>
    </w:rPr>
  </w:style>
  <w:style w:type="paragraph" w:customStyle="1" w:styleId="64">
    <w:name w:val="列表段落6"/>
    <w:basedOn w:val="a6"/>
    <w:rsid w:val="004E483F"/>
    <w:pPr>
      <w:overflowPunct w:val="0"/>
      <w:autoSpaceDE w:val="0"/>
      <w:autoSpaceDN w:val="0"/>
      <w:adjustRightInd w:val="0"/>
      <w:spacing w:before="100" w:beforeAutospacing="1" w:after="100" w:afterAutospacing="1"/>
      <w:ind w:leftChars="400" w:left="840"/>
      <w:textAlignment w:val="baseline"/>
    </w:pPr>
    <w:rPr>
      <w:rFonts w:eastAsia="Times New Roman" w:cs="Times"/>
      <w:sz w:val="24"/>
      <w:lang w:val="en-US" w:eastAsia="zh-CN"/>
    </w:rPr>
  </w:style>
  <w:style w:type="character" w:customStyle="1" w:styleId="observation1">
    <w:name w:val="observation 字符"/>
    <w:link w:val="observation"/>
    <w:qFormat/>
    <w:rsid w:val="004E483F"/>
    <w:rPr>
      <w:rFonts w:ascii="游明朝" w:eastAsia="游明朝" w:hAnsi="游明朝" w:cs="Latha"/>
      <w:b/>
      <w:kern w:val="2"/>
      <w:sz w:val="21"/>
      <w:szCs w:val="22"/>
      <w:lang w:eastAsia="zh-CN"/>
    </w:rPr>
  </w:style>
  <w:style w:type="table" w:customStyle="1" w:styleId="4a">
    <w:name w:val="网格型4"/>
    <w:basedOn w:val="a8"/>
    <w:uiPriority w:val="39"/>
    <w:qFormat/>
    <w:rsid w:val="004E483F"/>
    <w:rPr>
      <w:rFonts w:ascii="Calibri" w:hAnsi="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basedOn w:val="a8"/>
    <w:next w:val="afb"/>
    <w:uiPriority w:val="59"/>
    <w:qFormat/>
    <w:rsid w:val="004E483F"/>
    <w:rPr>
      <w:rFonts w:eastAsia="Batang"/>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114">
    <w:name w:val="Char Char1 Char Char Char Char Char Char Char Char Char Char Char Char Char Char Char114"/>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numbering" w:customStyle="1" w:styleId="StyleBulleted4">
    <w:name w:val="Style Bulleted4"/>
    <w:rsid w:val="004E483F"/>
  </w:style>
  <w:style w:type="character" w:customStyle="1" w:styleId="5109">
    <w:name w:val="(文字) (文字)5109"/>
    <w:semiHidden/>
    <w:rsid w:val="004E483F"/>
    <w:rPr>
      <w:rFonts w:ascii="Times New Roman" w:hAnsi="Times New Roman"/>
      <w:lang w:eastAsia="en-US"/>
    </w:rPr>
  </w:style>
  <w:style w:type="numbering" w:customStyle="1" w:styleId="StyleBulletedSymbolsymbolLeft025Hanging04">
    <w:name w:val="Style Bulleted Symbol (symbol) Left:  0.25&quot; Hanging:  0.4"/>
    <w:basedOn w:val="a9"/>
    <w:rsid w:val="004E483F"/>
  </w:style>
  <w:style w:type="table" w:customStyle="1" w:styleId="ColorfulList-Accent121">
    <w:name w:val="Colorful List - Accent 121"/>
    <w:basedOn w:val="a8"/>
    <w:next w:val="131"/>
    <w:uiPriority w:val="34"/>
    <w:rsid w:val="004E483F"/>
    <w:rPr>
      <w:rFonts w:ascii="Malgun Gothic" w:eastAsia="ＭＳ ゴシック"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
    <w:name w:val="Grid Table 4 - Accent 523"/>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6">
    <w:name w:val="Style Bulleted Symbol (symbol) Left:  0.25&quot; Hanging:  0.25&quot;6"/>
    <w:basedOn w:val="a9"/>
    <w:rsid w:val="004E483F"/>
  </w:style>
  <w:style w:type="numbering" w:customStyle="1" w:styleId="StyleBulletedSymbolsymbolLeft025Hanging02515">
    <w:name w:val="Style Bulleted Symbol (symbol) Left:  0.25&quot; Hanging:  0.25&quot;15"/>
    <w:basedOn w:val="a9"/>
    <w:rsid w:val="004E483F"/>
  </w:style>
  <w:style w:type="numbering" w:customStyle="1" w:styleId="StyleBulletedSymbolsymbolLeft025Hanging02524">
    <w:name w:val="Style Bulleted Symbol (symbol) Left:  0.25&quot; Hanging:  0.25&quot;24"/>
    <w:basedOn w:val="a9"/>
    <w:rsid w:val="004E483F"/>
  </w:style>
  <w:style w:type="numbering" w:customStyle="1" w:styleId="StyleBulletedSymbolsymbolLeft025Hanging02516">
    <w:name w:val="Style Bulleted Symbol (symbol) Left:  0.25&quot; Hanging:  0.25&quot;16"/>
    <w:basedOn w:val="a9"/>
    <w:rsid w:val="004E483F"/>
  </w:style>
  <w:style w:type="paragraph" w:customStyle="1" w:styleId="CharChar1CharCharCharCharCharCharCharCharCharCharCharCharCharCharChar113">
    <w:name w:val="Char Char1 Char Char Char Char Char Char Char Char Char Char Char Char Char Char Char113"/>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numbering" w:customStyle="1" w:styleId="StyleBulleted5">
    <w:name w:val="Style Bulleted5"/>
    <w:rsid w:val="004E483F"/>
  </w:style>
  <w:style w:type="character" w:customStyle="1" w:styleId="5108">
    <w:name w:val="(文字) (文字)5108"/>
    <w:semiHidden/>
    <w:rsid w:val="004E483F"/>
    <w:rPr>
      <w:rFonts w:ascii="Times New Roman" w:hAnsi="Times New Roman"/>
      <w:lang w:eastAsia="en-US"/>
    </w:rPr>
  </w:style>
  <w:style w:type="numbering" w:customStyle="1" w:styleId="StyleBulletedSymbolsymbolLeft025Hanging05">
    <w:name w:val="Style Bulleted Symbol (symbol) Left:  0.25&quot; Hanging:  0.5"/>
    <w:basedOn w:val="a9"/>
    <w:rsid w:val="004E483F"/>
  </w:style>
  <w:style w:type="table" w:customStyle="1" w:styleId="ColorfulList-Accent122">
    <w:name w:val="Colorful List - Accent 122"/>
    <w:basedOn w:val="a8"/>
    <w:next w:val="131"/>
    <w:uiPriority w:val="34"/>
    <w:rsid w:val="004E483F"/>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
    <w:name w:val="Grid Table 4 - Accent 524"/>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7">
    <w:name w:val="Style Bulleted Symbol (symbol) Left:  0.25&quot; Hanging:  0.25&quot;7"/>
    <w:basedOn w:val="a9"/>
    <w:rsid w:val="004E483F"/>
  </w:style>
  <w:style w:type="numbering" w:customStyle="1" w:styleId="StyleBulletedSymbolsymbolLeft025Hanging02517">
    <w:name w:val="Style Bulleted Symbol (symbol) Left:  0.25&quot; Hanging:  0.25&quot;17"/>
    <w:basedOn w:val="a9"/>
    <w:rsid w:val="004E483F"/>
  </w:style>
  <w:style w:type="numbering" w:customStyle="1" w:styleId="StyleBulletedSymbolsymbolLeft025Hanging02525">
    <w:name w:val="Style Bulleted Symbol (symbol) Left:  0.25&quot; Hanging:  0.25&quot;25"/>
    <w:basedOn w:val="a9"/>
    <w:rsid w:val="004E483F"/>
  </w:style>
  <w:style w:type="numbering" w:customStyle="1" w:styleId="StyleBulletedSymbolsymbolLeft025Hanging02518">
    <w:name w:val="Style Bulleted Symbol (symbol) Left:  0.25&quot; Hanging:  0.25&quot;18"/>
    <w:basedOn w:val="a9"/>
    <w:rsid w:val="004E483F"/>
  </w:style>
  <w:style w:type="table" w:customStyle="1" w:styleId="TableGrid11">
    <w:name w:val="TableGrid11"/>
    <w:basedOn w:val="a8"/>
    <w:next w:val="afb"/>
    <w:uiPriority w:val="39"/>
    <w:qFormat/>
    <w:rsid w:val="004E483F"/>
    <w:rPr>
      <w:rFonts w:eastAsia="Batang"/>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112">
    <w:name w:val="Char Char1 Char Char Char Char Char Char Char Char Char Char Char Char Char Char Char112"/>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numbering" w:customStyle="1" w:styleId="StyleBulleted6">
    <w:name w:val="Style Bulleted6"/>
    <w:rsid w:val="004E483F"/>
  </w:style>
  <w:style w:type="character" w:customStyle="1" w:styleId="5107">
    <w:name w:val="(文字) (文字)5107"/>
    <w:semiHidden/>
    <w:rsid w:val="004E483F"/>
    <w:rPr>
      <w:rFonts w:ascii="Times New Roman" w:hAnsi="Times New Roman"/>
      <w:lang w:eastAsia="en-US"/>
    </w:rPr>
  </w:style>
  <w:style w:type="numbering" w:customStyle="1" w:styleId="StyleBulletedSymbolsymbolLeft025Hanging06">
    <w:name w:val="Style Bulleted Symbol (symbol) Left:  0.25&quot; Hanging:  0.6"/>
    <w:basedOn w:val="a9"/>
    <w:rsid w:val="004E483F"/>
  </w:style>
  <w:style w:type="table" w:customStyle="1" w:styleId="ColorfulList-Accent123">
    <w:name w:val="Colorful List - Accent 123"/>
    <w:basedOn w:val="a8"/>
    <w:next w:val="131"/>
    <w:uiPriority w:val="34"/>
    <w:rsid w:val="004E483F"/>
    <w:rPr>
      <w:rFonts w:ascii="Malgun Gothic" w:eastAsia="ＭＳ ゴシック"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
    <w:name w:val="Grid Table 4 - Accent 525"/>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8">
    <w:name w:val="Style Bulleted Symbol (symbol) Left:  0.25&quot; Hanging:  0.25&quot;8"/>
    <w:basedOn w:val="a9"/>
    <w:rsid w:val="004E483F"/>
  </w:style>
  <w:style w:type="numbering" w:customStyle="1" w:styleId="StyleBulletedSymbolsymbolLeft025Hanging02519">
    <w:name w:val="Style Bulleted Symbol (symbol) Left:  0.25&quot; Hanging:  0.25&quot;19"/>
    <w:basedOn w:val="a9"/>
    <w:rsid w:val="004E483F"/>
  </w:style>
  <w:style w:type="numbering" w:customStyle="1" w:styleId="StyleBulletedSymbolsymbolLeft025Hanging02526">
    <w:name w:val="Style Bulleted Symbol (symbol) Left:  0.25&quot; Hanging:  0.25&quot;26"/>
    <w:basedOn w:val="a9"/>
    <w:rsid w:val="004E483F"/>
  </w:style>
  <w:style w:type="paragraph" w:customStyle="1" w:styleId="CharChar1CharCharCharCharCharCharCharCharCharCharCharCharCharCharChar111">
    <w:name w:val="Char Char1 Char Char Char Char Char Char Char Char Char Char Char Char Char Char Char111"/>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numbering" w:customStyle="1" w:styleId="StyleBulleted7">
    <w:name w:val="Style Bulleted7"/>
    <w:rsid w:val="004E483F"/>
  </w:style>
  <w:style w:type="character" w:customStyle="1" w:styleId="UnresolvedMention2">
    <w:name w:val="Unresolved Mention2"/>
    <w:uiPriority w:val="99"/>
    <w:unhideWhenUsed/>
    <w:qFormat/>
    <w:rsid w:val="004E483F"/>
    <w:rPr>
      <w:color w:val="808080"/>
      <w:shd w:val="clear" w:color="auto" w:fill="E6E6E6"/>
    </w:rPr>
  </w:style>
  <w:style w:type="character" w:customStyle="1" w:styleId="5106">
    <w:name w:val="(文字) (文字)5106"/>
    <w:semiHidden/>
    <w:rsid w:val="004E483F"/>
    <w:rPr>
      <w:rFonts w:ascii="Times New Roman" w:hAnsi="Times New Roman"/>
      <w:lang w:eastAsia="en-US"/>
    </w:rPr>
  </w:style>
  <w:style w:type="numbering" w:customStyle="1" w:styleId="StyleBulletedSymbolsymbolLeft025Hanging07">
    <w:name w:val="Style Bulleted Symbol (symbol) Left:  0.25&quot; Hanging:  0.7"/>
    <w:basedOn w:val="a9"/>
    <w:rsid w:val="004E483F"/>
  </w:style>
  <w:style w:type="table" w:customStyle="1" w:styleId="ColorfulList-Accent124">
    <w:name w:val="Colorful List - Accent 124"/>
    <w:basedOn w:val="a8"/>
    <w:next w:val="131"/>
    <w:uiPriority w:val="34"/>
    <w:rsid w:val="004E483F"/>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
    <w:name w:val="Grid Table 4 - Accent 526"/>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9">
    <w:name w:val="Style Bulleted Symbol (symbol) Left:  0.25&quot; Hanging:  0.25&quot;9"/>
    <w:basedOn w:val="a9"/>
    <w:rsid w:val="004E483F"/>
  </w:style>
  <w:style w:type="numbering" w:customStyle="1" w:styleId="StyleBulletedSymbolsymbolLeft025Hanging025110">
    <w:name w:val="Style Bulleted Symbol (symbol) Left:  0.25&quot; Hanging:  0.25&quot;110"/>
    <w:basedOn w:val="a9"/>
    <w:rsid w:val="004E483F"/>
  </w:style>
  <w:style w:type="numbering" w:customStyle="1" w:styleId="StyleBulletedSymbolsymbolLeft025Hanging02527">
    <w:name w:val="Style Bulleted Symbol (symbol) Left:  0.25&quot; Hanging:  0.25&quot;27"/>
    <w:basedOn w:val="a9"/>
    <w:rsid w:val="004E483F"/>
  </w:style>
  <w:style w:type="character" w:styleId="HTML5">
    <w:name w:val="HTML Code"/>
    <w:uiPriority w:val="99"/>
    <w:unhideWhenUsed/>
    <w:qFormat/>
    <w:rsid w:val="004E483F"/>
    <w:rPr>
      <w:rFonts w:ascii="Courier New" w:eastAsia="Times New Roman" w:hAnsi="Courier New" w:cs="Courier New"/>
      <w:sz w:val="20"/>
      <w:szCs w:val="20"/>
    </w:rPr>
  </w:style>
  <w:style w:type="character" w:customStyle="1" w:styleId="B5Char">
    <w:name w:val="B5 Char"/>
    <w:link w:val="B5"/>
    <w:qFormat/>
    <w:rsid w:val="004E483F"/>
    <w:rPr>
      <w:rFonts w:eastAsia="Times New Roman"/>
      <w:lang w:val="en-GB" w:eastAsia="en-GB"/>
    </w:rPr>
  </w:style>
  <w:style w:type="paragraph" w:customStyle="1" w:styleId="B6">
    <w:name w:val="B6"/>
    <w:basedOn w:val="B5"/>
    <w:link w:val="B6Char"/>
    <w:qFormat/>
    <w:rsid w:val="004E483F"/>
    <w:pPr>
      <w:widowControl w:val="0"/>
      <w:spacing w:after="0"/>
      <w:ind w:left="1985"/>
      <w:jc w:val="both"/>
    </w:pPr>
    <w:rPr>
      <w:rFonts w:eastAsia="DengXian"/>
      <w:kern w:val="2"/>
      <w:sz w:val="21"/>
      <w:szCs w:val="22"/>
    </w:rPr>
  </w:style>
  <w:style w:type="character" w:customStyle="1" w:styleId="B6Char">
    <w:name w:val="B6 Char"/>
    <w:link w:val="B6"/>
    <w:qFormat/>
    <w:rsid w:val="004E483F"/>
    <w:rPr>
      <w:rFonts w:eastAsia="DengXian"/>
      <w:kern w:val="2"/>
      <w:sz w:val="21"/>
      <w:szCs w:val="22"/>
      <w:lang w:val="en-GB" w:eastAsia="en-GB"/>
    </w:rPr>
  </w:style>
  <w:style w:type="paragraph" w:customStyle="1" w:styleId="B7">
    <w:name w:val="B7"/>
    <w:basedOn w:val="B6"/>
    <w:link w:val="B7Char"/>
    <w:qFormat/>
    <w:rsid w:val="004E483F"/>
    <w:pPr>
      <w:ind w:left="2269"/>
    </w:pPr>
  </w:style>
  <w:style w:type="character" w:customStyle="1" w:styleId="B7Char">
    <w:name w:val="B7 Char"/>
    <w:link w:val="B7"/>
    <w:qFormat/>
    <w:rsid w:val="004E483F"/>
    <w:rPr>
      <w:rFonts w:eastAsia="DengXian"/>
      <w:kern w:val="2"/>
      <w:sz w:val="21"/>
      <w:szCs w:val="22"/>
      <w:lang w:val="en-GB" w:eastAsia="en-GB"/>
    </w:rPr>
  </w:style>
  <w:style w:type="paragraph" w:customStyle="1" w:styleId="B8">
    <w:name w:val="B8"/>
    <w:basedOn w:val="B7"/>
    <w:qFormat/>
    <w:rsid w:val="004E483F"/>
    <w:pPr>
      <w:ind w:left="2552"/>
    </w:pPr>
  </w:style>
  <w:style w:type="character" w:customStyle="1" w:styleId="EditorsNoteChar">
    <w:name w:val="Editor's Note Char"/>
    <w:link w:val="EditorsNote"/>
    <w:qFormat/>
    <w:rsid w:val="004E483F"/>
    <w:rPr>
      <w:rFonts w:eastAsia="Times New Roman"/>
      <w:color w:val="FF0000"/>
      <w:lang w:val="en-GB" w:eastAsia="en-GB"/>
    </w:rPr>
  </w:style>
  <w:style w:type="paragraph" w:customStyle="1" w:styleId="EmailDiscussion">
    <w:name w:val="EmailDiscussion"/>
    <w:basedOn w:val="a6"/>
    <w:next w:val="a6"/>
    <w:qFormat/>
    <w:rsid w:val="004E483F"/>
    <w:pPr>
      <w:widowControl w:val="0"/>
      <w:numPr>
        <w:numId w:val="139"/>
      </w:numPr>
      <w:tabs>
        <w:tab w:val="clear" w:pos="1619"/>
      </w:tabs>
      <w:overflowPunct w:val="0"/>
      <w:autoSpaceDE w:val="0"/>
      <w:autoSpaceDN w:val="0"/>
      <w:adjustRightInd w:val="0"/>
      <w:spacing w:before="40" w:after="180"/>
      <w:ind w:left="0" w:firstLine="0"/>
      <w:jc w:val="both"/>
      <w:textAlignment w:val="baseline"/>
    </w:pPr>
    <w:rPr>
      <w:rFonts w:ascii="Arial" w:eastAsia="ＭＳ 明朝" w:hAnsi="Arial"/>
      <w:b/>
      <w:kern w:val="2"/>
      <w:sz w:val="21"/>
      <w:szCs w:val="22"/>
      <w:lang w:val="en-US" w:eastAsia="en-GB"/>
    </w:rPr>
  </w:style>
  <w:style w:type="paragraph" w:customStyle="1" w:styleId="TALCharChar">
    <w:name w:val="TAL Char Char"/>
    <w:basedOn w:val="a6"/>
    <w:link w:val="TALCharCharChar"/>
    <w:qFormat/>
    <w:rsid w:val="004E483F"/>
    <w:pPr>
      <w:keepNext/>
      <w:keepLines/>
      <w:widowControl w:val="0"/>
      <w:overflowPunct w:val="0"/>
      <w:autoSpaceDE w:val="0"/>
      <w:autoSpaceDN w:val="0"/>
      <w:adjustRightInd w:val="0"/>
      <w:spacing w:after="180"/>
      <w:jc w:val="both"/>
      <w:textAlignment w:val="baseline"/>
    </w:pPr>
    <w:rPr>
      <w:rFonts w:ascii="Arial" w:eastAsia="Malgun Gothic" w:hAnsi="Arial"/>
      <w:kern w:val="2"/>
      <w:sz w:val="18"/>
      <w:szCs w:val="22"/>
      <w:lang w:val="zh-CN" w:eastAsia="zh-CN"/>
    </w:rPr>
  </w:style>
  <w:style w:type="character" w:customStyle="1" w:styleId="TALCharCharChar">
    <w:name w:val="TAL Char Char Char"/>
    <w:link w:val="TALCharChar"/>
    <w:qFormat/>
    <w:rsid w:val="004E483F"/>
    <w:rPr>
      <w:rFonts w:ascii="Arial" w:eastAsia="Malgun Gothic" w:hAnsi="Arial"/>
      <w:kern w:val="2"/>
      <w:sz w:val="18"/>
      <w:szCs w:val="22"/>
      <w:lang w:val="zh-CN" w:eastAsia="zh-CN"/>
    </w:rPr>
  </w:style>
  <w:style w:type="table" w:customStyle="1" w:styleId="TableGrid110">
    <w:name w:val="Table Grid11"/>
    <w:basedOn w:val="a8"/>
    <w:uiPriority w:val="99"/>
    <w:qFormat/>
    <w:rsid w:val="004E483F"/>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8"/>
    <w:uiPriority w:val="59"/>
    <w:qFormat/>
    <w:rsid w:val="004E483F"/>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igure1">
    <w:name w:val="figure 字符"/>
    <w:link w:val="figure0"/>
    <w:qFormat/>
    <w:rsid w:val="004E483F"/>
    <w:rPr>
      <w:lang w:eastAsia="en-GB"/>
    </w:rPr>
  </w:style>
  <w:style w:type="table" w:customStyle="1" w:styleId="GridTable41">
    <w:name w:val="Grid Table 41"/>
    <w:basedOn w:val="a8"/>
    <w:uiPriority w:val="49"/>
    <w:qFormat/>
    <w:rsid w:val="004E483F"/>
    <w:rPr>
      <w:rFonts w:ascii="CG Times (WN)" w:eastAsia="Batang" w:hAnsi="CG Times (WN)"/>
      <w:lang w:val="en-GB" w:eastAsia="ko-KR"/>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fffffffc">
    <w:name w:val="正文内容"/>
    <w:basedOn w:val="a6"/>
    <w:link w:val="afffffffd"/>
    <w:qFormat/>
    <w:rsid w:val="004E483F"/>
    <w:pPr>
      <w:widowControl w:val="0"/>
      <w:overflowPunct w:val="0"/>
      <w:autoSpaceDE w:val="0"/>
      <w:autoSpaceDN w:val="0"/>
      <w:adjustRightInd w:val="0"/>
      <w:spacing w:after="180" w:line="400" w:lineRule="exact"/>
      <w:ind w:firstLineChars="200" w:firstLine="200"/>
      <w:jc w:val="both"/>
      <w:textAlignment w:val="baseline"/>
    </w:pPr>
    <w:rPr>
      <w:rFonts w:ascii="Calibri" w:hAnsi="Calibri"/>
      <w:kern w:val="2"/>
      <w:sz w:val="21"/>
      <w:szCs w:val="22"/>
      <w:lang w:val="en-US" w:eastAsia="zh-CN"/>
    </w:rPr>
  </w:style>
  <w:style w:type="character" w:customStyle="1" w:styleId="afffffffd">
    <w:name w:val="正文内容 字符"/>
    <w:link w:val="afffffffc"/>
    <w:qFormat/>
    <w:rsid w:val="004E483F"/>
    <w:rPr>
      <w:rFonts w:ascii="Calibri" w:hAnsi="Calibri"/>
      <w:kern w:val="2"/>
      <w:sz w:val="21"/>
      <w:szCs w:val="22"/>
      <w:lang w:eastAsia="zh-CN"/>
    </w:rPr>
  </w:style>
  <w:style w:type="character" w:customStyle="1" w:styleId="table0">
    <w:name w:val="table 字符"/>
    <w:link w:val="table"/>
    <w:qFormat/>
    <w:rsid w:val="004E483F"/>
    <w:rPr>
      <w:rFonts w:eastAsia="ＭＳ 明朝"/>
      <w:lang w:eastAsia="en-GB"/>
    </w:rPr>
  </w:style>
  <w:style w:type="table" w:customStyle="1" w:styleId="GridTable6Colorful-Accent51">
    <w:name w:val="Grid Table 6 Colorful - Accent 51"/>
    <w:basedOn w:val="a8"/>
    <w:uiPriority w:val="51"/>
    <w:qFormat/>
    <w:rsid w:val="004E483F"/>
    <w:rPr>
      <w:rFonts w:ascii="CG Times (WN)" w:eastAsia="Malgun Gothic" w:hAnsi="CG Times (WN)"/>
      <w:color w:val="2E74B5"/>
      <w:lang w:val="en-GB" w:eastAsia="en-US"/>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a8"/>
    <w:uiPriority w:val="39"/>
    <w:qFormat/>
    <w:rsid w:val="004E483F"/>
    <w:rPr>
      <w:rFonts w:eastAsia="Batang"/>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DisplayEquation0">
    <w:name w:val="MTDisplayEquation 字符"/>
    <w:qFormat/>
    <w:rsid w:val="004E483F"/>
    <w:rPr>
      <w:rFonts w:ascii="Calibri" w:eastAsia="DengXian" w:hAnsi="Calibri"/>
      <w:kern w:val="2"/>
      <w:szCs w:val="22"/>
    </w:rPr>
  </w:style>
  <w:style w:type="paragraph" w:customStyle="1" w:styleId="ANOKIA2023style">
    <w:name w:val="A_NOKIA2023style"/>
    <w:basedOn w:val="a6"/>
    <w:qFormat/>
    <w:rsid w:val="004E483F"/>
    <w:pPr>
      <w:widowControl w:val="0"/>
      <w:numPr>
        <w:numId w:val="140"/>
      </w:numPr>
      <w:overflowPunct w:val="0"/>
      <w:autoSpaceDE w:val="0"/>
      <w:autoSpaceDN w:val="0"/>
      <w:adjustRightInd w:val="0"/>
      <w:spacing w:before="120" w:after="120"/>
      <w:jc w:val="both"/>
      <w:textAlignment w:val="baseline"/>
    </w:pPr>
    <w:rPr>
      <w:b/>
      <w:kern w:val="2"/>
      <w:lang w:val="en-US" w:eastAsia="zh-CN"/>
    </w:rPr>
  </w:style>
  <w:style w:type="paragraph" w:customStyle="1" w:styleId="BNokiaStyle2023">
    <w:name w:val="B_NokiaStyle2023"/>
    <w:basedOn w:val="ANOKIA2023style"/>
    <w:qFormat/>
    <w:rsid w:val="004E483F"/>
    <w:pPr>
      <w:numPr>
        <w:numId w:val="141"/>
      </w:numPr>
    </w:pPr>
  </w:style>
  <w:style w:type="paragraph" w:customStyle="1" w:styleId="ANokiaStyle2023">
    <w:name w:val="A_NokiaStyle_2023"/>
    <w:basedOn w:val="a6"/>
    <w:qFormat/>
    <w:rsid w:val="004E483F"/>
    <w:pPr>
      <w:widowControl w:val="0"/>
      <w:tabs>
        <w:tab w:val="right" w:pos="9639"/>
      </w:tabs>
      <w:overflowPunct w:val="0"/>
      <w:autoSpaceDE w:val="0"/>
      <w:autoSpaceDN w:val="0"/>
      <w:adjustRightInd w:val="0"/>
      <w:spacing w:after="180"/>
      <w:jc w:val="both"/>
      <w:textAlignment w:val="baseline"/>
    </w:pPr>
    <w:rPr>
      <w:b/>
      <w:kern w:val="2"/>
      <w:lang w:eastAsia="zh-CN"/>
    </w:rPr>
  </w:style>
  <w:style w:type="paragraph" w:customStyle="1" w:styleId="BNokiaStyle20230">
    <w:name w:val="B_NokiaStyle_2023"/>
    <w:basedOn w:val="ANokiaStyle2023"/>
    <w:qFormat/>
    <w:rsid w:val="004E483F"/>
  </w:style>
  <w:style w:type="table" w:customStyle="1" w:styleId="TableGrid13">
    <w:name w:val="TableGrid13"/>
    <w:basedOn w:val="a8"/>
    <w:next w:val="afb"/>
    <w:uiPriority w:val="39"/>
    <w:qFormat/>
    <w:rsid w:val="004E483F"/>
    <w:rPr>
      <w:rFonts w:eastAsia="Batang"/>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numbering" w:customStyle="1" w:styleId="StyleBulleted8">
    <w:name w:val="Style Bulleted8"/>
    <w:rsid w:val="004E483F"/>
  </w:style>
  <w:style w:type="numbering" w:customStyle="1" w:styleId="StyleBulletedSymbolsymbolLeft025Hanging08">
    <w:name w:val="Style Bulleted Symbol (symbol) Left:  0.25&quot; Hanging:  0.8"/>
    <w:basedOn w:val="a9"/>
    <w:rsid w:val="004E483F"/>
  </w:style>
  <w:style w:type="table" w:customStyle="1" w:styleId="ColorfulList-Accent125">
    <w:name w:val="Colorful List - Accent 125"/>
    <w:basedOn w:val="a8"/>
    <w:next w:val="131"/>
    <w:uiPriority w:val="34"/>
    <w:rsid w:val="004E483F"/>
    <w:rPr>
      <w:rFonts w:ascii="Malgun Gothic" w:eastAsia="ＭＳ ゴシック"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7">
    <w:name w:val="Grid Table 4 - Accent 527"/>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10">
    <w:name w:val="Style Bulleted Symbol (symbol) Left:  0.25&quot; Hanging:  0.25&quot;10"/>
    <w:basedOn w:val="a9"/>
    <w:rsid w:val="004E483F"/>
  </w:style>
  <w:style w:type="numbering" w:customStyle="1" w:styleId="StyleBulletedSymbolsymbolLeft025Hanging025111">
    <w:name w:val="Style Bulleted Symbol (symbol) Left:  0.25&quot; Hanging:  0.25&quot;111"/>
    <w:basedOn w:val="a9"/>
    <w:rsid w:val="004E483F"/>
  </w:style>
  <w:style w:type="numbering" w:customStyle="1" w:styleId="StyleBulletedSymbolsymbolLeft025Hanging02528">
    <w:name w:val="Style Bulleted Symbol (symbol) Left:  0.25&quot; Hanging:  0.25&quot;28"/>
    <w:basedOn w:val="a9"/>
    <w:rsid w:val="004E483F"/>
  </w:style>
  <w:style w:type="paragraph" w:customStyle="1" w:styleId="TDocObservation">
    <w:name w:val="TDoc Observation"/>
    <w:basedOn w:val="a6"/>
    <w:qFormat/>
    <w:rsid w:val="004E483F"/>
    <w:pPr>
      <w:numPr>
        <w:numId w:val="142"/>
      </w:numPr>
      <w:overflowPunct w:val="0"/>
      <w:autoSpaceDE w:val="0"/>
      <w:autoSpaceDN w:val="0"/>
      <w:adjustRightInd w:val="0"/>
      <w:spacing w:after="180" w:line="259" w:lineRule="auto"/>
      <w:ind w:left="0" w:firstLine="0"/>
      <w:textAlignment w:val="baseline"/>
    </w:pPr>
    <w:rPr>
      <w:rFonts w:eastAsia="Times New Roman"/>
      <w:b/>
      <w:sz w:val="22"/>
      <w:lang w:val="de-DE" w:eastAsia="ja-JP"/>
    </w:rPr>
  </w:style>
  <w:style w:type="paragraph" w:customStyle="1" w:styleId="CharChar1CharCharCharCharCharCharCharCharCharCharCharCharCharCharChar110">
    <w:name w:val="Char Char1 Char Char Char Char Char Char Char Char Char Char Char Char Char Char Char110"/>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numbering" w:customStyle="1" w:styleId="StyleBulleted9">
    <w:name w:val="Style Bulleted9"/>
    <w:rsid w:val="004E483F"/>
  </w:style>
  <w:style w:type="character" w:customStyle="1" w:styleId="5105">
    <w:name w:val="(文字) (文字)5105"/>
    <w:semiHidden/>
    <w:rsid w:val="004E483F"/>
    <w:rPr>
      <w:rFonts w:ascii="Times New Roman" w:hAnsi="Times New Roman"/>
      <w:lang w:eastAsia="en-US"/>
    </w:rPr>
  </w:style>
  <w:style w:type="numbering" w:customStyle="1" w:styleId="StyleBulletedSymbolsymbolLeft025Hanging09">
    <w:name w:val="Style Bulleted Symbol (symbol) Left:  0.25&quot; Hanging:  0.9"/>
    <w:basedOn w:val="a9"/>
    <w:rsid w:val="004E483F"/>
  </w:style>
  <w:style w:type="table" w:customStyle="1" w:styleId="ColorfulList-Accent126">
    <w:name w:val="Colorful List - Accent 126"/>
    <w:basedOn w:val="a8"/>
    <w:next w:val="131"/>
    <w:uiPriority w:val="34"/>
    <w:rsid w:val="004E483F"/>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8">
    <w:name w:val="Grid Table 4 - Accent 528"/>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20">
    <w:name w:val="Style Bulleted Symbol (symbol) Left:  0.25&quot; Hanging:  0.25&quot;20"/>
    <w:basedOn w:val="a9"/>
    <w:rsid w:val="004E483F"/>
  </w:style>
  <w:style w:type="numbering" w:customStyle="1" w:styleId="StyleBulletedSymbolsymbolLeft025Hanging025112">
    <w:name w:val="Style Bulleted Symbol (symbol) Left:  0.25&quot; Hanging:  0.25&quot;112"/>
    <w:basedOn w:val="a9"/>
    <w:rsid w:val="004E483F"/>
  </w:style>
  <w:style w:type="numbering" w:customStyle="1" w:styleId="StyleBulletedSymbolsymbolLeft025Hanging02529">
    <w:name w:val="Style Bulleted Symbol (symbol) Left:  0.25&quot; Hanging:  0.25&quot;29"/>
    <w:basedOn w:val="a9"/>
    <w:rsid w:val="004E483F"/>
  </w:style>
  <w:style w:type="table" w:customStyle="1" w:styleId="TableGrid120">
    <w:name w:val="Table Grid12"/>
    <w:basedOn w:val="a8"/>
    <w:uiPriority w:val="99"/>
    <w:qFormat/>
    <w:rsid w:val="004E483F"/>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8"/>
    <w:uiPriority w:val="59"/>
    <w:qFormat/>
    <w:rsid w:val="004E483F"/>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11">
    <w:name w:val="Grid Table 411"/>
    <w:basedOn w:val="a8"/>
    <w:uiPriority w:val="49"/>
    <w:qFormat/>
    <w:rsid w:val="004E483F"/>
    <w:rPr>
      <w:rFonts w:ascii="CG Times (WN)" w:eastAsia="Batang" w:hAnsi="CG Times (WN)"/>
      <w:lang w:val="en-GB" w:eastAsia="ko-KR"/>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511">
    <w:name w:val="Grid Table 6 Colorful - Accent 511"/>
    <w:basedOn w:val="a8"/>
    <w:uiPriority w:val="51"/>
    <w:qFormat/>
    <w:rsid w:val="004E483F"/>
    <w:rPr>
      <w:rFonts w:ascii="CG Times (WN)" w:eastAsia="Malgun Gothic" w:hAnsi="CG Times (WN)"/>
      <w:color w:val="2E74B5"/>
      <w:lang w:val="en-GB" w:eastAsia="en-US"/>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i-provider">
    <w:name w:val="ui-provider"/>
    <w:qFormat/>
    <w:rsid w:val="004E483F"/>
  </w:style>
  <w:style w:type="paragraph" w:customStyle="1" w:styleId="CharChar1CharCharCharCharCharCharCharCharCharCharCharCharCharCharChar109">
    <w:name w:val="Char Char1 Char Char Char Char Char Char Char Char Char Char Char Char Char Char Char109"/>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numbering" w:customStyle="1" w:styleId="StyleBulleted10">
    <w:name w:val="Style Bulleted10"/>
    <w:rsid w:val="004E483F"/>
  </w:style>
  <w:style w:type="character" w:customStyle="1" w:styleId="5104">
    <w:name w:val="(文字) (文字)5104"/>
    <w:semiHidden/>
    <w:rsid w:val="004E483F"/>
    <w:rPr>
      <w:rFonts w:ascii="Times New Roman" w:hAnsi="Times New Roman"/>
      <w:lang w:eastAsia="en-US"/>
    </w:rPr>
  </w:style>
  <w:style w:type="numbering" w:customStyle="1" w:styleId="StyleBulletedSymbolsymbolLeft025Hanging010">
    <w:name w:val="Style Bulleted Symbol (symbol) Left:  0.25&quot; Hanging:  0.10"/>
    <w:basedOn w:val="a9"/>
    <w:rsid w:val="004E483F"/>
  </w:style>
  <w:style w:type="table" w:customStyle="1" w:styleId="ColorfulList-Accent127">
    <w:name w:val="Colorful List - Accent 127"/>
    <w:basedOn w:val="a8"/>
    <w:next w:val="131"/>
    <w:uiPriority w:val="34"/>
    <w:rsid w:val="004E483F"/>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9">
    <w:name w:val="Grid Table 4 - Accent 529"/>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30">
    <w:name w:val="Style Bulleted Symbol (symbol) Left:  0.25&quot; Hanging:  0.25&quot;30"/>
    <w:basedOn w:val="a9"/>
    <w:rsid w:val="004E483F"/>
  </w:style>
  <w:style w:type="numbering" w:customStyle="1" w:styleId="StyleBulletedSymbolsymbolLeft025Hanging025113">
    <w:name w:val="Style Bulleted Symbol (symbol) Left:  0.25&quot; Hanging:  0.25&quot;113"/>
    <w:basedOn w:val="a9"/>
    <w:rsid w:val="004E483F"/>
  </w:style>
  <w:style w:type="numbering" w:customStyle="1" w:styleId="StyleBulletedSymbolsymbolLeft025Hanging025210">
    <w:name w:val="Style Bulleted Symbol (symbol) Left:  0.25&quot; Hanging:  0.25&quot;210"/>
    <w:basedOn w:val="a9"/>
    <w:rsid w:val="004E483F"/>
  </w:style>
  <w:style w:type="table" w:customStyle="1" w:styleId="TableGrid130">
    <w:name w:val="Table Grid13"/>
    <w:basedOn w:val="a8"/>
    <w:uiPriority w:val="99"/>
    <w:qFormat/>
    <w:rsid w:val="004E483F"/>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8"/>
    <w:uiPriority w:val="59"/>
    <w:qFormat/>
    <w:rsid w:val="004E483F"/>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12">
    <w:name w:val="Grid Table 412"/>
    <w:basedOn w:val="a8"/>
    <w:uiPriority w:val="49"/>
    <w:qFormat/>
    <w:rsid w:val="004E483F"/>
    <w:rPr>
      <w:rFonts w:ascii="CG Times (WN)" w:eastAsia="Batang" w:hAnsi="CG Times (WN)"/>
      <w:lang w:val="en-GB" w:eastAsia="ko-KR"/>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512">
    <w:name w:val="Grid Table 6 Colorful - Accent 512"/>
    <w:basedOn w:val="a8"/>
    <w:uiPriority w:val="51"/>
    <w:qFormat/>
    <w:rsid w:val="004E483F"/>
    <w:rPr>
      <w:rFonts w:ascii="CG Times (WN)" w:eastAsia="Malgun Gothic" w:hAnsi="CG Times (WN)"/>
      <w:color w:val="2E74B5"/>
      <w:lang w:val="en-GB" w:eastAsia="en-US"/>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3f4">
    <w:name w:val="列表段落 字符3"/>
    <w:uiPriority w:val="34"/>
    <w:qFormat/>
    <w:rsid w:val="004E483F"/>
    <w:rPr>
      <w:sz w:val="22"/>
      <w:szCs w:val="22"/>
      <w:lang w:eastAsia="en-US"/>
    </w:rPr>
  </w:style>
  <w:style w:type="table" w:customStyle="1" w:styleId="TableGrid80">
    <w:name w:val="Table Grid8"/>
    <w:basedOn w:val="a8"/>
    <w:next w:val="afb"/>
    <w:uiPriority w:val="39"/>
    <w:rsid w:val="004E483F"/>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8"/>
    <w:next w:val="afb"/>
    <w:uiPriority w:val="39"/>
    <w:qFormat/>
    <w:rsid w:val="004E483F"/>
    <w:rPr>
      <w:rFonts w:eastAsia="Batang"/>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108">
    <w:name w:val="Char Char1 Char Char Char Char Char Char Char Char Char Char Char Char Char Char Char108"/>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numbering" w:customStyle="1" w:styleId="StyleBulleted11">
    <w:name w:val="Style Bulleted11"/>
    <w:rsid w:val="004E483F"/>
  </w:style>
  <w:style w:type="character" w:customStyle="1" w:styleId="5103">
    <w:name w:val="(文字) (文字)5103"/>
    <w:semiHidden/>
    <w:rsid w:val="004E483F"/>
    <w:rPr>
      <w:rFonts w:ascii="Times New Roman" w:hAnsi="Times New Roman"/>
      <w:lang w:eastAsia="en-US"/>
    </w:rPr>
  </w:style>
  <w:style w:type="numbering" w:customStyle="1" w:styleId="StyleBulletedSymbolsymbolLeft025Hanging011">
    <w:name w:val="Style Bulleted Symbol (symbol) Left:  0.25&quot; Hanging:  0.11"/>
    <w:basedOn w:val="a9"/>
    <w:rsid w:val="004E483F"/>
  </w:style>
  <w:style w:type="table" w:customStyle="1" w:styleId="ColorfulList-Accent128">
    <w:name w:val="Colorful List - Accent 128"/>
    <w:basedOn w:val="a8"/>
    <w:next w:val="131"/>
    <w:uiPriority w:val="34"/>
    <w:rsid w:val="004E483F"/>
    <w:rPr>
      <w:rFonts w:ascii="Malgun Gothic" w:eastAsia="ＭＳ ゴシック"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0">
    <w:name w:val="Grid Table 4 - Accent 530"/>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32">
    <w:name w:val="Style Bulleted Symbol (symbol) Left:  0.25&quot; Hanging:  0.25&quot;32"/>
    <w:basedOn w:val="a9"/>
    <w:rsid w:val="004E483F"/>
  </w:style>
  <w:style w:type="numbering" w:customStyle="1" w:styleId="StyleBulletedSymbolsymbolLeft025Hanging025114">
    <w:name w:val="Style Bulleted Symbol (symbol) Left:  0.25&quot; Hanging:  0.25&quot;114"/>
    <w:basedOn w:val="a9"/>
    <w:rsid w:val="004E483F"/>
  </w:style>
  <w:style w:type="numbering" w:customStyle="1" w:styleId="StyleBulletedSymbolsymbolLeft025Hanging025211">
    <w:name w:val="Style Bulleted Symbol (symbol) Left:  0.25&quot; Hanging:  0.25&quot;211"/>
    <w:basedOn w:val="a9"/>
    <w:rsid w:val="004E483F"/>
  </w:style>
  <w:style w:type="character" w:customStyle="1" w:styleId="xxcontentpasted2">
    <w:name w:val="x_xcontentpasted2"/>
    <w:basedOn w:val="a7"/>
    <w:rsid w:val="004E483F"/>
  </w:style>
  <w:style w:type="character" w:customStyle="1" w:styleId="xxb1zchn">
    <w:name w:val="x_xb1zchn"/>
    <w:basedOn w:val="a7"/>
    <w:rsid w:val="004E483F"/>
  </w:style>
  <w:style w:type="character" w:customStyle="1" w:styleId="xxcontentpasted1">
    <w:name w:val="x_xcontentpasted1"/>
    <w:basedOn w:val="a7"/>
    <w:rsid w:val="004E483F"/>
  </w:style>
  <w:style w:type="table" w:customStyle="1" w:styleId="TableGrid140">
    <w:name w:val="Table Grid14"/>
    <w:basedOn w:val="a8"/>
    <w:uiPriority w:val="99"/>
    <w:qFormat/>
    <w:rsid w:val="004E483F"/>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8"/>
    <w:uiPriority w:val="59"/>
    <w:qFormat/>
    <w:rsid w:val="004E483F"/>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13">
    <w:name w:val="Grid Table 413"/>
    <w:basedOn w:val="a8"/>
    <w:uiPriority w:val="49"/>
    <w:qFormat/>
    <w:rsid w:val="004E483F"/>
    <w:rPr>
      <w:rFonts w:ascii="CG Times (WN)" w:eastAsia="Batang" w:hAnsi="CG Times (WN)"/>
      <w:lang w:val="en-GB" w:eastAsia="en-GB"/>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513">
    <w:name w:val="Grid Table 6 Colorful - Accent 513"/>
    <w:basedOn w:val="a8"/>
    <w:uiPriority w:val="51"/>
    <w:qFormat/>
    <w:rsid w:val="004E483F"/>
    <w:rPr>
      <w:rFonts w:ascii="CG Times (WN)" w:eastAsia="Malgun Gothic" w:hAnsi="CG Times (WN)"/>
      <w:color w:val="2E74B5"/>
      <w:lang w:val="en-GB" w:eastAsia="en-US"/>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stylenokia2023">
    <w:name w:val="Proposal_style_nokia2023"/>
    <w:basedOn w:val="a6"/>
    <w:link w:val="Proposalstylenokia2023Char"/>
    <w:qFormat/>
    <w:rsid w:val="004E483F"/>
    <w:pPr>
      <w:widowControl w:val="0"/>
      <w:numPr>
        <w:numId w:val="143"/>
      </w:numPr>
      <w:overflowPunct w:val="0"/>
      <w:autoSpaceDE w:val="0"/>
      <w:autoSpaceDN w:val="0"/>
      <w:adjustRightInd w:val="0"/>
      <w:spacing w:after="180"/>
      <w:jc w:val="both"/>
      <w:textAlignment w:val="baseline"/>
    </w:pPr>
    <w:rPr>
      <w:rFonts w:cs="Arial"/>
      <w:b/>
      <w:kern w:val="2"/>
      <w:lang w:val="en-US" w:eastAsia="zh-CN"/>
    </w:rPr>
  </w:style>
  <w:style w:type="character" w:customStyle="1" w:styleId="Proposalstylenokia2023Char">
    <w:name w:val="Proposal_style_nokia2023 Char"/>
    <w:link w:val="Proposalstylenokia2023"/>
    <w:qFormat/>
    <w:rsid w:val="004E483F"/>
    <w:rPr>
      <w:rFonts w:cs="Arial"/>
      <w:b/>
      <w:kern w:val="2"/>
      <w:lang w:eastAsia="zh-CN"/>
    </w:rPr>
  </w:style>
  <w:style w:type="paragraph" w:customStyle="1" w:styleId="Style84">
    <w:name w:val="_Style 84"/>
    <w:basedOn w:val="a6"/>
    <w:next w:val="afd"/>
    <w:qFormat/>
    <w:rsid w:val="004E483F"/>
    <w:pPr>
      <w:overflowPunct w:val="0"/>
      <w:autoSpaceDE w:val="0"/>
      <w:autoSpaceDN w:val="0"/>
      <w:adjustRightInd w:val="0"/>
      <w:spacing w:after="180"/>
      <w:ind w:leftChars="400" w:left="840"/>
      <w:textAlignment w:val="baseline"/>
    </w:pPr>
    <w:rPr>
      <w:lang w:eastAsia="ko-KR"/>
    </w:rPr>
  </w:style>
  <w:style w:type="table" w:customStyle="1" w:styleId="TableGrid18">
    <w:name w:val="TableGrid18"/>
    <w:basedOn w:val="a8"/>
    <w:next w:val="afb"/>
    <w:uiPriority w:val="59"/>
    <w:qFormat/>
    <w:rsid w:val="004E483F"/>
    <w:rPr>
      <w:rFonts w:eastAsia="Batang"/>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107">
    <w:name w:val="Char Char1 Char Char Char Char Char Char Char Char Char Char Char Char Char Char Char107"/>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numbering" w:customStyle="1" w:styleId="StyleBulleted13">
    <w:name w:val="Style Bulleted13"/>
    <w:rsid w:val="004E483F"/>
  </w:style>
  <w:style w:type="character" w:customStyle="1" w:styleId="5102">
    <w:name w:val="(文字) (文字)5102"/>
    <w:semiHidden/>
    <w:rsid w:val="004E483F"/>
    <w:rPr>
      <w:rFonts w:ascii="Times New Roman" w:hAnsi="Times New Roman"/>
      <w:lang w:eastAsia="en-US"/>
    </w:rPr>
  </w:style>
  <w:style w:type="numbering" w:customStyle="1" w:styleId="StyleBulletedSymbolsymbolLeft025Hanging012">
    <w:name w:val="Style Bulleted Symbol (symbol) Left:  0.25&quot; Hanging:  0.12"/>
    <w:basedOn w:val="a9"/>
    <w:rsid w:val="004E483F"/>
  </w:style>
  <w:style w:type="table" w:customStyle="1" w:styleId="ColorfulList-Accent129">
    <w:name w:val="Colorful List - Accent 129"/>
    <w:basedOn w:val="a8"/>
    <w:next w:val="131"/>
    <w:uiPriority w:val="34"/>
    <w:rsid w:val="004E483F"/>
    <w:rPr>
      <w:rFonts w:ascii="Malgun Gothic" w:eastAsia="ＭＳ ゴシック"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33">
    <w:name w:val="Style Bulleted Symbol (symbol) Left:  0.25&quot; Hanging:  0.25&quot;33"/>
    <w:basedOn w:val="a9"/>
    <w:rsid w:val="004E483F"/>
  </w:style>
  <w:style w:type="numbering" w:customStyle="1" w:styleId="StyleBulletedSymbolsymbolLeft025Hanging025115">
    <w:name w:val="Style Bulleted Symbol (symbol) Left:  0.25&quot; Hanging:  0.25&quot;115"/>
    <w:basedOn w:val="a9"/>
    <w:rsid w:val="004E483F"/>
  </w:style>
  <w:style w:type="numbering" w:customStyle="1" w:styleId="StyleBulletedSymbolsymbolLeft025Hanging025212">
    <w:name w:val="Style Bulleted Symbol (symbol) Left:  0.25&quot; Hanging:  0.25&quot;212"/>
    <w:basedOn w:val="a9"/>
    <w:rsid w:val="004E483F"/>
  </w:style>
  <w:style w:type="numbering" w:customStyle="1" w:styleId="StyleBulletedSymbolsymbolLeft025Hanging02534">
    <w:name w:val="Style Bulleted Symbol (symbol) Left:  0.25&quot; Hanging:  0.25&quot;34"/>
    <w:basedOn w:val="a9"/>
    <w:rsid w:val="004E483F"/>
  </w:style>
  <w:style w:type="numbering" w:customStyle="1" w:styleId="StyleBulletedSymbolsymbolLeft025Hanging02535">
    <w:name w:val="Style Bulleted Symbol (symbol) Left:  0.25&quot; Hanging:  0.25&quot;35"/>
    <w:basedOn w:val="a9"/>
    <w:rsid w:val="004E483F"/>
  </w:style>
  <w:style w:type="table" w:customStyle="1" w:styleId="TableGrid19">
    <w:name w:val="TableGrid19"/>
    <w:basedOn w:val="a8"/>
    <w:next w:val="afb"/>
    <w:uiPriority w:val="39"/>
    <w:qFormat/>
    <w:rsid w:val="004E483F"/>
    <w:rPr>
      <w:rFonts w:eastAsia="Batang"/>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128">
    <w:name w:val="Char Char1 Char Char Char Char Char Char Char Char Char Char Char Char Char Char Char128"/>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numbering" w:customStyle="1" w:styleId="StyleBulleted14">
    <w:name w:val="Style Bulleted14"/>
    <w:rsid w:val="004E483F"/>
  </w:style>
  <w:style w:type="character" w:customStyle="1" w:styleId="5123">
    <w:name w:val="(文字) (文字)5123"/>
    <w:semiHidden/>
    <w:rsid w:val="004E483F"/>
    <w:rPr>
      <w:rFonts w:ascii="Times New Roman" w:hAnsi="Times New Roman"/>
      <w:lang w:eastAsia="en-US"/>
    </w:rPr>
  </w:style>
  <w:style w:type="numbering" w:customStyle="1" w:styleId="StyleBulletedSymbolsymbolLeft025Hanging013">
    <w:name w:val="Style Bulleted Symbol (symbol) Left:  0.25&quot; Hanging:  0.13"/>
    <w:basedOn w:val="a9"/>
    <w:rsid w:val="004E483F"/>
  </w:style>
  <w:style w:type="table" w:customStyle="1" w:styleId="ColorfulList-Accent130">
    <w:name w:val="Colorful List - Accent 130"/>
    <w:basedOn w:val="a8"/>
    <w:next w:val="131"/>
    <w:uiPriority w:val="34"/>
    <w:rsid w:val="004E483F"/>
    <w:rPr>
      <w:rFonts w:ascii="Malgun Gothic" w:eastAsia="ＭＳ ゴシック"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36">
    <w:name w:val="Style Bulleted Symbol (symbol) Left:  0.25&quot; Hanging:  0.25&quot;36"/>
    <w:basedOn w:val="a9"/>
    <w:rsid w:val="004E483F"/>
  </w:style>
  <w:style w:type="numbering" w:customStyle="1" w:styleId="StyleBulletedSymbolsymbolLeft025Hanging025116">
    <w:name w:val="Style Bulleted Symbol (symbol) Left:  0.25&quot; Hanging:  0.25&quot;116"/>
    <w:basedOn w:val="a9"/>
    <w:rsid w:val="004E483F"/>
  </w:style>
  <w:style w:type="numbering" w:customStyle="1" w:styleId="StyleBulletedSymbolsymbolLeft025Hanging025213">
    <w:name w:val="Style Bulleted Symbol (symbol) Left:  0.25&quot; Hanging:  0.25&quot;213"/>
    <w:basedOn w:val="a9"/>
    <w:rsid w:val="004E483F"/>
  </w:style>
  <w:style w:type="character" w:customStyle="1" w:styleId="ListParagraphChar2">
    <w:name w:val="List Paragraph Char2"/>
    <w:uiPriority w:val="34"/>
    <w:qFormat/>
    <w:rsid w:val="004E483F"/>
    <w:rPr>
      <w:rFonts w:ascii="Calibri" w:eastAsia="Calibri" w:hAnsi="Calibri" w:cs="Times New Roman"/>
      <w:kern w:val="0"/>
      <w:sz w:val="22"/>
      <w:lang w:eastAsia="en-US"/>
    </w:rPr>
  </w:style>
  <w:style w:type="paragraph" w:customStyle="1" w:styleId="LGTdoc">
    <w:name w:val="LGTdoc_소제목"/>
    <w:basedOn w:val="LGTdoc0"/>
    <w:qFormat/>
    <w:rsid w:val="004E483F"/>
    <w:pPr>
      <w:numPr>
        <w:numId w:val="144"/>
      </w:numPr>
      <w:tabs>
        <w:tab w:val="clear" w:pos="800"/>
      </w:tabs>
      <w:ind w:left="0" w:firstLine="0"/>
    </w:pPr>
  </w:style>
  <w:style w:type="table" w:customStyle="1" w:styleId="TableGrid31">
    <w:name w:val="TableGrid31"/>
    <w:basedOn w:val="a8"/>
    <w:next w:val="afb"/>
    <w:uiPriority w:val="39"/>
    <w:qFormat/>
    <w:rsid w:val="004E483F"/>
    <w:rPr>
      <w:rFonts w:ascii="Calibri" w:hAnsi="Calibri" w:cs="Arial"/>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11"/>
    <w:qFormat/>
    <w:rsid w:val="004E483F"/>
    <w:pPr>
      <w:keepLines/>
      <w:numPr>
        <w:numId w:val="145"/>
      </w:numPr>
      <w:pBdr>
        <w:top w:val="single" w:sz="12" w:space="3" w:color="auto"/>
      </w:pBdr>
      <w:tabs>
        <w:tab w:val="left" w:pos="3267"/>
      </w:tabs>
      <w:overflowPunct w:val="0"/>
      <w:autoSpaceDE w:val="0"/>
      <w:autoSpaceDN w:val="0"/>
      <w:adjustRightInd w:val="0"/>
      <w:spacing w:before="240" w:after="180" w:line="259" w:lineRule="auto"/>
      <w:ind w:left="0" w:right="0" w:firstLine="0"/>
      <w:jc w:val="both"/>
      <w:textAlignment w:val="baseline"/>
    </w:pPr>
    <w:rPr>
      <w:rFonts w:eastAsia="PMingLiU"/>
      <w:bCs/>
      <w:sz w:val="36"/>
      <w:lang w:eastAsia="en-GB"/>
    </w:rPr>
  </w:style>
  <w:style w:type="paragraph" w:customStyle="1" w:styleId="afffffffe">
    <w:name w:val="样式 页眉"/>
    <w:basedOn w:val="aa"/>
    <w:link w:val="Charf0"/>
    <w:qFormat/>
    <w:rsid w:val="004E483F"/>
    <w:pPr>
      <w:widowControl w:val="0"/>
      <w:tabs>
        <w:tab w:val="clear" w:pos="4153"/>
        <w:tab w:val="clear" w:pos="8306"/>
      </w:tabs>
      <w:overflowPunct w:val="0"/>
      <w:autoSpaceDE w:val="0"/>
      <w:autoSpaceDN w:val="0"/>
      <w:adjustRightInd w:val="0"/>
      <w:spacing w:after="160" w:line="259" w:lineRule="auto"/>
      <w:textAlignment w:val="baseline"/>
    </w:pPr>
    <w:rPr>
      <w:rFonts w:ascii="Arial" w:eastAsia="Arial" w:hAnsi="Arial"/>
      <w:bCs/>
      <w:noProof/>
      <w:sz w:val="22"/>
      <w:lang w:eastAsia="en-GB"/>
    </w:rPr>
  </w:style>
  <w:style w:type="character" w:customStyle="1" w:styleId="Charf0">
    <w:name w:val="样式 页眉 Char"/>
    <w:link w:val="afffffffe"/>
    <w:qFormat/>
    <w:rsid w:val="004E483F"/>
    <w:rPr>
      <w:rFonts w:ascii="Arial" w:eastAsia="Arial" w:hAnsi="Arial"/>
      <w:bCs/>
      <w:noProof/>
      <w:sz w:val="22"/>
      <w:lang w:val="en-GB" w:eastAsia="en-GB"/>
    </w:rPr>
  </w:style>
  <w:style w:type="paragraph" w:customStyle="1" w:styleId="equation0">
    <w:name w:val="equation"/>
    <w:basedOn w:val="a6"/>
    <w:uiPriority w:val="99"/>
    <w:qFormat/>
    <w:rsid w:val="004E483F"/>
    <w:pPr>
      <w:tabs>
        <w:tab w:val="center" w:pos="2520"/>
        <w:tab w:val="right" w:pos="5040"/>
      </w:tabs>
      <w:overflowPunct w:val="0"/>
      <w:autoSpaceDE w:val="0"/>
      <w:autoSpaceDN w:val="0"/>
      <w:adjustRightInd w:val="0"/>
      <w:spacing w:before="240" w:after="240" w:line="216" w:lineRule="auto"/>
      <w:jc w:val="center"/>
      <w:textAlignment w:val="baseline"/>
    </w:pPr>
    <w:rPr>
      <w:rFonts w:ascii="Symbol" w:eastAsia="Times New Roman" w:hAnsi="Symbol" w:cs="Symbol"/>
      <w:lang w:val="en-US" w:eastAsia="en-GB"/>
    </w:rPr>
  </w:style>
  <w:style w:type="paragraph" w:customStyle="1" w:styleId="tablecolhead">
    <w:name w:val="table col head"/>
    <w:basedOn w:val="a6"/>
    <w:uiPriority w:val="99"/>
    <w:qFormat/>
    <w:rsid w:val="004E483F"/>
    <w:pPr>
      <w:overflowPunct w:val="0"/>
      <w:autoSpaceDE w:val="0"/>
      <w:autoSpaceDN w:val="0"/>
      <w:adjustRightInd w:val="0"/>
      <w:spacing w:after="180" w:line="259" w:lineRule="auto"/>
      <w:jc w:val="center"/>
      <w:textAlignment w:val="baseline"/>
    </w:pPr>
    <w:rPr>
      <w:rFonts w:eastAsia="Times New Roman"/>
      <w:b/>
      <w:bCs/>
      <w:sz w:val="16"/>
      <w:szCs w:val="16"/>
      <w:lang w:val="en-US" w:eastAsia="en-GB"/>
    </w:rPr>
  </w:style>
  <w:style w:type="paragraph" w:customStyle="1" w:styleId="tablecopy">
    <w:name w:val="table copy"/>
    <w:uiPriority w:val="99"/>
    <w:qFormat/>
    <w:rsid w:val="004E483F"/>
    <w:pPr>
      <w:spacing w:after="160" w:line="259" w:lineRule="auto"/>
      <w:jc w:val="both"/>
    </w:pPr>
    <w:rPr>
      <w:rFonts w:eastAsia="Times New Roman"/>
      <w:sz w:val="16"/>
      <w:szCs w:val="16"/>
      <w:lang w:eastAsia="en-US"/>
    </w:rPr>
  </w:style>
  <w:style w:type="paragraph" w:customStyle="1" w:styleId="NormalsmallspacingBold">
    <w:name w:val="Normal + small spacing + Bold"/>
    <w:basedOn w:val="a6"/>
    <w:qFormat/>
    <w:rsid w:val="004E483F"/>
    <w:pPr>
      <w:overflowPunct w:val="0"/>
      <w:autoSpaceDE w:val="0"/>
      <w:autoSpaceDN w:val="0"/>
      <w:adjustRightInd w:val="0"/>
      <w:spacing w:before="40" w:after="40" w:line="259" w:lineRule="auto"/>
      <w:textAlignment w:val="baseline"/>
    </w:pPr>
    <w:rPr>
      <w:rFonts w:eastAsia="Times New Roman"/>
      <w:b/>
      <w:bCs/>
      <w:lang w:eastAsia="en-GB"/>
    </w:rPr>
  </w:style>
  <w:style w:type="paragraph" w:customStyle="1" w:styleId="Pa4">
    <w:name w:val="Pa4"/>
    <w:basedOn w:val="a6"/>
    <w:next w:val="a6"/>
    <w:uiPriority w:val="99"/>
    <w:qFormat/>
    <w:rsid w:val="004E483F"/>
    <w:pPr>
      <w:overflowPunct w:val="0"/>
      <w:autoSpaceDE w:val="0"/>
      <w:autoSpaceDN w:val="0"/>
      <w:adjustRightInd w:val="0"/>
      <w:spacing w:after="180" w:line="173" w:lineRule="atLeast"/>
      <w:textAlignment w:val="baseline"/>
    </w:pPr>
    <w:rPr>
      <w:rFonts w:ascii="Swift" w:hAnsi="Swift"/>
      <w:sz w:val="24"/>
      <w:lang w:val="en-US" w:eastAsia="zh-CN"/>
    </w:rPr>
  </w:style>
  <w:style w:type="table" w:customStyle="1" w:styleId="PlainTable31">
    <w:name w:val="Plain Table 31"/>
    <w:basedOn w:val="a8"/>
    <w:uiPriority w:val="43"/>
    <w:qFormat/>
    <w:rsid w:val="004E483F"/>
    <w:rPr>
      <w:rFonts w:ascii="CG Times (WN)" w:hAnsi="CG Times (WN)"/>
      <w:lang w:val="en-GB"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8"/>
    <w:uiPriority w:val="46"/>
    <w:qFormat/>
    <w:rsid w:val="004E483F"/>
    <w:rPr>
      <w:rFonts w:ascii="CG Times (WN)" w:hAnsi="CG Times (WN)"/>
      <w:lang w:val="en-GB" w:eastAsia="zh-C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1">
    <w:name w:val="Grid Table 4 - Accent 5111"/>
    <w:basedOn w:val="a8"/>
    <w:uiPriority w:val="49"/>
    <w:qFormat/>
    <w:rsid w:val="004E483F"/>
    <w:rPr>
      <w:rFonts w:ascii="CG Times (WN)" w:hAnsi="CG Times (WN)"/>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4">
    <w:name w:val="Grid Table 6 Colorful - Accent 514"/>
    <w:basedOn w:val="a8"/>
    <w:uiPriority w:val="51"/>
    <w:qFormat/>
    <w:rsid w:val="004E483F"/>
    <w:rPr>
      <w:rFonts w:ascii="CG Times (WN)" w:hAnsi="CG Times (WN)"/>
      <w:color w:val="2F5496"/>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8"/>
    <w:uiPriority w:val="48"/>
    <w:qFormat/>
    <w:rsid w:val="004E483F"/>
    <w:rPr>
      <w:rFonts w:ascii="CG Times (WN)" w:hAnsi="CG Times (WN)"/>
      <w:lang w:val="en-GB" w:eastAsia="zh-C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
    <w:name w:val="Plain Table 21"/>
    <w:basedOn w:val="a8"/>
    <w:uiPriority w:val="42"/>
    <w:qFormat/>
    <w:rsid w:val="004E483F"/>
    <w:rPr>
      <w:rFonts w:ascii="CG Times (WN)" w:hAnsi="CG Times (WN)"/>
      <w:lang w:val="en-GB"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100">
    <w:name w:val="TableGrid110"/>
    <w:basedOn w:val="a8"/>
    <w:uiPriority w:val="39"/>
    <w:qFormat/>
    <w:rsid w:val="004E483F"/>
    <w:rPr>
      <w:rFonts w:ascii="Calibri" w:eastAsia="Calibri" w:hAnsi="Calibri"/>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6">
    <w:name w:val="修订1"/>
    <w:hidden/>
    <w:uiPriority w:val="71"/>
    <w:qFormat/>
    <w:rsid w:val="004E483F"/>
    <w:pPr>
      <w:spacing w:after="160" w:line="259" w:lineRule="auto"/>
    </w:pPr>
    <w:rPr>
      <w:lang w:val="en-GB" w:eastAsia="en-US"/>
    </w:rPr>
  </w:style>
  <w:style w:type="paragraph" w:customStyle="1" w:styleId="boldbullet1">
    <w:name w:val="boldbullet1"/>
    <w:basedOn w:val="a6"/>
    <w:link w:val="boldbullet10"/>
    <w:qFormat/>
    <w:rsid w:val="004E483F"/>
    <w:pPr>
      <w:overflowPunct w:val="0"/>
      <w:autoSpaceDE w:val="0"/>
      <w:autoSpaceDN w:val="0"/>
      <w:adjustRightInd w:val="0"/>
      <w:spacing w:after="120"/>
      <w:jc w:val="both"/>
      <w:textAlignment w:val="baseline"/>
    </w:pPr>
    <w:rPr>
      <w:b/>
      <w:lang w:val="en-US" w:eastAsia="zh-CN"/>
    </w:rPr>
  </w:style>
  <w:style w:type="character" w:customStyle="1" w:styleId="boldbullet10">
    <w:name w:val="boldbullet1 字符"/>
    <w:link w:val="boldbullet1"/>
    <w:qFormat/>
    <w:rsid w:val="004E483F"/>
    <w:rPr>
      <w:b/>
      <w:lang w:eastAsia="zh-CN"/>
    </w:rPr>
  </w:style>
  <w:style w:type="paragraph" w:customStyle="1" w:styleId="default0">
    <w:name w:val="default"/>
    <w:basedOn w:val="a6"/>
    <w:qFormat/>
    <w:rsid w:val="004E483F"/>
    <w:pPr>
      <w:overflowPunct w:val="0"/>
      <w:autoSpaceDE w:val="0"/>
      <w:autoSpaceDN w:val="0"/>
      <w:adjustRightInd w:val="0"/>
      <w:spacing w:before="100" w:beforeAutospacing="1" w:after="100" w:afterAutospacing="1"/>
      <w:textAlignment w:val="baseline"/>
    </w:pPr>
    <w:rPr>
      <w:rFonts w:ascii="Calibri" w:eastAsia="Malgun Gothic" w:hAnsi="Calibri" w:cs="Calibri"/>
      <w:sz w:val="22"/>
      <w:szCs w:val="22"/>
      <w:lang w:val="en-US" w:eastAsia="ko-KR"/>
    </w:rPr>
  </w:style>
  <w:style w:type="table" w:customStyle="1" w:styleId="140">
    <w:name w:val="网格型14"/>
    <w:basedOn w:val="a8"/>
    <w:uiPriority w:val="39"/>
    <w:qFormat/>
    <w:rsid w:val="004E483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
    <w:name w:val="修订2"/>
    <w:hidden/>
    <w:uiPriority w:val="99"/>
    <w:semiHidden/>
    <w:qFormat/>
    <w:rsid w:val="004E483F"/>
    <w:rPr>
      <w:lang w:val="en-GB" w:eastAsia="en-US"/>
    </w:rPr>
  </w:style>
  <w:style w:type="paragraph" w:customStyle="1" w:styleId="1f7">
    <w:name w:val="书目1"/>
    <w:basedOn w:val="a6"/>
    <w:next w:val="a6"/>
    <w:uiPriority w:val="37"/>
    <w:semiHidden/>
    <w:unhideWhenUsed/>
    <w:qFormat/>
    <w:rsid w:val="004E483F"/>
    <w:pPr>
      <w:overflowPunct w:val="0"/>
      <w:autoSpaceDE w:val="0"/>
      <w:autoSpaceDN w:val="0"/>
      <w:adjustRightInd w:val="0"/>
      <w:spacing w:after="180"/>
      <w:textAlignment w:val="baseline"/>
    </w:pPr>
    <w:rPr>
      <w:lang w:eastAsia="en-GB"/>
    </w:rPr>
  </w:style>
  <w:style w:type="paragraph" w:customStyle="1" w:styleId="mc-p0">
    <w:name w:val="mc-p"/>
    <w:basedOn w:val="a6"/>
    <w:uiPriority w:val="99"/>
    <w:qFormat/>
    <w:rsid w:val="004E483F"/>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lang w:val="en-US" w:eastAsia="en-GB"/>
    </w:rPr>
  </w:style>
  <w:style w:type="paragraph" w:customStyle="1" w:styleId="Caption1">
    <w:name w:val="Caption1"/>
    <w:basedOn w:val="a6"/>
    <w:qFormat/>
    <w:rsid w:val="004E483F"/>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lang w:val="en-US" w:eastAsia="en-GB"/>
    </w:rPr>
  </w:style>
  <w:style w:type="paragraph" w:customStyle="1" w:styleId="Revision2">
    <w:name w:val="Revision2"/>
    <w:hidden/>
    <w:uiPriority w:val="99"/>
    <w:qFormat/>
    <w:rsid w:val="004E483F"/>
    <w:rPr>
      <w:lang w:val="en-GB" w:eastAsia="en-US"/>
    </w:rPr>
  </w:style>
  <w:style w:type="table" w:customStyle="1" w:styleId="PlainTable311">
    <w:name w:val="Plain Table 311"/>
    <w:basedOn w:val="a8"/>
    <w:uiPriority w:val="43"/>
    <w:qFormat/>
    <w:rsid w:val="004E483F"/>
    <w:rPr>
      <w:rFonts w:ascii="CG Times (WN)" w:hAnsi="CG Times (WN)"/>
      <w:lang w:val="en-GB"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
    <w:name w:val="List Table 1 Light - Accent 111"/>
    <w:basedOn w:val="a8"/>
    <w:uiPriority w:val="46"/>
    <w:qFormat/>
    <w:rsid w:val="004E483F"/>
    <w:rPr>
      <w:rFonts w:ascii="CG Times (WN)" w:hAnsi="CG Times (WN)"/>
      <w:lang w:val="en-GB" w:eastAsia="zh-C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2">
    <w:name w:val="Grid Table 4 - Accent 5112"/>
    <w:basedOn w:val="a8"/>
    <w:uiPriority w:val="49"/>
    <w:qFormat/>
    <w:rsid w:val="004E483F"/>
    <w:rPr>
      <w:rFonts w:ascii="CG Times (WN)" w:hAnsi="CG Times (WN)"/>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1">
    <w:name w:val="Grid Table 6 Colorful - Accent 5111"/>
    <w:basedOn w:val="a8"/>
    <w:uiPriority w:val="51"/>
    <w:qFormat/>
    <w:rsid w:val="004E483F"/>
    <w:rPr>
      <w:rFonts w:ascii="CG Times (WN)" w:hAnsi="CG Times (WN)"/>
      <w:color w:val="2F5496"/>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a8"/>
    <w:uiPriority w:val="48"/>
    <w:qFormat/>
    <w:rsid w:val="004E483F"/>
    <w:rPr>
      <w:rFonts w:ascii="CG Times (WN)" w:hAnsi="CG Times (WN)"/>
      <w:lang w:val="en-GB" w:eastAsia="zh-C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
    <w:name w:val="Plain Table 211"/>
    <w:basedOn w:val="a8"/>
    <w:uiPriority w:val="42"/>
    <w:qFormat/>
    <w:rsid w:val="004E483F"/>
    <w:rPr>
      <w:rFonts w:ascii="CG Times (WN)" w:hAnsi="CG Times (WN)"/>
      <w:lang w:val="en-GB"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11">
    <w:name w:val="TableGrid111"/>
    <w:basedOn w:val="a8"/>
    <w:uiPriority w:val="39"/>
    <w:qFormat/>
    <w:rsid w:val="004E483F"/>
    <w:rPr>
      <w:rFonts w:ascii="Calibri" w:eastAsia="Calibri" w:hAnsi="Calibri"/>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6">
    <w:name w:val="emailstyle26"/>
    <w:semiHidden/>
    <w:qFormat/>
    <w:rsid w:val="004E483F"/>
    <w:rPr>
      <w:rFonts w:ascii="Nirmala UI" w:hAnsi="Nirmala UI" w:cs="Arial" w:hint="default"/>
      <w:color w:val="auto"/>
      <w:sz w:val="20"/>
      <w:szCs w:val="22"/>
    </w:rPr>
  </w:style>
  <w:style w:type="paragraph" w:customStyle="1" w:styleId="211">
    <w:name w:val="修订21"/>
    <w:hidden/>
    <w:uiPriority w:val="99"/>
    <w:semiHidden/>
    <w:qFormat/>
    <w:rsid w:val="004E483F"/>
    <w:rPr>
      <w:lang w:val="en-GB" w:eastAsia="en-US"/>
    </w:rPr>
  </w:style>
  <w:style w:type="character" w:customStyle="1" w:styleId="1f8">
    <w:name w:val="@他1"/>
    <w:uiPriority w:val="99"/>
    <w:unhideWhenUsed/>
    <w:qFormat/>
    <w:rsid w:val="004E483F"/>
    <w:rPr>
      <w:color w:val="2B579A"/>
      <w:shd w:val="clear" w:color="auto" w:fill="E1DFDD"/>
    </w:rPr>
  </w:style>
  <w:style w:type="character" w:customStyle="1" w:styleId="2ff0">
    <w:name w:val="@他2"/>
    <w:uiPriority w:val="99"/>
    <w:unhideWhenUsed/>
    <w:qFormat/>
    <w:rsid w:val="004E483F"/>
    <w:rPr>
      <w:color w:val="2B579A"/>
      <w:shd w:val="clear" w:color="auto" w:fill="E1DFDD"/>
    </w:rPr>
  </w:style>
  <w:style w:type="character" w:customStyle="1" w:styleId="2ff1">
    <w:name w:val="未处理的提及2"/>
    <w:uiPriority w:val="99"/>
    <w:semiHidden/>
    <w:unhideWhenUsed/>
    <w:qFormat/>
    <w:rsid w:val="004E483F"/>
    <w:rPr>
      <w:color w:val="605E5C"/>
      <w:shd w:val="clear" w:color="auto" w:fill="E1DFDD"/>
    </w:rPr>
  </w:style>
  <w:style w:type="character" w:customStyle="1" w:styleId="Mention2">
    <w:name w:val="Mention2"/>
    <w:uiPriority w:val="99"/>
    <w:unhideWhenUsed/>
    <w:qFormat/>
    <w:rsid w:val="004E483F"/>
    <w:rPr>
      <w:color w:val="2B579A"/>
      <w:shd w:val="clear" w:color="auto" w:fill="E1DFDD"/>
    </w:rPr>
  </w:style>
  <w:style w:type="paragraph" w:styleId="affffffff">
    <w:name w:val="Bibliography"/>
    <w:basedOn w:val="a6"/>
    <w:next w:val="a6"/>
    <w:uiPriority w:val="37"/>
    <w:semiHidden/>
    <w:unhideWhenUsed/>
    <w:rsid w:val="004E483F"/>
    <w:pPr>
      <w:overflowPunct w:val="0"/>
      <w:autoSpaceDE w:val="0"/>
      <w:autoSpaceDN w:val="0"/>
      <w:adjustRightInd w:val="0"/>
      <w:spacing w:after="180"/>
      <w:textAlignment w:val="baseline"/>
    </w:pPr>
    <w:rPr>
      <w:lang w:eastAsia="en-GB"/>
    </w:rPr>
  </w:style>
  <w:style w:type="numbering" w:customStyle="1" w:styleId="NoList1">
    <w:name w:val="No List1"/>
    <w:next w:val="a9"/>
    <w:uiPriority w:val="99"/>
    <w:semiHidden/>
    <w:unhideWhenUsed/>
    <w:rsid w:val="004E483F"/>
  </w:style>
  <w:style w:type="paragraph" w:customStyle="1" w:styleId="1f9">
    <w:name w:val="无间隔1"/>
    <w:uiPriority w:val="99"/>
    <w:qFormat/>
    <w:rsid w:val="004E483F"/>
    <w:pPr>
      <w:spacing w:after="160" w:line="252" w:lineRule="auto"/>
    </w:pPr>
    <w:rPr>
      <w:sz w:val="22"/>
      <w:szCs w:val="22"/>
      <w:lang w:eastAsia="zh-CN"/>
    </w:rPr>
  </w:style>
  <w:style w:type="paragraph" w:customStyle="1" w:styleId="-11">
    <w:name w:val="彩色列表 - 强调文字颜色 11"/>
    <w:basedOn w:val="a6"/>
    <w:uiPriority w:val="34"/>
    <w:qFormat/>
    <w:rsid w:val="004E483F"/>
    <w:pPr>
      <w:widowControl w:val="0"/>
      <w:overflowPunct w:val="0"/>
      <w:autoSpaceDE w:val="0"/>
      <w:autoSpaceDN w:val="0"/>
      <w:adjustRightInd w:val="0"/>
      <w:spacing w:after="180"/>
      <w:ind w:firstLineChars="200" w:firstLine="420"/>
      <w:jc w:val="both"/>
      <w:textAlignment w:val="baseline"/>
    </w:pPr>
    <w:rPr>
      <w:rFonts w:eastAsia="t"/>
      <w:kern w:val="2"/>
      <w:sz w:val="21"/>
      <w:szCs w:val="22"/>
      <w:lang w:val="en-US" w:eastAsia="zh-CN"/>
    </w:rPr>
  </w:style>
  <w:style w:type="paragraph" w:customStyle="1" w:styleId="NoSpacing1">
    <w:name w:val="No Spacing1"/>
    <w:uiPriority w:val="1"/>
    <w:qFormat/>
    <w:rsid w:val="004E483F"/>
    <w:pPr>
      <w:spacing w:after="160" w:line="252" w:lineRule="auto"/>
    </w:pPr>
    <w:rPr>
      <w:sz w:val="22"/>
      <w:szCs w:val="22"/>
      <w:lang w:eastAsia="zh-CN"/>
    </w:rPr>
  </w:style>
  <w:style w:type="paragraph" w:customStyle="1" w:styleId="-110">
    <w:name w:val="彩色底纹 - 强调文字颜色 11"/>
    <w:uiPriority w:val="71"/>
    <w:qFormat/>
    <w:rsid w:val="004E483F"/>
    <w:pPr>
      <w:spacing w:after="160" w:line="252" w:lineRule="auto"/>
    </w:pPr>
    <w:rPr>
      <w:sz w:val="22"/>
      <w:szCs w:val="22"/>
      <w:lang w:eastAsia="zh-CN"/>
    </w:rPr>
  </w:style>
  <w:style w:type="paragraph" w:customStyle="1" w:styleId="Style20">
    <w:name w:val="_Style 2"/>
    <w:uiPriority w:val="99"/>
    <w:qFormat/>
    <w:rsid w:val="004E483F"/>
    <w:pPr>
      <w:spacing w:after="160" w:line="252" w:lineRule="auto"/>
    </w:pPr>
    <w:rPr>
      <w:sz w:val="22"/>
      <w:szCs w:val="22"/>
      <w:lang w:eastAsia="zh-CN"/>
    </w:rPr>
  </w:style>
  <w:style w:type="paragraph" w:customStyle="1" w:styleId="reader-word-layer">
    <w:name w:val="reader-word-layer"/>
    <w:basedOn w:val="a6"/>
    <w:uiPriority w:val="99"/>
    <w:qFormat/>
    <w:rsid w:val="004E483F"/>
    <w:pPr>
      <w:overflowPunct w:val="0"/>
      <w:autoSpaceDE w:val="0"/>
      <w:autoSpaceDN w:val="0"/>
      <w:adjustRightInd w:val="0"/>
      <w:spacing w:before="100" w:beforeAutospacing="1" w:after="100" w:afterAutospacing="1"/>
      <w:textAlignment w:val="baseline"/>
    </w:pPr>
    <w:rPr>
      <w:rFonts w:ascii="SimSun" w:eastAsia="t" w:hAnsi="SimSun" w:cs="SimSun"/>
      <w:sz w:val="24"/>
      <w:lang w:val="en-US" w:eastAsia="zh-CN"/>
    </w:rPr>
  </w:style>
  <w:style w:type="character" w:customStyle="1" w:styleId="1Char0">
    <w:name w:val="样式1 Char"/>
    <w:link w:val="1fa"/>
    <w:qFormat/>
    <w:locked/>
    <w:rsid w:val="004E483F"/>
    <w:rPr>
      <w:rFonts w:ascii="Microsoft YaHei" w:eastAsia="Microsoft YaHei" w:hAnsi="Microsoft YaHei"/>
      <w:b/>
      <w:szCs w:val="22"/>
    </w:rPr>
  </w:style>
  <w:style w:type="paragraph" w:customStyle="1" w:styleId="1fa">
    <w:name w:val="样式1"/>
    <w:basedOn w:val="a6"/>
    <w:link w:val="1Char0"/>
    <w:qFormat/>
    <w:rsid w:val="004E483F"/>
    <w:pPr>
      <w:overflowPunct w:val="0"/>
      <w:autoSpaceDE w:val="0"/>
      <w:autoSpaceDN w:val="0"/>
      <w:adjustRightInd w:val="0"/>
      <w:snapToGrid w:val="0"/>
      <w:spacing w:before="120" w:afterLines="50" w:after="180"/>
      <w:jc w:val="both"/>
      <w:textAlignment w:val="baseline"/>
    </w:pPr>
    <w:rPr>
      <w:rFonts w:ascii="Microsoft YaHei" w:eastAsia="Microsoft YaHei" w:hAnsi="Microsoft YaHei"/>
      <w:b/>
      <w:szCs w:val="22"/>
      <w:lang w:val="en-US" w:eastAsia="ja-JP"/>
    </w:rPr>
  </w:style>
  <w:style w:type="paragraph" w:customStyle="1" w:styleId="04Proposal1">
    <w:name w:val="04_Proposal1"/>
    <w:basedOn w:val="a6"/>
    <w:uiPriority w:val="99"/>
    <w:qFormat/>
    <w:rsid w:val="004E483F"/>
    <w:pPr>
      <w:overflowPunct w:val="0"/>
      <w:autoSpaceDE w:val="0"/>
      <w:autoSpaceDN w:val="0"/>
      <w:adjustRightInd w:val="0"/>
      <w:spacing w:after="200" w:line="276" w:lineRule="auto"/>
      <w:textAlignment w:val="baseline"/>
    </w:pPr>
    <w:rPr>
      <w:rFonts w:eastAsia="t"/>
      <w:bCs/>
      <w:i/>
      <w:iCs/>
      <w:szCs w:val="22"/>
      <w:lang w:val="en-US" w:eastAsia="zh-CN"/>
    </w:rPr>
  </w:style>
  <w:style w:type="paragraph" w:customStyle="1" w:styleId="1fb">
    <w:name w:val="普通(网站)1"/>
    <w:basedOn w:val="a6"/>
    <w:uiPriority w:val="99"/>
    <w:semiHidden/>
    <w:qFormat/>
    <w:rsid w:val="004E483F"/>
    <w:pPr>
      <w:overflowPunct w:val="0"/>
      <w:autoSpaceDE w:val="0"/>
      <w:autoSpaceDN w:val="0"/>
      <w:adjustRightInd w:val="0"/>
      <w:spacing w:before="100" w:beforeAutospacing="1" w:after="100" w:afterAutospacing="1"/>
      <w:textAlignment w:val="baseline"/>
    </w:pPr>
    <w:rPr>
      <w:rFonts w:eastAsia="Calibri"/>
      <w:sz w:val="24"/>
      <w:lang w:val="en-US" w:eastAsia="zh-CN"/>
    </w:rPr>
  </w:style>
  <w:style w:type="paragraph" w:customStyle="1" w:styleId="4b">
    <w:name w:val="正文4"/>
    <w:uiPriority w:val="99"/>
    <w:qFormat/>
    <w:rsid w:val="004E483F"/>
    <w:pPr>
      <w:spacing w:before="100" w:beforeAutospacing="1" w:after="180" w:line="252" w:lineRule="auto"/>
    </w:pPr>
    <w:rPr>
      <w:sz w:val="24"/>
      <w:szCs w:val="24"/>
      <w:lang w:eastAsia="zh-CN"/>
    </w:rPr>
  </w:style>
  <w:style w:type="paragraph" w:customStyle="1" w:styleId="5f0">
    <w:name w:val="正文5"/>
    <w:uiPriority w:val="99"/>
    <w:qFormat/>
    <w:rsid w:val="004E483F"/>
    <w:pPr>
      <w:spacing w:before="100" w:beforeAutospacing="1" w:after="180" w:line="252" w:lineRule="auto"/>
    </w:pPr>
    <w:rPr>
      <w:rFonts w:eastAsia="Times New Roman"/>
      <w:sz w:val="24"/>
      <w:szCs w:val="24"/>
      <w:lang w:eastAsia="zh-CN"/>
    </w:rPr>
  </w:style>
  <w:style w:type="paragraph" w:customStyle="1" w:styleId="PatAppBody">
    <w:name w:val="PatApp Body"/>
    <w:basedOn w:val="a6"/>
    <w:uiPriority w:val="99"/>
    <w:qFormat/>
    <w:rsid w:val="004E483F"/>
    <w:pPr>
      <w:numPr>
        <w:numId w:val="146"/>
      </w:numPr>
      <w:tabs>
        <w:tab w:val="clear" w:pos="1080"/>
      </w:tabs>
      <w:overflowPunct w:val="0"/>
      <w:autoSpaceDE w:val="0"/>
      <w:autoSpaceDN w:val="0"/>
      <w:adjustRightInd w:val="0"/>
      <w:spacing w:after="200" w:line="276" w:lineRule="auto"/>
      <w:textAlignment w:val="baseline"/>
    </w:pPr>
    <w:rPr>
      <w:rFonts w:eastAsia="t"/>
      <w:szCs w:val="22"/>
      <w:lang w:val="en-US" w:eastAsia="zh-CN"/>
    </w:rPr>
  </w:style>
  <w:style w:type="paragraph" w:customStyle="1" w:styleId="03Proposal">
    <w:name w:val="03_Proposal"/>
    <w:basedOn w:val="04Proposal1"/>
    <w:qFormat/>
    <w:rsid w:val="004E483F"/>
    <w:rPr>
      <w:b/>
      <w:i w:val="0"/>
      <w:iCs w:val="0"/>
    </w:rPr>
  </w:style>
  <w:style w:type="paragraph" w:customStyle="1" w:styleId="PatAppl">
    <w:name w:val="Pat Appl"/>
    <w:basedOn w:val="PatAppBody"/>
    <w:link w:val="PatApplChar"/>
    <w:qFormat/>
    <w:rsid w:val="004E483F"/>
    <w:pPr>
      <w:spacing w:after="0"/>
    </w:pPr>
  </w:style>
  <w:style w:type="character" w:customStyle="1" w:styleId="emailstyle121">
    <w:name w:val="emailstyle121"/>
    <w:semiHidden/>
    <w:qFormat/>
    <w:rsid w:val="004E483F"/>
    <w:rPr>
      <w:rFonts w:ascii="Nirmala UI" w:hAnsi="Nirmala UI" w:cs="Arial" w:hint="default"/>
      <w:color w:val="auto"/>
      <w:sz w:val="20"/>
      <w:szCs w:val="22"/>
    </w:rPr>
  </w:style>
  <w:style w:type="character" w:customStyle="1" w:styleId="1-2Char">
    <w:name w:val="中等深浅网格 1 - 强调文字颜色 2 Char"/>
    <w:uiPriority w:val="34"/>
    <w:qFormat/>
    <w:locked/>
    <w:rsid w:val="004E483F"/>
    <w:rPr>
      <w:rFonts w:ascii="Times New Roman" w:hAnsi="Times New Roman" w:cs="Times New Roman" w:hint="default"/>
      <w:kern w:val="2"/>
      <w:sz w:val="21"/>
      <w:szCs w:val="24"/>
    </w:rPr>
  </w:style>
  <w:style w:type="character" w:customStyle="1" w:styleId="word">
    <w:name w:val="word"/>
    <w:basedOn w:val="a7"/>
    <w:qFormat/>
    <w:rsid w:val="004E483F"/>
  </w:style>
  <w:style w:type="character" w:customStyle="1" w:styleId="high-light">
    <w:name w:val="high-light"/>
    <w:basedOn w:val="a7"/>
    <w:qFormat/>
    <w:rsid w:val="004E483F"/>
  </w:style>
  <w:style w:type="character" w:customStyle="1" w:styleId="pos">
    <w:name w:val="pos"/>
    <w:basedOn w:val="a7"/>
    <w:qFormat/>
    <w:rsid w:val="004E483F"/>
  </w:style>
  <w:style w:type="character" w:customStyle="1" w:styleId="1fc">
    <w:name w:val="占位符文本1"/>
    <w:uiPriority w:val="99"/>
    <w:qFormat/>
    <w:rsid w:val="004E483F"/>
    <w:rPr>
      <w:color w:val="808080"/>
    </w:rPr>
  </w:style>
  <w:style w:type="character" w:customStyle="1" w:styleId="PlaceholderText1">
    <w:name w:val="Placeholder Text1"/>
    <w:uiPriority w:val="99"/>
    <w:semiHidden/>
    <w:qFormat/>
    <w:rsid w:val="004E483F"/>
    <w:rPr>
      <w:color w:val="808080"/>
    </w:rPr>
  </w:style>
  <w:style w:type="table" w:styleId="84">
    <w:name w:val="Medium Grid 1 Accent 2"/>
    <w:basedOn w:val="a8"/>
    <w:uiPriority w:val="34"/>
    <w:semiHidden/>
    <w:unhideWhenUsed/>
    <w:qFormat/>
    <w:rsid w:val="004E483F"/>
    <w:rPr>
      <w:kern w:val="2"/>
      <w:sz w:val="21"/>
      <w:szCs w:val="24"/>
      <w:lang w:val="en-GB" w:eastAsia="zh-CN"/>
    </w:rPr>
    <w:tblPr>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fd">
    <w:name w:val="普通表格1"/>
    <w:semiHidden/>
    <w:qFormat/>
    <w:rsid w:val="004E483F"/>
    <w:rPr>
      <w:rFonts w:eastAsia="Times New Roman"/>
      <w:lang w:eastAsia="zh-CN"/>
    </w:rPr>
    <w:tblPr>
      <w:tblCellMar>
        <w:top w:w="0" w:type="dxa"/>
        <w:left w:w="108" w:type="dxa"/>
        <w:bottom w:w="0" w:type="dxa"/>
        <w:right w:w="108" w:type="dxa"/>
      </w:tblCellMar>
    </w:tblPr>
  </w:style>
  <w:style w:type="table" w:customStyle="1" w:styleId="TableGrid21">
    <w:name w:val="Table Grid21"/>
    <w:basedOn w:val="a8"/>
    <w:uiPriority w:val="59"/>
    <w:qFormat/>
    <w:rsid w:val="004E483F"/>
    <w:rPr>
      <w:rFonts w:eastAsia="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5">
    <w:name w:val="@他3"/>
    <w:uiPriority w:val="99"/>
    <w:unhideWhenUsed/>
    <w:qFormat/>
    <w:rsid w:val="004E483F"/>
    <w:rPr>
      <w:color w:val="2B579A"/>
      <w:shd w:val="clear" w:color="auto" w:fill="E1DFDD"/>
    </w:rPr>
  </w:style>
  <w:style w:type="numbering" w:customStyle="1" w:styleId="1fe">
    <w:name w:val="无列表1"/>
    <w:next w:val="a9"/>
    <w:uiPriority w:val="99"/>
    <w:semiHidden/>
    <w:unhideWhenUsed/>
    <w:rsid w:val="004E483F"/>
  </w:style>
  <w:style w:type="table" w:customStyle="1" w:styleId="4-11">
    <w:name w:val="网格表 4 - 着色 11"/>
    <w:basedOn w:val="a8"/>
    <w:uiPriority w:val="49"/>
    <w:rsid w:val="004E483F"/>
    <w:rPr>
      <w:rFonts w:ascii="Calibri" w:hAnsi="Calibri" w:cs="Arial"/>
      <w:sz w:val="22"/>
      <w:szCs w:val="22"/>
      <w:lang w:val="en-GB"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f1">
    <w:name w:val="正文文本 Char"/>
    <w:basedOn w:val="a7"/>
    <w:qFormat/>
    <w:rsid w:val="004E483F"/>
  </w:style>
  <w:style w:type="table" w:customStyle="1" w:styleId="220">
    <w:name w:val="网格型22"/>
    <w:basedOn w:val="a8"/>
    <w:next w:val="afb"/>
    <w:uiPriority w:val="39"/>
    <w:qFormat/>
    <w:rsid w:val="004E483F"/>
    <w:pPr>
      <w:widowControl w:val="0"/>
      <w:autoSpaceDE w:val="0"/>
      <w:autoSpaceDN w:val="0"/>
      <w:adjustRightInd w:val="0"/>
      <w:spacing w:after="120"/>
      <w:jc w:val="both"/>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11"/>
    <w:next w:val="a6"/>
    <w:qFormat/>
    <w:rsid w:val="004E483F"/>
    <w:pPr>
      <w:keepLines/>
      <w:numPr>
        <w:numId w:val="147"/>
      </w:numPr>
      <w:pBdr>
        <w:top w:val="single" w:sz="12" w:space="3" w:color="auto"/>
      </w:pBdr>
      <w:overflowPunct w:val="0"/>
      <w:autoSpaceDE w:val="0"/>
      <w:autoSpaceDN w:val="0"/>
      <w:adjustRightInd w:val="0"/>
      <w:spacing w:beforeLines="50" w:before="120" w:afterLines="50" w:after="120"/>
      <w:ind w:left="0" w:right="0" w:firstLine="0"/>
      <w:textAlignment w:val="baseline"/>
    </w:pPr>
    <w:rPr>
      <w:bCs/>
      <w:sz w:val="36"/>
      <w:lang w:val="en-US" w:eastAsia="zh-CN"/>
    </w:rPr>
  </w:style>
  <w:style w:type="paragraph" w:customStyle="1" w:styleId="title2">
    <w:name w:val="title 2"/>
    <w:basedOn w:val="20"/>
    <w:next w:val="a6"/>
    <w:link w:val="title2Char"/>
    <w:qFormat/>
    <w:rsid w:val="004E483F"/>
    <w:pPr>
      <w:keepLines/>
      <w:overflowPunct w:val="0"/>
      <w:autoSpaceDE w:val="0"/>
      <w:autoSpaceDN w:val="0"/>
      <w:adjustRightInd w:val="0"/>
      <w:spacing w:before="180" w:after="180"/>
      <w:ind w:left="4537" w:right="0" w:hanging="425"/>
      <w:jc w:val="both"/>
      <w:textAlignment w:val="baseline"/>
    </w:pPr>
    <w:rPr>
      <w:rFonts w:eastAsia="Arial"/>
      <w:i/>
      <w:sz w:val="28"/>
      <w:lang w:val="en-US" w:eastAsia="zh-CN"/>
    </w:rPr>
  </w:style>
  <w:style w:type="paragraph" w:customStyle="1" w:styleId="title3">
    <w:name w:val="title 3"/>
    <w:basedOn w:val="title2"/>
    <w:next w:val="a6"/>
    <w:qFormat/>
    <w:rsid w:val="004E483F"/>
    <w:pPr>
      <w:numPr>
        <w:ilvl w:val="2"/>
      </w:numPr>
      <w:tabs>
        <w:tab w:val="num" w:pos="360"/>
      </w:tabs>
      <w:ind w:left="1224" w:hanging="504"/>
    </w:pPr>
    <w:rPr>
      <w:sz w:val="22"/>
    </w:rPr>
  </w:style>
  <w:style w:type="character" w:customStyle="1" w:styleId="title2Char">
    <w:name w:val="title 2 Char"/>
    <w:link w:val="title2"/>
    <w:qFormat/>
    <w:rsid w:val="004E483F"/>
    <w:rPr>
      <w:rFonts w:ascii="Arial" w:eastAsia="Arial" w:hAnsi="Arial"/>
      <w:b/>
      <w:i/>
      <w:sz w:val="28"/>
      <w:lang w:eastAsia="zh-CN"/>
    </w:rPr>
  </w:style>
  <w:style w:type="numbering" w:customStyle="1" w:styleId="StyleBulletedSymbolsymbolLeft025Hanging02537">
    <w:name w:val="Style Bulleted Symbol (symbol) Left:  0.25&quot; Hanging:  0.25&quot;37"/>
    <w:basedOn w:val="a9"/>
    <w:rsid w:val="004E483F"/>
  </w:style>
  <w:style w:type="numbering" w:customStyle="1" w:styleId="StyleBulleted15">
    <w:name w:val="Style Bulleted15"/>
    <w:rsid w:val="004E483F"/>
  </w:style>
  <w:style w:type="numbering" w:customStyle="1" w:styleId="StyleBulleted16">
    <w:name w:val="Style Bulleted16"/>
    <w:rsid w:val="004E483F"/>
  </w:style>
  <w:style w:type="numbering" w:customStyle="1" w:styleId="StyleBulletedSymbolsymbolLeft025Hanging02538">
    <w:name w:val="Style Bulleted Symbol (symbol) Left:  0.25&quot; Hanging:  0.25&quot;38"/>
    <w:basedOn w:val="a9"/>
    <w:rsid w:val="004E483F"/>
  </w:style>
  <w:style w:type="numbering" w:customStyle="1" w:styleId="StyleBulletedSymbolsymbolLeft025Hanging02539">
    <w:name w:val="Style Bulleted Symbol (symbol) Left:  0.25&quot; Hanging:  0.25&quot;39"/>
    <w:basedOn w:val="a9"/>
    <w:rsid w:val="004E483F"/>
  </w:style>
  <w:style w:type="table" w:customStyle="1" w:styleId="TableGrid200">
    <w:name w:val="TableGrid20"/>
    <w:basedOn w:val="a8"/>
    <w:next w:val="afb"/>
    <w:uiPriority w:val="39"/>
    <w:qFormat/>
    <w:rsid w:val="004E483F"/>
    <w:rPr>
      <w:rFonts w:eastAsia="Batang"/>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127">
    <w:name w:val="Char Char1 Char Char Char Char Char Char Char Char Char Char Char Char Char Char Char127"/>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numbering" w:customStyle="1" w:styleId="StyleBulleted17">
    <w:name w:val="Style Bulleted17"/>
    <w:rsid w:val="004E483F"/>
  </w:style>
  <w:style w:type="character" w:customStyle="1" w:styleId="5122">
    <w:name w:val="(文字) (文字)5122"/>
    <w:semiHidden/>
    <w:rsid w:val="004E483F"/>
    <w:rPr>
      <w:rFonts w:ascii="Times New Roman" w:hAnsi="Times New Roman"/>
      <w:lang w:eastAsia="en-US"/>
    </w:rPr>
  </w:style>
  <w:style w:type="numbering" w:customStyle="1" w:styleId="StyleBulletedSymbolsymbolLeft025Hanging014">
    <w:name w:val="Style Bulleted Symbol (symbol) Left:  0.25&quot; Hanging:  0.14"/>
    <w:basedOn w:val="a9"/>
    <w:rsid w:val="004E483F"/>
  </w:style>
  <w:style w:type="table" w:customStyle="1" w:styleId="ColorfulList-Accent131">
    <w:name w:val="Colorful List - Accent 131"/>
    <w:basedOn w:val="a8"/>
    <w:next w:val="131"/>
    <w:uiPriority w:val="34"/>
    <w:rsid w:val="004E483F"/>
    <w:rPr>
      <w:rFonts w:ascii="Malgun Gothic" w:eastAsia="ＭＳ ゴシック"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3">
    <w:name w:val="Grid Table 4 - Accent 533"/>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40">
    <w:name w:val="Style Bulleted Symbol (symbol) Left:  0.25&quot; Hanging:  0.25&quot;40"/>
    <w:basedOn w:val="a9"/>
    <w:rsid w:val="004E483F"/>
  </w:style>
  <w:style w:type="numbering" w:customStyle="1" w:styleId="StyleBulletedSymbolsymbolLeft025Hanging025117">
    <w:name w:val="Style Bulleted Symbol (symbol) Left:  0.25&quot; Hanging:  0.25&quot;117"/>
    <w:basedOn w:val="a9"/>
    <w:rsid w:val="004E483F"/>
  </w:style>
  <w:style w:type="numbering" w:customStyle="1" w:styleId="StyleBulletedSymbolsymbolLeft025Hanging025214">
    <w:name w:val="Style Bulleted Symbol (symbol) Left:  0.25&quot; Hanging:  0.25&quot;214"/>
    <w:basedOn w:val="a9"/>
    <w:rsid w:val="004E483F"/>
  </w:style>
  <w:style w:type="table" w:customStyle="1" w:styleId="TableGrid32">
    <w:name w:val="TableGrid32"/>
    <w:basedOn w:val="a8"/>
    <w:next w:val="afb"/>
    <w:uiPriority w:val="39"/>
    <w:qFormat/>
    <w:rsid w:val="004E483F"/>
    <w:rPr>
      <w:rFonts w:ascii="Calibri" w:hAnsi="Calibri" w:cs="Arial"/>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2">
    <w:name w:val="Plain Table 312"/>
    <w:basedOn w:val="a8"/>
    <w:uiPriority w:val="43"/>
    <w:qFormat/>
    <w:rsid w:val="004E483F"/>
    <w:rPr>
      <w:rFonts w:ascii="CG Times (WN)" w:hAnsi="CG Times (WN)"/>
      <w:lang w:val="en-GB"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2">
    <w:name w:val="List Table 1 Light - Accent 112"/>
    <w:basedOn w:val="a8"/>
    <w:uiPriority w:val="46"/>
    <w:qFormat/>
    <w:rsid w:val="004E483F"/>
    <w:rPr>
      <w:rFonts w:ascii="CG Times (WN)" w:hAnsi="CG Times (WN)"/>
      <w:lang w:val="en-GB" w:eastAsia="zh-C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3">
    <w:name w:val="Grid Table 4 - Accent 5113"/>
    <w:basedOn w:val="a8"/>
    <w:uiPriority w:val="49"/>
    <w:qFormat/>
    <w:rsid w:val="004E483F"/>
    <w:rPr>
      <w:rFonts w:ascii="CG Times (WN)" w:hAnsi="CG Times (WN)"/>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5">
    <w:name w:val="Grid Table 6 Colorful - Accent 515"/>
    <w:basedOn w:val="a8"/>
    <w:uiPriority w:val="51"/>
    <w:qFormat/>
    <w:rsid w:val="004E483F"/>
    <w:rPr>
      <w:rFonts w:ascii="CG Times (WN)" w:hAnsi="CG Times (WN)"/>
      <w:color w:val="2F5496"/>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2">
    <w:name w:val="List Table 3 - Accent 512"/>
    <w:basedOn w:val="a8"/>
    <w:uiPriority w:val="48"/>
    <w:qFormat/>
    <w:rsid w:val="004E483F"/>
    <w:rPr>
      <w:rFonts w:ascii="CG Times (WN)" w:hAnsi="CG Times (WN)"/>
      <w:lang w:val="en-GB" w:eastAsia="zh-C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2">
    <w:name w:val="Plain Table 212"/>
    <w:basedOn w:val="a8"/>
    <w:uiPriority w:val="42"/>
    <w:qFormat/>
    <w:rsid w:val="004E483F"/>
    <w:rPr>
      <w:rFonts w:ascii="CG Times (WN)" w:hAnsi="CG Times (WN)"/>
      <w:lang w:val="en-GB"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12">
    <w:name w:val="TableGrid112"/>
    <w:basedOn w:val="a8"/>
    <w:uiPriority w:val="39"/>
    <w:qFormat/>
    <w:rsid w:val="004E483F"/>
    <w:rPr>
      <w:rFonts w:ascii="Calibri" w:eastAsia="Calibri" w:hAnsi="Calibri"/>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a8"/>
    <w:uiPriority w:val="39"/>
    <w:qFormat/>
    <w:rsid w:val="004E483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1">
    <w:name w:val="Plain Table 3111"/>
    <w:basedOn w:val="a8"/>
    <w:uiPriority w:val="43"/>
    <w:qFormat/>
    <w:rsid w:val="004E483F"/>
    <w:rPr>
      <w:rFonts w:ascii="CG Times (WN)" w:hAnsi="CG Times (WN)"/>
      <w:lang w:val="en-GB"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1">
    <w:name w:val="List Table 1 Light - Accent 1111"/>
    <w:basedOn w:val="a8"/>
    <w:uiPriority w:val="46"/>
    <w:qFormat/>
    <w:rsid w:val="004E483F"/>
    <w:rPr>
      <w:rFonts w:ascii="CG Times (WN)" w:hAnsi="CG Times (WN)"/>
      <w:lang w:val="en-GB" w:eastAsia="zh-C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4">
    <w:name w:val="Grid Table 4 - Accent 5114"/>
    <w:basedOn w:val="a8"/>
    <w:uiPriority w:val="49"/>
    <w:qFormat/>
    <w:rsid w:val="004E483F"/>
    <w:rPr>
      <w:rFonts w:ascii="CG Times (WN)" w:hAnsi="CG Times (WN)"/>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2">
    <w:name w:val="Grid Table 6 Colorful - Accent 5112"/>
    <w:basedOn w:val="a8"/>
    <w:uiPriority w:val="51"/>
    <w:qFormat/>
    <w:rsid w:val="004E483F"/>
    <w:rPr>
      <w:rFonts w:ascii="CG Times (WN)" w:hAnsi="CG Times (WN)"/>
      <w:color w:val="2F5496"/>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1">
    <w:name w:val="List Table 3 - Accent 5111"/>
    <w:basedOn w:val="a8"/>
    <w:uiPriority w:val="48"/>
    <w:qFormat/>
    <w:rsid w:val="004E483F"/>
    <w:rPr>
      <w:rFonts w:ascii="CG Times (WN)" w:hAnsi="CG Times (WN)"/>
      <w:lang w:val="en-GB" w:eastAsia="zh-C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1">
    <w:name w:val="Plain Table 2111"/>
    <w:basedOn w:val="a8"/>
    <w:uiPriority w:val="42"/>
    <w:qFormat/>
    <w:rsid w:val="004E483F"/>
    <w:rPr>
      <w:rFonts w:ascii="CG Times (WN)" w:hAnsi="CG Times (WN)"/>
      <w:lang w:val="en-GB"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13">
    <w:name w:val="TableGrid113"/>
    <w:basedOn w:val="a8"/>
    <w:uiPriority w:val="39"/>
    <w:qFormat/>
    <w:rsid w:val="004E483F"/>
    <w:rPr>
      <w:rFonts w:ascii="Calibri" w:eastAsia="Calibri" w:hAnsi="Calibri"/>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8"/>
    <w:uiPriority w:val="59"/>
    <w:qFormat/>
    <w:rsid w:val="004E483F"/>
    <w:rPr>
      <w:rFonts w:eastAsia="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表 4 - 着色 111"/>
    <w:basedOn w:val="a8"/>
    <w:uiPriority w:val="49"/>
    <w:rsid w:val="004E483F"/>
    <w:rPr>
      <w:rFonts w:ascii="Calibri" w:hAnsi="Calibri" w:cs="Arial"/>
      <w:sz w:val="22"/>
      <w:szCs w:val="22"/>
      <w:lang w:val="en-GB"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0">
    <w:name w:val="网格型23"/>
    <w:basedOn w:val="a8"/>
    <w:next w:val="afb"/>
    <w:uiPriority w:val="39"/>
    <w:qFormat/>
    <w:rsid w:val="004E483F"/>
    <w:pPr>
      <w:widowControl w:val="0"/>
      <w:autoSpaceDE w:val="0"/>
      <w:autoSpaceDN w:val="0"/>
      <w:adjustRightInd w:val="0"/>
      <w:spacing w:after="120"/>
      <w:jc w:val="both"/>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
    <w:basedOn w:val="a8"/>
    <w:next w:val="afb"/>
    <w:uiPriority w:val="39"/>
    <w:qFormat/>
    <w:rsid w:val="004E483F"/>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basedOn w:val="a8"/>
    <w:next w:val="afb"/>
    <w:uiPriority w:val="59"/>
    <w:qFormat/>
    <w:rsid w:val="004E483F"/>
    <w:rPr>
      <w:rFonts w:eastAsia="Batang"/>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126">
    <w:name w:val="Char Char1 Char Char Char Char Char Char Char Char Char Char Char Char Char Char Char126"/>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numbering" w:customStyle="1" w:styleId="StyleBulleted18">
    <w:name w:val="Style Bulleted18"/>
    <w:rsid w:val="004E483F"/>
  </w:style>
  <w:style w:type="character" w:customStyle="1" w:styleId="5121">
    <w:name w:val="(文字) (文字)5121"/>
    <w:semiHidden/>
    <w:rsid w:val="004E483F"/>
    <w:rPr>
      <w:rFonts w:ascii="Times New Roman" w:hAnsi="Times New Roman"/>
      <w:lang w:eastAsia="en-US"/>
    </w:rPr>
  </w:style>
  <w:style w:type="numbering" w:customStyle="1" w:styleId="StyleBulletedSymbolsymbolLeft025Hanging015">
    <w:name w:val="Style Bulleted Symbol (symbol) Left:  0.25&quot; Hanging:  0.15"/>
    <w:basedOn w:val="a9"/>
    <w:rsid w:val="004E483F"/>
  </w:style>
  <w:style w:type="table" w:customStyle="1" w:styleId="ColorfulList-Accent132">
    <w:name w:val="Colorful List - Accent 132"/>
    <w:basedOn w:val="a8"/>
    <w:next w:val="131"/>
    <w:uiPriority w:val="34"/>
    <w:rsid w:val="004E483F"/>
    <w:rPr>
      <w:rFonts w:ascii="Malgun Gothic" w:eastAsia="ＭＳ ゴシック"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4">
    <w:name w:val="Grid Table 4 - Accent 534"/>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41">
    <w:name w:val="Style Bulleted Symbol (symbol) Left:  0.25&quot; Hanging:  0.25&quot;41"/>
    <w:basedOn w:val="a9"/>
    <w:rsid w:val="004E483F"/>
  </w:style>
  <w:style w:type="numbering" w:customStyle="1" w:styleId="StyleBulletedSymbolsymbolLeft025Hanging025118">
    <w:name w:val="Style Bulleted Symbol (symbol) Left:  0.25&quot; Hanging:  0.25&quot;118"/>
    <w:basedOn w:val="a9"/>
    <w:rsid w:val="004E483F"/>
  </w:style>
  <w:style w:type="numbering" w:customStyle="1" w:styleId="StyleBulletedSymbolsymbolLeft025Hanging025215">
    <w:name w:val="Style Bulleted Symbol (symbol) Left:  0.25&quot; Hanging:  0.25&quot;215"/>
    <w:basedOn w:val="a9"/>
    <w:rsid w:val="004E483F"/>
  </w:style>
  <w:style w:type="table" w:customStyle="1" w:styleId="TableGrid33">
    <w:name w:val="TableGrid33"/>
    <w:basedOn w:val="a8"/>
    <w:next w:val="afb"/>
    <w:uiPriority w:val="39"/>
    <w:qFormat/>
    <w:rsid w:val="004E483F"/>
    <w:rPr>
      <w:rFonts w:ascii="Calibri" w:hAnsi="Calibri" w:cs="Arial"/>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3">
    <w:name w:val="Plain Table 313"/>
    <w:basedOn w:val="a8"/>
    <w:uiPriority w:val="43"/>
    <w:qFormat/>
    <w:rsid w:val="004E483F"/>
    <w:rPr>
      <w:rFonts w:ascii="CG Times (WN)" w:hAnsi="CG Times (WN)"/>
      <w:lang w:val="en-GB"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3">
    <w:name w:val="List Table 1 Light - Accent 113"/>
    <w:basedOn w:val="a8"/>
    <w:uiPriority w:val="46"/>
    <w:qFormat/>
    <w:rsid w:val="004E483F"/>
    <w:rPr>
      <w:rFonts w:ascii="CG Times (WN)" w:hAnsi="CG Times (WN)"/>
      <w:lang w:val="en-GB" w:eastAsia="zh-C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5">
    <w:name w:val="Grid Table 4 - Accent 5115"/>
    <w:basedOn w:val="a8"/>
    <w:uiPriority w:val="49"/>
    <w:qFormat/>
    <w:rsid w:val="004E483F"/>
    <w:rPr>
      <w:rFonts w:ascii="CG Times (WN)" w:hAnsi="CG Times (WN)"/>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6">
    <w:name w:val="Grid Table 6 Colorful - Accent 516"/>
    <w:basedOn w:val="a8"/>
    <w:uiPriority w:val="51"/>
    <w:qFormat/>
    <w:rsid w:val="004E483F"/>
    <w:rPr>
      <w:rFonts w:ascii="CG Times (WN)" w:hAnsi="CG Times (WN)"/>
      <w:color w:val="2F5496"/>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3">
    <w:name w:val="List Table 3 - Accent 513"/>
    <w:basedOn w:val="a8"/>
    <w:uiPriority w:val="48"/>
    <w:qFormat/>
    <w:rsid w:val="004E483F"/>
    <w:rPr>
      <w:rFonts w:ascii="CG Times (WN)" w:hAnsi="CG Times (WN)"/>
      <w:lang w:val="en-GB" w:eastAsia="zh-C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3">
    <w:name w:val="Plain Table 213"/>
    <w:basedOn w:val="a8"/>
    <w:uiPriority w:val="42"/>
    <w:qFormat/>
    <w:rsid w:val="004E483F"/>
    <w:rPr>
      <w:rFonts w:ascii="CG Times (WN)" w:hAnsi="CG Times (WN)"/>
      <w:lang w:val="en-GB"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14">
    <w:name w:val="TableGrid114"/>
    <w:basedOn w:val="a8"/>
    <w:uiPriority w:val="39"/>
    <w:qFormat/>
    <w:rsid w:val="004E483F"/>
    <w:rPr>
      <w:rFonts w:ascii="Calibri" w:eastAsia="Calibri" w:hAnsi="Calibri"/>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8"/>
    <w:uiPriority w:val="39"/>
    <w:qFormat/>
    <w:rsid w:val="004E483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2">
    <w:name w:val="Plain Table 3112"/>
    <w:basedOn w:val="a8"/>
    <w:uiPriority w:val="43"/>
    <w:qFormat/>
    <w:rsid w:val="004E483F"/>
    <w:rPr>
      <w:rFonts w:ascii="CG Times (WN)" w:hAnsi="CG Times (WN)"/>
      <w:lang w:val="en-GB"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2">
    <w:name w:val="List Table 1 Light - Accent 1112"/>
    <w:basedOn w:val="a8"/>
    <w:uiPriority w:val="46"/>
    <w:qFormat/>
    <w:rsid w:val="004E483F"/>
    <w:rPr>
      <w:rFonts w:ascii="CG Times (WN)" w:hAnsi="CG Times (WN)"/>
      <w:lang w:val="en-GB" w:eastAsia="zh-C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6">
    <w:name w:val="Grid Table 4 - Accent 5116"/>
    <w:basedOn w:val="a8"/>
    <w:uiPriority w:val="49"/>
    <w:qFormat/>
    <w:rsid w:val="004E483F"/>
    <w:rPr>
      <w:rFonts w:ascii="CG Times (WN)" w:hAnsi="CG Times (WN)"/>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3">
    <w:name w:val="Grid Table 6 Colorful - Accent 5113"/>
    <w:basedOn w:val="a8"/>
    <w:uiPriority w:val="51"/>
    <w:qFormat/>
    <w:rsid w:val="004E483F"/>
    <w:rPr>
      <w:rFonts w:ascii="CG Times (WN)" w:hAnsi="CG Times (WN)"/>
      <w:color w:val="2F5496"/>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2">
    <w:name w:val="List Table 3 - Accent 5112"/>
    <w:basedOn w:val="a8"/>
    <w:uiPriority w:val="48"/>
    <w:qFormat/>
    <w:rsid w:val="004E483F"/>
    <w:rPr>
      <w:rFonts w:ascii="CG Times (WN)" w:hAnsi="CG Times (WN)"/>
      <w:lang w:val="en-GB" w:eastAsia="zh-C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2">
    <w:name w:val="Plain Table 2112"/>
    <w:basedOn w:val="a8"/>
    <w:uiPriority w:val="42"/>
    <w:qFormat/>
    <w:rsid w:val="004E483F"/>
    <w:rPr>
      <w:rFonts w:ascii="CG Times (WN)" w:hAnsi="CG Times (WN)"/>
      <w:lang w:val="en-GB"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15">
    <w:name w:val="TableGrid115"/>
    <w:basedOn w:val="a8"/>
    <w:uiPriority w:val="39"/>
    <w:qFormat/>
    <w:rsid w:val="004E483F"/>
    <w:rPr>
      <w:rFonts w:ascii="Calibri" w:eastAsia="Calibri" w:hAnsi="Calibri"/>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8"/>
    <w:uiPriority w:val="59"/>
    <w:qFormat/>
    <w:rsid w:val="004E483F"/>
    <w:rPr>
      <w:rFonts w:eastAsia="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表 4 - 着色 112"/>
    <w:basedOn w:val="a8"/>
    <w:uiPriority w:val="49"/>
    <w:rsid w:val="004E483F"/>
    <w:rPr>
      <w:rFonts w:ascii="Calibri" w:hAnsi="Calibri" w:cs="Arial"/>
      <w:sz w:val="22"/>
      <w:szCs w:val="22"/>
      <w:lang w:val="en-GB"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40">
    <w:name w:val="网格型24"/>
    <w:basedOn w:val="a8"/>
    <w:next w:val="afb"/>
    <w:uiPriority w:val="39"/>
    <w:qFormat/>
    <w:rsid w:val="004E483F"/>
    <w:pPr>
      <w:widowControl w:val="0"/>
      <w:autoSpaceDE w:val="0"/>
      <w:autoSpaceDN w:val="0"/>
      <w:adjustRightInd w:val="0"/>
      <w:spacing w:after="120"/>
      <w:jc w:val="both"/>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qFormat/>
    <w:rsid w:val="004E483F"/>
    <w:rPr>
      <w:rFonts w:ascii="Segoe UI" w:hAnsi="Segoe UI" w:cs="Segoe UI" w:hint="default"/>
      <w:sz w:val="18"/>
      <w:szCs w:val="18"/>
    </w:rPr>
  </w:style>
  <w:style w:type="character" w:customStyle="1" w:styleId="1ff">
    <w:name w:val="题注 字符1"/>
    <w:qFormat/>
    <w:rsid w:val="004E483F"/>
    <w:rPr>
      <w:rFonts w:ascii="Tahoma" w:eastAsia="ＭＳ ゴシック" w:hAnsi="Tahoma"/>
      <w:sz w:val="24"/>
      <w:shd w:val="clear" w:color="auto" w:fill="000080"/>
      <w:lang w:val="en-GB" w:eastAsia="ja-JP"/>
    </w:rPr>
  </w:style>
  <w:style w:type="table" w:customStyle="1" w:styleId="TableGrid91">
    <w:name w:val="Table Grid91"/>
    <w:basedOn w:val="a8"/>
    <w:uiPriority w:val="39"/>
    <w:qFormat/>
    <w:rsid w:val="004E483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a6"/>
    <w:qFormat/>
    <w:rsid w:val="004E483F"/>
    <w:pPr>
      <w:overflowPunct w:val="0"/>
      <w:autoSpaceDE w:val="0"/>
      <w:autoSpaceDN w:val="0"/>
      <w:adjustRightInd w:val="0"/>
      <w:spacing w:before="100" w:beforeAutospacing="1" w:after="100" w:afterAutospacing="1"/>
      <w:textAlignment w:val="baseline"/>
    </w:pPr>
    <w:rPr>
      <w:rFonts w:eastAsia="Times New Roman"/>
      <w:kern w:val="2"/>
      <w:sz w:val="24"/>
      <w:lang w:val="en-US" w:eastAsia="ko-KR"/>
    </w:rPr>
  </w:style>
  <w:style w:type="table" w:customStyle="1" w:styleId="TableGrid220">
    <w:name w:val="TableGrid22"/>
    <w:basedOn w:val="a8"/>
    <w:next w:val="afb"/>
    <w:uiPriority w:val="59"/>
    <w:qFormat/>
    <w:rsid w:val="004E483F"/>
    <w:rPr>
      <w:rFonts w:eastAsia="Batang"/>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numbering" w:customStyle="1" w:styleId="StyleBulleted19">
    <w:name w:val="Style Bulleted19"/>
    <w:rsid w:val="004E483F"/>
  </w:style>
  <w:style w:type="numbering" w:customStyle="1" w:styleId="StyleBulletedSymbolsymbolLeft025Hanging016">
    <w:name w:val="Style Bulleted Symbol (symbol) Left:  0.25&quot; Hanging:  0.16"/>
    <w:basedOn w:val="a9"/>
    <w:rsid w:val="004E483F"/>
  </w:style>
  <w:style w:type="table" w:customStyle="1" w:styleId="ColorfulList-Accent133">
    <w:name w:val="Colorful List - Accent 133"/>
    <w:basedOn w:val="a8"/>
    <w:next w:val="131"/>
    <w:uiPriority w:val="34"/>
    <w:rsid w:val="004E483F"/>
    <w:rPr>
      <w:rFonts w:ascii="Malgun Gothic" w:eastAsia="ＭＳ ゴシック"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5">
    <w:name w:val="Grid Table 4 - Accent 535"/>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42">
    <w:name w:val="Style Bulleted Symbol (symbol) Left:  0.25&quot; Hanging:  0.25&quot;42"/>
    <w:basedOn w:val="a9"/>
    <w:rsid w:val="004E483F"/>
  </w:style>
  <w:style w:type="numbering" w:customStyle="1" w:styleId="StyleBulletedSymbolsymbolLeft025Hanging025119">
    <w:name w:val="Style Bulleted Symbol (symbol) Left:  0.25&quot; Hanging:  0.25&quot;119"/>
    <w:basedOn w:val="a9"/>
    <w:rsid w:val="004E483F"/>
  </w:style>
  <w:style w:type="numbering" w:customStyle="1" w:styleId="StyleBulletedSymbolsymbolLeft025Hanging025216">
    <w:name w:val="Style Bulleted Symbol (symbol) Left:  0.25&quot; Hanging:  0.25&quot;216"/>
    <w:basedOn w:val="a9"/>
    <w:rsid w:val="004E483F"/>
  </w:style>
  <w:style w:type="table" w:customStyle="1" w:styleId="TableGrid34">
    <w:name w:val="TableGrid34"/>
    <w:basedOn w:val="a8"/>
    <w:next w:val="afb"/>
    <w:uiPriority w:val="39"/>
    <w:qFormat/>
    <w:rsid w:val="004E483F"/>
    <w:rPr>
      <w:rFonts w:ascii="Calibri" w:hAnsi="Calibri" w:cs="Arial"/>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4">
    <w:name w:val="Plain Table 314"/>
    <w:basedOn w:val="a8"/>
    <w:uiPriority w:val="43"/>
    <w:qFormat/>
    <w:rsid w:val="004E483F"/>
    <w:rPr>
      <w:rFonts w:ascii="CG Times (WN)" w:hAnsi="CG Times (WN)"/>
      <w:lang w:val="en-GB"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4">
    <w:name w:val="List Table 1 Light - Accent 114"/>
    <w:basedOn w:val="a8"/>
    <w:uiPriority w:val="46"/>
    <w:qFormat/>
    <w:rsid w:val="004E483F"/>
    <w:rPr>
      <w:rFonts w:ascii="CG Times (WN)" w:hAnsi="CG Times (WN)"/>
      <w:lang w:val="en-GB" w:eastAsia="zh-C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7">
    <w:name w:val="Grid Table 4 - Accent 5117"/>
    <w:basedOn w:val="a8"/>
    <w:uiPriority w:val="49"/>
    <w:qFormat/>
    <w:rsid w:val="004E483F"/>
    <w:rPr>
      <w:rFonts w:ascii="CG Times (WN)" w:hAnsi="CG Times (WN)"/>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7">
    <w:name w:val="Grid Table 6 Colorful - Accent 517"/>
    <w:basedOn w:val="a8"/>
    <w:uiPriority w:val="51"/>
    <w:qFormat/>
    <w:rsid w:val="004E483F"/>
    <w:rPr>
      <w:rFonts w:ascii="CG Times (WN)" w:hAnsi="CG Times (WN)"/>
      <w:color w:val="2F5496"/>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4">
    <w:name w:val="List Table 3 - Accent 514"/>
    <w:basedOn w:val="a8"/>
    <w:uiPriority w:val="48"/>
    <w:qFormat/>
    <w:rsid w:val="004E483F"/>
    <w:rPr>
      <w:rFonts w:ascii="CG Times (WN)" w:hAnsi="CG Times (WN)"/>
      <w:lang w:val="en-GB" w:eastAsia="zh-C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4">
    <w:name w:val="Plain Table 214"/>
    <w:basedOn w:val="a8"/>
    <w:uiPriority w:val="42"/>
    <w:qFormat/>
    <w:rsid w:val="004E483F"/>
    <w:rPr>
      <w:rFonts w:ascii="CG Times (WN)" w:hAnsi="CG Times (WN)"/>
      <w:lang w:val="en-GB"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16">
    <w:name w:val="TableGrid116"/>
    <w:basedOn w:val="a8"/>
    <w:uiPriority w:val="39"/>
    <w:qFormat/>
    <w:rsid w:val="004E483F"/>
    <w:rPr>
      <w:rFonts w:ascii="Calibri" w:eastAsia="Calibri" w:hAnsi="Calibri"/>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8"/>
    <w:uiPriority w:val="39"/>
    <w:qFormat/>
    <w:rsid w:val="004E483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3">
    <w:name w:val="Plain Table 3113"/>
    <w:basedOn w:val="a8"/>
    <w:uiPriority w:val="43"/>
    <w:qFormat/>
    <w:rsid w:val="004E483F"/>
    <w:rPr>
      <w:rFonts w:ascii="CG Times (WN)" w:hAnsi="CG Times (WN)"/>
      <w:lang w:val="en-GB"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3">
    <w:name w:val="List Table 1 Light - Accent 1113"/>
    <w:basedOn w:val="a8"/>
    <w:uiPriority w:val="46"/>
    <w:qFormat/>
    <w:rsid w:val="004E483F"/>
    <w:rPr>
      <w:rFonts w:ascii="CG Times (WN)" w:hAnsi="CG Times (WN)"/>
      <w:lang w:val="en-GB" w:eastAsia="zh-C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8">
    <w:name w:val="Grid Table 4 - Accent 5118"/>
    <w:basedOn w:val="a8"/>
    <w:uiPriority w:val="49"/>
    <w:qFormat/>
    <w:rsid w:val="004E483F"/>
    <w:rPr>
      <w:rFonts w:ascii="CG Times (WN)" w:hAnsi="CG Times (WN)"/>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4">
    <w:name w:val="Grid Table 6 Colorful - Accent 5114"/>
    <w:basedOn w:val="a8"/>
    <w:uiPriority w:val="51"/>
    <w:qFormat/>
    <w:rsid w:val="004E483F"/>
    <w:rPr>
      <w:rFonts w:ascii="CG Times (WN)" w:hAnsi="CG Times (WN)"/>
      <w:color w:val="2F5496"/>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3">
    <w:name w:val="List Table 3 - Accent 5113"/>
    <w:basedOn w:val="a8"/>
    <w:uiPriority w:val="48"/>
    <w:qFormat/>
    <w:rsid w:val="004E483F"/>
    <w:rPr>
      <w:rFonts w:ascii="CG Times (WN)" w:hAnsi="CG Times (WN)"/>
      <w:lang w:val="en-GB" w:eastAsia="zh-C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3">
    <w:name w:val="Plain Table 2113"/>
    <w:basedOn w:val="a8"/>
    <w:uiPriority w:val="42"/>
    <w:qFormat/>
    <w:rsid w:val="004E483F"/>
    <w:rPr>
      <w:rFonts w:ascii="CG Times (WN)" w:hAnsi="CG Times (WN)"/>
      <w:lang w:val="en-GB"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17">
    <w:name w:val="TableGrid117"/>
    <w:basedOn w:val="a8"/>
    <w:uiPriority w:val="39"/>
    <w:qFormat/>
    <w:rsid w:val="004E483F"/>
    <w:rPr>
      <w:rFonts w:ascii="Calibri" w:eastAsia="Calibri" w:hAnsi="Calibri"/>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8"/>
    <w:uiPriority w:val="59"/>
    <w:qFormat/>
    <w:rsid w:val="004E483F"/>
    <w:rPr>
      <w:rFonts w:eastAsia="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表 4 - 着色 113"/>
    <w:basedOn w:val="a8"/>
    <w:uiPriority w:val="49"/>
    <w:rsid w:val="004E483F"/>
    <w:rPr>
      <w:rFonts w:ascii="Calibri" w:hAnsi="Calibri" w:cs="Arial"/>
      <w:sz w:val="22"/>
      <w:szCs w:val="22"/>
      <w:lang w:val="en-GB"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50">
    <w:name w:val="网格型25"/>
    <w:basedOn w:val="a8"/>
    <w:next w:val="afb"/>
    <w:uiPriority w:val="39"/>
    <w:qFormat/>
    <w:rsid w:val="004E483F"/>
    <w:pPr>
      <w:widowControl w:val="0"/>
      <w:autoSpaceDE w:val="0"/>
      <w:autoSpaceDN w:val="0"/>
      <w:adjustRightInd w:val="0"/>
      <w:spacing w:after="120"/>
      <w:jc w:val="both"/>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8"/>
    <w:uiPriority w:val="39"/>
    <w:qFormat/>
    <w:rsid w:val="004E483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basedOn w:val="a8"/>
    <w:next w:val="afb"/>
    <w:uiPriority w:val="59"/>
    <w:qFormat/>
    <w:rsid w:val="004E483F"/>
    <w:rPr>
      <w:rFonts w:eastAsia="Batang"/>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125">
    <w:name w:val="Char Char1 Char Char Char Char Char Char Char Char Char Char Char Char Char Char Char125"/>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numbering" w:customStyle="1" w:styleId="StyleBulleted20">
    <w:name w:val="Style Bulleted20"/>
    <w:rsid w:val="004E483F"/>
    <w:pPr>
      <w:numPr>
        <w:numId w:val="102"/>
      </w:numPr>
    </w:pPr>
  </w:style>
  <w:style w:type="character" w:customStyle="1" w:styleId="5120">
    <w:name w:val="(文字) (文字)5120"/>
    <w:semiHidden/>
    <w:rsid w:val="004E483F"/>
    <w:rPr>
      <w:rFonts w:ascii="Times New Roman" w:hAnsi="Times New Roman"/>
      <w:lang w:eastAsia="en-US"/>
    </w:rPr>
  </w:style>
  <w:style w:type="numbering" w:customStyle="1" w:styleId="StyleBulletedSymbolsymbolLeft025Hanging017">
    <w:name w:val="Style Bulleted Symbol (symbol) Left:  0.25&quot; Hanging:  0.17"/>
    <w:basedOn w:val="a9"/>
    <w:rsid w:val="004E483F"/>
    <w:pPr>
      <w:numPr>
        <w:numId w:val="108"/>
      </w:numPr>
    </w:pPr>
  </w:style>
  <w:style w:type="table" w:customStyle="1" w:styleId="ColorfulList-Accent134">
    <w:name w:val="Colorful List - Accent 134"/>
    <w:basedOn w:val="a8"/>
    <w:next w:val="131"/>
    <w:uiPriority w:val="34"/>
    <w:rsid w:val="004E483F"/>
    <w:rPr>
      <w:rFonts w:ascii="Malgun Gothic" w:eastAsia="ＭＳ ゴシック"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6">
    <w:name w:val="Grid Table 4 - Accent 536"/>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43">
    <w:name w:val="Style Bulleted Symbol (symbol) Left:  0.25&quot; Hanging:  0.25&quot;43"/>
    <w:basedOn w:val="a9"/>
    <w:rsid w:val="004E483F"/>
    <w:pPr>
      <w:numPr>
        <w:numId w:val="106"/>
      </w:numPr>
    </w:pPr>
  </w:style>
  <w:style w:type="numbering" w:customStyle="1" w:styleId="StyleBulletedSymbolsymbolLeft025Hanging025120">
    <w:name w:val="Style Bulleted Symbol (symbol) Left:  0.25&quot; Hanging:  0.25&quot;120"/>
    <w:basedOn w:val="a9"/>
    <w:rsid w:val="004E483F"/>
    <w:pPr>
      <w:numPr>
        <w:numId w:val="107"/>
      </w:numPr>
    </w:pPr>
  </w:style>
  <w:style w:type="numbering" w:customStyle="1" w:styleId="StyleBulletedSymbolsymbolLeft025Hanging025217">
    <w:name w:val="Style Bulleted Symbol (symbol) Left:  0.25&quot; Hanging:  0.25&quot;217"/>
    <w:basedOn w:val="a9"/>
    <w:rsid w:val="004E483F"/>
    <w:pPr>
      <w:numPr>
        <w:numId w:val="109"/>
      </w:numPr>
    </w:pPr>
  </w:style>
  <w:style w:type="table" w:customStyle="1" w:styleId="TableGrid240">
    <w:name w:val="TableGrid24"/>
    <w:basedOn w:val="a8"/>
    <w:next w:val="afb"/>
    <w:uiPriority w:val="39"/>
    <w:qFormat/>
    <w:rsid w:val="004E483F"/>
    <w:rPr>
      <w:rFonts w:eastAsia="Batang"/>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124">
    <w:name w:val="Char Char1 Char Char Char Char Char Char Char Char Char Char Char Char Char Char Char124"/>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numbering" w:customStyle="1" w:styleId="StyleBulleted211">
    <w:name w:val="Style Bulleted211"/>
    <w:rsid w:val="004E483F"/>
  </w:style>
  <w:style w:type="character" w:customStyle="1" w:styleId="5119">
    <w:name w:val="(文字) (文字)5119"/>
    <w:semiHidden/>
    <w:rsid w:val="004E483F"/>
    <w:rPr>
      <w:rFonts w:ascii="Times New Roman" w:hAnsi="Times New Roman"/>
      <w:lang w:eastAsia="en-US"/>
    </w:rPr>
  </w:style>
  <w:style w:type="numbering" w:customStyle="1" w:styleId="StyleBulletedSymbolsymbolLeft025Hanging018">
    <w:name w:val="Style Bulleted Symbol (symbol) Left:  0.25&quot; Hanging:  0.18"/>
    <w:basedOn w:val="a9"/>
    <w:rsid w:val="004E483F"/>
  </w:style>
  <w:style w:type="table" w:customStyle="1" w:styleId="ColorfulList-Accent135">
    <w:name w:val="Colorful List - Accent 135"/>
    <w:basedOn w:val="a8"/>
    <w:next w:val="131"/>
    <w:uiPriority w:val="34"/>
    <w:rsid w:val="004E483F"/>
    <w:rPr>
      <w:rFonts w:ascii="Malgun Gothic" w:eastAsia="ＭＳ ゴシック"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7">
    <w:name w:val="Grid Table 4 - Accent 537"/>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44">
    <w:name w:val="Style Bulleted Symbol (symbol) Left:  0.25&quot; Hanging:  0.25&quot;44"/>
    <w:basedOn w:val="a9"/>
    <w:rsid w:val="004E483F"/>
  </w:style>
  <w:style w:type="numbering" w:customStyle="1" w:styleId="StyleBulletedSymbolsymbolLeft025Hanging025121">
    <w:name w:val="Style Bulleted Symbol (symbol) Left:  0.25&quot; Hanging:  0.25&quot;121"/>
    <w:basedOn w:val="a9"/>
    <w:rsid w:val="004E483F"/>
  </w:style>
  <w:style w:type="numbering" w:customStyle="1" w:styleId="StyleBulletedSymbolsymbolLeft025Hanging025218">
    <w:name w:val="Style Bulleted Symbol (symbol) Left:  0.25&quot; Hanging:  0.25&quot;218"/>
    <w:basedOn w:val="a9"/>
    <w:rsid w:val="004E483F"/>
  </w:style>
  <w:style w:type="numbering" w:customStyle="1" w:styleId="StyleBulleted22">
    <w:name w:val="Style Bulleted22"/>
    <w:rsid w:val="004E483F"/>
  </w:style>
  <w:style w:type="numbering" w:customStyle="1" w:styleId="StyleBulletedSymbolsymbolLeft025Hanging02545">
    <w:name w:val="Style Bulleted Symbol (symbol) Left:  0.25&quot; Hanging:  0.25&quot;45"/>
    <w:basedOn w:val="a9"/>
    <w:rsid w:val="004E483F"/>
  </w:style>
  <w:style w:type="numbering" w:customStyle="1" w:styleId="StyleBulleted23">
    <w:name w:val="Style Bulleted23"/>
    <w:rsid w:val="004E483F"/>
  </w:style>
  <w:style w:type="numbering" w:customStyle="1" w:styleId="StyleBulletedSymbolsymbolLeft025Hanging02546">
    <w:name w:val="Style Bulleted Symbol (symbol) Left:  0.25&quot; Hanging:  0.25&quot;46"/>
    <w:basedOn w:val="a9"/>
    <w:rsid w:val="004E483F"/>
  </w:style>
  <w:style w:type="numbering" w:customStyle="1" w:styleId="StyleBulletedSymbolsymbolLeft025Hanging02547">
    <w:name w:val="Style Bulleted Symbol (symbol) Left:  0.25&quot; Hanging:  0.25&quot;47"/>
    <w:basedOn w:val="a9"/>
    <w:rsid w:val="004E483F"/>
  </w:style>
  <w:style w:type="numbering" w:customStyle="1" w:styleId="StyleBulleted24">
    <w:name w:val="Style Bulleted24"/>
    <w:rsid w:val="004E483F"/>
  </w:style>
  <w:style w:type="numbering" w:customStyle="1" w:styleId="StyleBulletedSymbolsymbolLeft025Hanging02548">
    <w:name w:val="Style Bulleted Symbol (symbol) Left:  0.25&quot; Hanging:  0.25&quot;48"/>
    <w:basedOn w:val="a9"/>
    <w:rsid w:val="004E483F"/>
  </w:style>
  <w:style w:type="numbering" w:customStyle="1" w:styleId="StyleBulleted25">
    <w:name w:val="Style Bulleted25"/>
    <w:rsid w:val="004E483F"/>
    <w:pPr>
      <w:numPr>
        <w:numId w:val="171"/>
      </w:numPr>
    </w:pPr>
  </w:style>
  <w:style w:type="numbering" w:customStyle="1" w:styleId="StyleBulletedSymbolsymbolLeft025Hanging02549">
    <w:name w:val="Style Bulleted Symbol (symbol) Left:  0.25&quot; Hanging:  0.25&quot;49"/>
    <w:basedOn w:val="a9"/>
    <w:rsid w:val="004E483F"/>
  </w:style>
  <w:style w:type="numbering" w:customStyle="1" w:styleId="StyleBulletedSymbolsymbolLeft025Hanging02550">
    <w:name w:val="Style Bulleted Symbol (symbol) Left:  0.25&quot; Hanging:  0.25&quot;50"/>
    <w:basedOn w:val="a9"/>
    <w:rsid w:val="004E483F"/>
  </w:style>
  <w:style w:type="numbering" w:customStyle="1" w:styleId="StyleBulletedSymbolsymbolLeft025Hanging02551">
    <w:name w:val="Style Bulleted Symbol (symbol) Left:  0.25&quot; Hanging:  0.25&quot;51"/>
    <w:basedOn w:val="a9"/>
    <w:rsid w:val="004E483F"/>
  </w:style>
  <w:style w:type="numbering" w:customStyle="1" w:styleId="StyleBulletedSymbolsymbolLeft025Hanging02552">
    <w:name w:val="Style Bulleted Symbol (symbol) Left:  0.25&quot; Hanging:  0.25&quot;52"/>
    <w:basedOn w:val="a9"/>
    <w:rsid w:val="004E483F"/>
    <w:pPr>
      <w:numPr>
        <w:numId w:val="79"/>
      </w:numPr>
    </w:pPr>
  </w:style>
  <w:style w:type="table" w:customStyle="1" w:styleId="TableGrid101">
    <w:name w:val="Table Grid10"/>
    <w:basedOn w:val="a8"/>
    <w:next w:val="afb"/>
    <w:uiPriority w:val="39"/>
    <w:rsid w:val="004E483F"/>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53">
    <w:name w:val="Style Bulleted Symbol (symbol) Left:  0.25&quot; Hanging:  0.25&quot;53"/>
    <w:basedOn w:val="a9"/>
    <w:rsid w:val="004E483F"/>
  </w:style>
  <w:style w:type="numbering" w:customStyle="1" w:styleId="StyleBulleted26">
    <w:name w:val="Style Bulleted26"/>
    <w:rsid w:val="004E483F"/>
  </w:style>
  <w:style w:type="numbering" w:customStyle="1" w:styleId="StyleBulletedSymbolsymbolLeft025Hanging02554">
    <w:name w:val="Style Bulleted Symbol (symbol) Left:  0.25&quot; Hanging:  0.25&quot;54"/>
    <w:basedOn w:val="a9"/>
    <w:rsid w:val="004E483F"/>
  </w:style>
  <w:style w:type="table" w:customStyle="1" w:styleId="TableGrid25">
    <w:name w:val="TableGrid25"/>
    <w:basedOn w:val="a8"/>
    <w:next w:val="afb"/>
    <w:uiPriority w:val="59"/>
    <w:qFormat/>
    <w:rsid w:val="004E483F"/>
    <w:rPr>
      <w:rFonts w:eastAsia="Batang"/>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123">
    <w:name w:val="Char Char1 Char Char Char Char Char Char Char Char Char Char Char Char Char Char Char123"/>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numbering" w:customStyle="1" w:styleId="StyleBulleted27">
    <w:name w:val="Style Bulleted27"/>
    <w:rsid w:val="004E483F"/>
  </w:style>
  <w:style w:type="character" w:customStyle="1" w:styleId="5118">
    <w:name w:val="(文字) (文字)5118"/>
    <w:semiHidden/>
    <w:rsid w:val="004E483F"/>
    <w:rPr>
      <w:rFonts w:ascii="Times New Roman" w:hAnsi="Times New Roman"/>
      <w:lang w:eastAsia="en-US"/>
    </w:rPr>
  </w:style>
  <w:style w:type="numbering" w:customStyle="1" w:styleId="StyleBulletedSymbolsymbolLeft025Hanging019">
    <w:name w:val="Style Bulleted Symbol (symbol) Left:  0.25&quot; Hanging:  0.19"/>
    <w:basedOn w:val="a9"/>
    <w:rsid w:val="004E483F"/>
  </w:style>
  <w:style w:type="table" w:customStyle="1" w:styleId="ColorfulList-Accent136">
    <w:name w:val="Colorful List - Accent 136"/>
    <w:basedOn w:val="a8"/>
    <w:next w:val="131"/>
    <w:uiPriority w:val="34"/>
    <w:rsid w:val="004E483F"/>
    <w:rPr>
      <w:rFonts w:ascii="Malgun Gothic" w:eastAsia="ＭＳ ゴシック"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8">
    <w:name w:val="Grid Table 4 - Accent 538"/>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55">
    <w:name w:val="Style Bulleted Symbol (symbol) Left:  0.25&quot; Hanging:  0.25&quot;55"/>
    <w:basedOn w:val="a9"/>
    <w:rsid w:val="004E483F"/>
  </w:style>
  <w:style w:type="numbering" w:customStyle="1" w:styleId="StyleBulletedSymbolsymbolLeft025Hanging025122">
    <w:name w:val="Style Bulleted Symbol (symbol) Left:  0.25&quot; Hanging:  0.25&quot;122"/>
    <w:basedOn w:val="a9"/>
    <w:rsid w:val="004E483F"/>
  </w:style>
  <w:style w:type="numbering" w:customStyle="1" w:styleId="StyleBulletedSymbolsymbolLeft025Hanging025219">
    <w:name w:val="Style Bulleted Symbol (symbol) Left:  0.25&quot; Hanging:  0.25&quot;219"/>
    <w:basedOn w:val="a9"/>
    <w:rsid w:val="004E483F"/>
  </w:style>
  <w:style w:type="table" w:customStyle="1" w:styleId="TableGrid26">
    <w:name w:val="TableGrid26"/>
    <w:basedOn w:val="a8"/>
    <w:next w:val="afb"/>
    <w:uiPriority w:val="39"/>
    <w:qFormat/>
    <w:rsid w:val="004E483F"/>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4E483F"/>
    <w:pPr>
      <w:numPr>
        <w:numId w:val="148"/>
      </w:numPr>
    </w:pPr>
  </w:style>
  <w:style w:type="table" w:customStyle="1" w:styleId="TableGrid27">
    <w:name w:val="TableGrid27"/>
    <w:basedOn w:val="a8"/>
    <w:next w:val="afb"/>
    <w:qFormat/>
    <w:rsid w:val="004E483F"/>
    <w:rPr>
      <w:rFonts w:eastAsia="Batang"/>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122">
    <w:name w:val="Char Char1 Char Char Char Char Char Char Char Char Char Char Char Char Char Char Char122"/>
    <w:semiHidden/>
    <w:qFormat/>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numbering" w:customStyle="1" w:styleId="StyleBulleted28">
    <w:name w:val="Style Bulleted28"/>
    <w:rsid w:val="004E483F"/>
  </w:style>
  <w:style w:type="character" w:customStyle="1" w:styleId="5117">
    <w:name w:val="(文字) (文字)5117"/>
    <w:semiHidden/>
    <w:qFormat/>
    <w:rsid w:val="004E483F"/>
    <w:rPr>
      <w:rFonts w:ascii="Times New Roman" w:hAnsi="Times New Roman"/>
      <w:lang w:eastAsia="en-US"/>
    </w:rPr>
  </w:style>
  <w:style w:type="numbering" w:customStyle="1" w:styleId="StyleBulletedSymbolsymbolLeft025Hanging020">
    <w:name w:val="Style Bulleted Symbol (symbol) Left:  0.25&quot; Hanging:  0.20"/>
    <w:basedOn w:val="a9"/>
    <w:rsid w:val="004E483F"/>
  </w:style>
  <w:style w:type="table" w:customStyle="1" w:styleId="ColorfulList-Accent137">
    <w:name w:val="Colorful List - Accent 137"/>
    <w:basedOn w:val="a8"/>
    <w:next w:val="131"/>
    <w:uiPriority w:val="34"/>
    <w:rsid w:val="004E483F"/>
    <w:rPr>
      <w:rFonts w:ascii="Malgun Gothic" w:eastAsia="ＭＳ ゴシック"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9">
    <w:name w:val="Grid Table 4 - Accent 539"/>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56">
    <w:name w:val="Style Bulleted Symbol (symbol) Left:  0.25&quot; Hanging:  0.25&quot;56"/>
    <w:basedOn w:val="a9"/>
    <w:rsid w:val="004E483F"/>
  </w:style>
  <w:style w:type="numbering" w:customStyle="1" w:styleId="StyleBulletedSymbolsymbolLeft025Hanging025123">
    <w:name w:val="Style Bulleted Symbol (symbol) Left:  0.25&quot; Hanging:  0.25&quot;123"/>
    <w:basedOn w:val="a9"/>
    <w:rsid w:val="004E483F"/>
  </w:style>
  <w:style w:type="numbering" w:customStyle="1" w:styleId="StyleBulletedSymbolsymbolLeft025Hanging025220">
    <w:name w:val="Style Bulleted Symbol (symbol) Left:  0.25&quot; Hanging:  0.25&quot;220"/>
    <w:basedOn w:val="a9"/>
    <w:rsid w:val="004E483F"/>
  </w:style>
  <w:style w:type="paragraph" w:customStyle="1" w:styleId="Style26">
    <w:name w:val="_Style 26"/>
    <w:next w:val="a6"/>
    <w:autoRedefine/>
    <w:semiHidden/>
    <w:qFormat/>
    <w:rsid w:val="004E483F"/>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1ff0">
    <w:name w:val="変更箇所1"/>
    <w:autoRedefine/>
    <w:hidden/>
    <w:uiPriority w:val="99"/>
    <w:qFormat/>
    <w:rsid w:val="004E483F"/>
    <w:pPr>
      <w:spacing w:after="160" w:line="259" w:lineRule="auto"/>
      <w:jc w:val="both"/>
    </w:pPr>
    <w:rPr>
      <w:sz w:val="22"/>
      <w:szCs w:val="22"/>
      <w:lang w:eastAsia="en-US"/>
    </w:rPr>
  </w:style>
  <w:style w:type="paragraph" w:customStyle="1" w:styleId="StyleListParagraph-BulletsLista1">
    <w:name w:val="Style List Paragraph- Bullets목록 단락リスト段落列出段落Lista1?? ???????..."/>
    <w:basedOn w:val="afd"/>
    <w:link w:val="StyleListParagraph-BulletsLista1Char"/>
    <w:autoRedefine/>
    <w:qFormat/>
    <w:rsid w:val="004E483F"/>
    <w:pPr>
      <w:numPr>
        <w:numId w:val="149"/>
      </w:numPr>
      <w:spacing w:line="276" w:lineRule="auto"/>
      <w:ind w:leftChars="0" w:left="0" w:firstLine="0"/>
      <w:contextualSpacing/>
      <w:jc w:val="both"/>
    </w:pPr>
    <w:rPr>
      <w:rFonts w:ascii="Times New Roman" w:eastAsia="Times New Roman" w:hAnsi="Times New Roman" w:cs="Calibri"/>
      <w:sz w:val="22"/>
      <w:szCs w:val="20"/>
      <w:lang w:eastAsia="zh-CN"/>
    </w:rPr>
  </w:style>
  <w:style w:type="paragraph" w:customStyle="1" w:styleId="StyleListParagraph-BulletsLista11">
    <w:name w:val="Style List Paragraph- Bullets목록 단락リスト段落列出段落Lista1?? ???????...1"/>
    <w:basedOn w:val="afd"/>
    <w:autoRedefine/>
    <w:qFormat/>
    <w:rsid w:val="004E483F"/>
    <w:pPr>
      <w:spacing w:line="276" w:lineRule="auto"/>
      <w:ind w:leftChars="0" w:left="720" w:firstLine="0"/>
      <w:contextualSpacing/>
      <w:jc w:val="both"/>
    </w:pPr>
    <w:rPr>
      <w:rFonts w:ascii="Times New Roman" w:eastAsia="Times New Roman" w:hAnsi="Times New Roman" w:cs="Calibri"/>
      <w:sz w:val="22"/>
      <w:szCs w:val="20"/>
      <w:lang w:eastAsia="zh-CN"/>
    </w:rPr>
  </w:style>
  <w:style w:type="character" w:customStyle="1" w:styleId="StyleListParagraph-BulletsLista1Char">
    <w:name w:val="Style List Paragraph- Bullets목록 단락リスト段落列出段落Lista1?? ???????... Char"/>
    <w:link w:val="StyleListParagraph-BulletsLista1"/>
    <w:autoRedefine/>
    <w:qFormat/>
    <w:rsid w:val="004E483F"/>
    <w:rPr>
      <w:rFonts w:eastAsia="Times New Roman" w:cs="Calibri"/>
      <w:sz w:val="22"/>
      <w:lang w:val="en-GB" w:eastAsia="zh-CN"/>
    </w:rPr>
  </w:style>
  <w:style w:type="character" w:customStyle="1" w:styleId="listauto2Char">
    <w:name w:val="list auto 2 Char"/>
    <w:link w:val="listauto2"/>
    <w:autoRedefine/>
    <w:uiPriority w:val="99"/>
    <w:qFormat/>
    <w:rsid w:val="004E483F"/>
    <w:rPr>
      <w:rFonts w:ascii="SimSun" w:hAnsi="SimSun"/>
      <w:b/>
      <w:bCs/>
      <w:sz w:val="22"/>
      <w:szCs w:val="22"/>
      <w:lang w:eastAsia="en-GB"/>
    </w:rPr>
  </w:style>
  <w:style w:type="paragraph" w:customStyle="1" w:styleId="2ff2">
    <w:name w:val="変更箇所2"/>
    <w:autoRedefine/>
    <w:hidden/>
    <w:uiPriority w:val="99"/>
    <w:semiHidden/>
    <w:qFormat/>
    <w:rsid w:val="004E483F"/>
    <w:pPr>
      <w:spacing w:after="160" w:line="259" w:lineRule="auto"/>
      <w:jc w:val="both"/>
    </w:pPr>
    <w:rPr>
      <w:sz w:val="22"/>
      <w:szCs w:val="22"/>
      <w:lang w:eastAsia="en-US"/>
    </w:rPr>
  </w:style>
  <w:style w:type="paragraph" w:customStyle="1" w:styleId="1ff1">
    <w:name w:val="수정1"/>
    <w:autoRedefine/>
    <w:hidden/>
    <w:uiPriority w:val="99"/>
    <w:semiHidden/>
    <w:qFormat/>
    <w:rsid w:val="004E483F"/>
    <w:pPr>
      <w:spacing w:after="160" w:line="259" w:lineRule="auto"/>
      <w:jc w:val="both"/>
    </w:pPr>
    <w:rPr>
      <w:sz w:val="22"/>
      <w:szCs w:val="22"/>
      <w:lang w:eastAsia="en-US"/>
    </w:rPr>
  </w:style>
  <w:style w:type="paragraph" w:customStyle="1" w:styleId="3f6">
    <w:name w:val="修订3"/>
    <w:autoRedefine/>
    <w:hidden/>
    <w:uiPriority w:val="99"/>
    <w:semiHidden/>
    <w:qFormat/>
    <w:rsid w:val="004E483F"/>
    <w:pPr>
      <w:spacing w:after="160" w:line="259" w:lineRule="auto"/>
    </w:pPr>
    <w:rPr>
      <w:sz w:val="22"/>
      <w:szCs w:val="22"/>
      <w:lang w:eastAsia="en-US"/>
    </w:rPr>
  </w:style>
  <w:style w:type="paragraph" w:customStyle="1" w:styleId="Revision3">
    <w:name w:val="Revision3"/>
    <w:autoRedefine/>
    <w:hidden/>
    <w:uiPriority w:val="99"/>
    <w:semiHidden/>
    <w:qFormat/>
    <w:rsid w:val="004E483F"/>
    <w:pPr>
      <w:spacing w:after="160" w:line="259" w:lineRule="auto"/>
    </w:pPr>
    <w:rPr>
      <w:sz w:val="22"/>
      <w:szCs w:val="22"/>
      <w:lang w:eastAsia="en-US"/>
    </w:rPr>
  </w:style>
  <w:style w:type="paragraph" w:customStyle="1" w:styleId="4c">
    <w:name w:val="修订4"/>
    <w:autoRedefine/>
    <w:hidden/>
    <w:uiPriority w:val="99"/>
    <w:semiHidden/>
    <w:qFormat/>
    <w:rsid w:val="004E483F"/>
    <w:rPr>
      <w:sz w:val="22"/>
      <w:szCs w:val="22"/>
      <w:lang w:eastAsia="en-US"/>
    </w:rPr>
  </w:style>
  <w:style w:type="paragraph" w:customStyle="1" w:styleId="5f1">
    <w:name w:val="修订5"/>
    <w:autoRedefine/>
    <w:hidden/>
    <w:uiPriority w:val="99"/>
    <w:semiHidden/>
    <w:qFormat/>
    <w:rsid w:val="004E483F"/>
    <w:rPr>
      <w:rFonts w:ascii="Gulim" w:eastAsia="Gulim" w:hAnsi="Gulim" w:cs="Calibri"/>
      <w:sz w:val="24"/>
      <w:szCs w:val="24"/>
      <w:lang w:eastAsia="zh-CN"/>
    </w:rPr>
  </w:style>
  <w:style w:type="paragraph" w:customStyle="1" w:styleId="Revision4">
    <w:name w:val="Revision4"/>
    <w:autoRedefine/>
    <w:hidden/>
    <w:uiPriority w:val="99"/>
    <w:semiHidden/>
    <w:qFormat/>
    <w:rsid w:val="004E483F"/>
    <w:rPr>
      <w:rFonts w:eastAsia="Gulim" w:cs="Calibri"/>
      <w:sz w:val="22"/>
      <w:szCs w:val="24"/>
      <w:lang w:eastAsia="zh-CN"/>
    </w:rPr>
  </w:style>
  <w:style w:type="paragraph" w:customStyle="1" w:styleId="Revision5">
    <w:name w:val="Revision5"/>
    <w:autoRedefine/>
    <w:hidden/>
    <w:uiPriority w:val="99"/>
    <w:semiHidden/>
    <w:qFormat/>
    <w:rsid w:val="004E483F"/>
    <w:rPr>
      <w:rFonts w:eastAsia="Gulim" w:cs="Calibri"/>
      <w:sz w:val="22"/>
      <w:szCs w:val="24"/>
      <w:lang w:eastAsia="zh-CN"/>
    </w:rPr>
  </w:style>
  <w:style w:type="character" w:customStyle="1" w:styleId="text-only">
    <w:name w:val="text-only"/>
    <w:basedOn w:val="a7"/>
    <w:autoRedefine/>
    <w:qFormat/>
    <w:rsid w:val="004E483F"/>
  </w:style>
  <w:style w:type="paragraph" w:customStyle="1" w:styleId="65">
    <w:name w:val="修订6"/>
    <w:autoRedefine/>
    <w:hidden/>
    <w:uiPriority w:val="99"/>
    <w:semiHidden/>
    <w:qFormat/>
    <w:rsid w:val="004E483F"/>
    <w:rPr>
      <w:rFonts w:eastAsia="Gulim" w:cs="Calibri"/>
      <w:sz w:val="22"/>
      <w:szCs w:val="24"/>
      <w:lang w:eastAsia="zh-CN"/>
    </w:rPr>
  </w:style>
  <w:style w:type="table" w:customStyle="1" w:styleId="TableGrid150">
    <w:name w:val="Table Grid15"/>
    <w:basedOn w:val="a8"/>
    <w:next w:val="afb"/>
    <w:qFormat/>
    <w:rsid w:val="004E483F"/>
    <w:pPr>
      <w:widowControl w:val="0"/>
      <w:autoSpaceDE w:val="0"/>
      <w:autoSpaceDN w:val="0"/>
      <w:adjustRightInd w:val="0"/>
      <w:spacing w:after="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Grid28"/>
    <w:basedOn w:val="a8"/>
    <w:next w:val="afb"/>
    <w:uiPriority w:val="39"/>
    <w:qFormat/>
    <w:rsid w:val="004E483F"/>
    <w:rPr>
      <w:rFonts w:eastAsia="Batang"/>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121">
    <w:name w:val="Char Char1 Char Char Char Char Char Char Char Char Char Char Char Char Char Char Char121"/>
    <w:semiHidden/>
    <w:qFormat/>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numbering" w:customStyle="1" w:styleId="StyleBulleted29">
    <w:name w:val="Style Bulleted29"/>
    <w:rsid w:val="004E483F"/>
  </w:style>
  <w:style w:type="character" w:customStyle="1" w:styleId="5116">
    <w:name w:val="(文字) (文字)5116"/>
    <w:semiHidden/>
    <w:qFormat/>
    <w:rsid w:val="004E483F"/>
    <w:rPr>
      <w:rFonts w:ascii="Times New Roman" w:hAnsi="Times New Roman"/>
      <w:lang w:eastAsia="en-US"/>
    </w:rPr>
  </w:style>
  <w:style w:type="numbering" w:customStyle="1" w:styleId="StyleBulletedSymbolsymbolLeft025Hanging021">
    <w:name w:val="Style Bulleted Symbol (symbol) Left:  0.25&quot; Hanging:  0.21"/>
    <w:basedOn w:val="a9"/>
    <w:rsid w:val="004E483F"/>
  </w:style>
  <w:style w:type="table" w:customStyle="1" w:styleId="ColorfulList-Accent138">
    <w:name w:val="Colorful List - Accent 138"/>
    <w:basedOn w:val="a8"/>
    <w:next w:val="131"/>
    <w:uiPriority w:val="34"/>
    <w:qFormat/>
    <w:rsid w:val="004E483F"/>
    <w:rPr>
      <w:rFonts w:ascii="Malgun Gothic" w:eastAsia="ＭＳ ゴシック"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0">
    <w:name w:val="Grid Table 4 - Accent 540"/>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57">
    <w:name w:val="Style Bulleted Symbol (symbol) Left:  0.25&quot; Hanging:  0.25&quot;57"/>
    <w:basedOn w:val="a9"/>
    <w:rsid w:val="004E483F"/>
  </w:style>
  <w:style w:type="numbering" w:customStyle="1" w:styleId="StyleBulletedSymbolsymbolLeft025Hanging025124">
    <w:name w:val="Style Bulleted Symbol (symbol) Left:  0.25&quot; Hanging:  0.25&quot;124"/>
    <w:basedOn w:val="a9"/>
    <w:rsid w:val="004E483F"/>
  </w:style>
  <w:style w:type="numbering" w:customStyle="1" w:styleId="StyleBulletedSymbolsymbolLeft025Hanging025221">
    <w:name w:val="Style Bulleted Symbol (symbol) Left:  0.25&quot; Hanging:  0.25&quot;221"/>
    <w:basedOn w:val="a9"/>
    <w:rsid w:val="004E483F"/>
  </w:style>
  <w:style w:type="table" w:customStyle="1" w:styleId="TableGrid281">
    <w:name w:val="TableGrid281"/>
    <w:basedOn w:val="a8"/>
    <w:next w:val="afb"/>
    <w:uiPriority w:val="59"/>
    <w:qFormat/>
    <w:rsid w:val="004E483F"/>
    <w:pPr>
      <w:spacing w:after="180"/>
    </w:pPr>
    <w:rPr>
      <w:rFonts w:eastAsia="ＭＳ 明朝"/>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Grid271"/>
    <w:basedOn w:val="a8"/>
    <w:next w:val="afb"/>
    <w:uiPriority w:val="59"/>
    <w:qFormat/>
    <w:rsid w:val="004E483F"/>
    <w:pPr>
      <w:spacing w:after="180"/>
    </w:pPr>
    <w:rPr>
      <w:rFonts w:eastAsia="ＭＳ 明朝"/>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1">
    <w:name w:val="Table Elegant1"/>
    <w:basedOn w:val="a8"/>
    <w:next w:val="affff2"/>
    <w:rsid w:val="004E483F"/>
    <w:pPr>
      <w:spacing w:after="180"/>
    </w:pPr>
    <w:rPr>
      <w:rFonts w:ascii="CG Times (WN)" w:eastAsia="ＭＳ 明朝" w:hAnsi="CG Times (WN)"/>
      <w:lang w:val="en-GB"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Classic11">
    <w:name w:val="Table Classic 11"/>
    <w:basedOn w:val="a8"/>
    <w:next w:val="1a"/>
    <w:rsid w:val="004E483F"/>
    <w:pPr>
      <w:spacing w:after="180"/>
    </w:pPr>
    <w:rPr>
      <w:rFonts w:ascii="CG Times (WN)" w:eastAsia="ＭＳ 明朝" w:hAnsi="CG Times (WN)"/>
      <w:lang w:val="en-GB"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
    <w:name w:val="Table Classic 21"/>
    <w:basedOn w:val="a8"/>
    <w:next w:val="2f3"/>
    <w:rsid w:val="004E483F"/>
    <w:pPr>
      <w:spacing w:after="180"/>
    </w:pPr>
    <w:rPr>
      <w:rFonts w:ascii="CG Times (WN)" w:eastAsia="ＭＳ 明朝" w:hAnsi="CG Times (WN)"/>
      <w:lang w:val="en-GB"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imple21">
    <w:name w:val="Table Simple 21"/>
    <w:basedOn w:val="a8"/>
    <w:next w:val="2f5"/>
    <w:rsid w:val="004E483F"/>
    <w:pPr>
      <w:spacing w:after="180"/>
    </w:pPr>
    <w:rPr>
      <w:rFonts w:ascii="CG Times (WN)" w:eastAsia="ＭＳ 明朝" w:hAnsi="CG Times (WN)"/>
      <w:lang w:val="en-GB"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ubtle21">
    <w:name w:val="Table Subtle 21"/>
    <w:basedOn w:val="a8"/>
    <w:next w:val="2f4"/>
    <w:rsid w:val="004E483F"/>
    <w:pPr>
      <w:spacing w:after="180"/>
    </w:pPr>
    <w:rPr>
      <w:rFonts w:ascii="CG Times (WN)" w:eastAsia="ＭＳ 明朝" w:hAnsi="CG Times (WN)"/>
      <w:lang w:val="en-GB"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Grid211">
    <w:name w:val="Table Grid 21"/>
    <w:basedOn w:val="a8"/>
    <w:next w:val="2f6"/>
    <w:rsid w:val="004E483F"/>
    <w:pPr>
      <w:spacing w:after="180"/>
    </w:pPr>
    <w:rPr>
      <w:rFonts w:ascii="CG Times (WN)" w:eastAsia="ＭＳ 明朝" w:hAnsi="CG Times (WN)"/>
      <w:lang w:val="en-GB"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0">
    <w:name w:val="Table Grid 31"/>
    <w:basedOn w:val="a8"/>
    <w:next w:val="37"/>
    <w:rsid w:val="004E483F"/>
    <w:pPr>
      <w:spacing w:after="180"/>
    </w:pPr>
    <w:rPr>
      <w:rFonts w:ascii="CG Times (WN)" w:eastAsia="ＭＳ 明朝" w:hAnsi="CG Times (WN)"/>
      <w:lang w:val="en-GB"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
    <w:name w:val="Table Grid 41"/>
    <w:basedOn w:val="a8"/>
    <w:next w:val="45"/>
    <w:rsid w:val="004E483F"/>
    <w:pPr>
      <w:spacing w:after="180"/>
    </w:pPr>
    <w:rPr>
      <w:rFonts w:ascii="CG Times (WN)" w:eastAsia="ＭＳ 明朝" w:hAnsi="CG Times (WN)"/>
      <w:lang w:val="en-GB"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LightShading-Accent61">
    <w:name w:val="Light Shading - Accent 61"/>
    <w:basedOn w:val="a8"/>
    <w:next w:val="1c"/>
    <w:uiPriority w:val="60"/>
    <w:rsid w:val="004E483F"/>
    <w:rPr>
      <w:rFonts w:ascii="CG Times (WN)" w:eastAsia="ＭＳ 明朝" w:hAnsi="CG Times (WN)"/>
      <w:color w:val="E36C0A"/>
      <w:lang w:val="en-GB"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8"/>
    <w:next w:val="5c"/>
    <w:uiPriority w:val="64"/>
    <w:rsid w:val="004E483F"/>
    <w:rPr>
      <w:rFonts w:ascii="CG Times (WN)" w:eastAsia="ＭＳ 明朝" w:hAnsi="CG Times (WN)"/>
      <w:lang w:val="en-GB"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PlainTable315">
    <w:name w:val="Plain Table 315"/>
    <w:basedOn w:val="a8"/>
    <w:uiPriority w:val="43"/>
    <w:qFormat/>
    <w:rsid w:val="004E483F"/>
    <w:rPr>
      <w:rFonts w:ascii="CG Times (WN)" w:hAnsi="CG Times (WN)"/>
      <w:lang w:val="en-GB"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5">
    <w:name w:val="List Table 1 Light - Accent 115"/>
    <w:basedOn w:val="a8"/>
    <w:uiPriority w:val="46"/>
    <w:qFormat/>
    <w:rsid w:val="004E483F"/>
    <w:rPr>
      <w:rFonts w:ascii="CG Times (WN)" w:hAnsi="CG Times (WN)"/>
      <w:lang w:val="en-GB" w:eastAsia="zh-C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9">
    <w:name w:val="Grid Table 4 - Accent 5119"/>
    <w:basedOn w:val="a8"/>
    <w:uiPriority w:val="49"/>
    <w:qFormat/>
    <w:rsid w:val="004E483F"/>
    <w:rPr>
      <w:rFonts w:ascii="CG Times (WN)" w:hAnsi="CG Times (WN)"/>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8">
    <w:name w:val="Grid Table 6 Colorful - Accent 518"/>
    <w:basedOn w:val="a8"/>
    <w:uiPriority w:val="51"/>
    <w:qFormat/>
    <w:rsid w:val="004E483F"/>
    <w:rPr>
      <w:rFonts w:ascii="CG Times (WN)" w:hAnsi="CG Times (WN)"/>
      <w:color w:val="2F5496"/>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5">
    <w:name w:val="List Table 3 - Accent 515"/>
    <w:basedOn w:val="a8"/>
    <w:uiPriority w:val="48"/>
    <w:qFormat/>
    <w:rsid w:val="004E483F"/>
    <w:rPr>
      <w:rFonts w:ascii="CG Times (WN)" w:hAnsi="CG Times (WN)"/>
      <w:lang w:val="en-GB" w:eastAsia="zh-C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5">
    <w:name w:val="Plain Table 215"/>
    <w:basedOn w:val="a8"/>
    <w:uiPriority w:val="42"/>
    <w:qFormat/>
    <w:rsid w:val="004E483F"/>
    <w:rPr>
      <w:rFonts w:ascii="CG Times (WN)" w:hAnsi="CG Times (WN)"/>
      <w:lang w:val="en-GB"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18">
    <w:name w:val="TableGrid118"/>
    <w:basedOn w:val="a8"/>
    <w:uiPriority w:val="39"/>
    <w:qFormat/>
    <w:rsid w:val="004E483F"/>
    <w:rPr>
      <w:rFonts w:ascii="Calibri" w:eastAsia="Calibri" w:hAnsi="Calibri"/>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8"/>
    <w:uiPriority w:val="39"/>
    <w:qFormat/>
    <w:rsid w:val="004E483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4">
    <w:name w:val="Plain Table 3114"/>
    <w:basedOn w:val="a8"/>
    <w:uiPriority w:val="43"/>
    <w:qFormat/>
    <w:rsid w:val="004E483F"/>
    <w:rPr>
      <w:rFonts w:ascii="CG Times (WN)" w:hAnsi="CG Times (WN)"/>
      <w:lang w:val="en-GB"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4">
    <w:name w:val="List Table 1 Light - Accent 1114"/>
    <w:basedOn w:val="a8"/>
    <w:uiPriority w:val="46"/>
    <w:qFormat/>
    <w:rsid w:val="004E483F"/>
    <w:rPr>
      <w:rFonts w:ascii="CG Times (WN)" w:hAnsi="CG Times (WN)"/>
      <w:lang w:val="en-GB" w:eastAsia="zh-C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10">
    <w:name w:val="Grid Table 4 - Accent 51110"/>
    <w:basedOn w:val="a8"/>
    <w:uiPriority w:val="49"/>
    <w:qFormat/>
    <w:rsid w:val="004E483F"/>
    <w:rPr>
      <w:rFonts w:ascii="CG Times (WN)" w:hAnsi="CG Times (WN)"/>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5">
    <w:name w:val="Grid Table 6 Colorful - Accent 5115"/>
    <w:basedOn w:val="a8"/>
    <w:uiPriority w:val="51"/>
    <w:qFormat/>
    <w:rsid w:val="004E483F"/>
    <w:rPr>
      <w:rFonts w:ascii="CG Times (WN)" w:hAnsi="CG Times (WN)"/>
      <w:color w:val="2F5496"/>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4">
    <w:name w:val="List Table 3 - Accent 5114"/>
    <w:basedOn w:val="a8"/>
    <w:uiPriority w:val="48"/>
    <w:qFormat/>
    <w:rsid w:val="004E483F"/>
    <w:rPr>
      <w:rFonts w:ascii="CG Times (WN)" w:hAnsi="CG Times (WN)"/>
      <w:lang w:val="en-GB" w:eastAsia="zh-C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4">
    <w:name w:val="Plain Table 2114"/>
    <w:basedOn w:val="a8"/>
    <w:uiPriority w:val="42"/>
    <w:qFormat/>
    <w:rsid w:val="004E483F"/>
    <w:rPr>
      <w:rFonts w:ascii="CG Times (WN)" w:hAnsi="CG Times (WN)"/>
      <w:lang w:val="en-GB"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19">
    <w:name w:val="TableGrid119"/>
    <w:basedOn w:val="a8"/>
    <w:uiPriority w:val="39"/>
    <w:qFormat/>
    <w:rsid w:val="004E483F"/>
    <w:rPr>
      <w:rFonts w:ascii="Calibri" w:eastAsia="Calibri" w:hAnsi="Calibri"/>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3">
    <w:name w:val="书目2"/>
    <w:basedOn w:val="a6"/>
    <w:next w:val="a6"/>
    <w:uiPriority w:val="37"/>
    <w:semiHidden/>
    <w:unhideWhenUsed/>
    <w:qFormat/>
    <w:rsid w:val="004E483F"/>
    <w:pPr>
      <w:overflowPunct w:val="0"/>
      <w:autoSpaceDE w:val="0"/>
      <w:autoSpaceDN w:val="0"/>
      <w:adjustRightInd w:val="0"/>
      <w:spacing w:after="180"/>
      <w:textAlignment w:val="baseline"/>
    </w:pPr>
    <w:rPr>
      <w:lang w:eastAsia="en-GB"/>
    </w:rPr>
  </w:style>
  <w:style w:type="table" w:customStyle="1" w:styleId="TableGrid250">
    <w:name w:val="Table Grid25"/>
    <w:basedOn w:val="a8"/>
    <w:uiPriority w:val="59"/>
    <w:qFormat/>
    <w:rsid w:val="004E483F"/>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表 4 - 着色 114"/>
    <w:basedOn w:val="a8"/>
    <w:uiPriority w:val="49"/>
    <w:qFormat/>
    <w:rsid w:val="004E483F"/>
    <w:rPr>
      <w:rFonts w:ascii="Calibri" w:hAnsi="Calibri" w:cs="Arial"/>
      <w:sz w:val="22"/>
      <w:szCs w:val="22"/>
      <w:lang w:val="en-GB" w:eastAsia="zh-C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60">
    <w:name w:val="网格型26"/>
    <w:basedOn w:val="a8"/>
    <w:uiPriority w:val="39"/>
    <w:qFormat/>
    <w:rsid w:val="004E483F"/>
    <w:pPr>
      <w:widowControl w:val="0"/>
      <w:autoSpaceDE w:val="0"/>
      <w:autoSpaceDN w:val="0"/>
      <w:adjustRightInd w:val="0"/>
      <w:spacing w:after="120"/>
      <w:jc w:val="both"/>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他31"/>
    <w:uiPriority w:val="99"/>
    <w:unhideWhenUsed/>
    <w:qFormat/>
    <w:rsid w:val="004E483F"/>
    <w:rPr>
      <w:color w:val="2B579A"/>
      <w:shd w:val="clear" w:color="auto" w:fill="E1DFDD"/>
    </w:rPr>
  </w:style>
  <w:style w:type="character" w:customStyle="1" w:styleId="3f7">
    <w:name w:val="未处理的提及3"/>
    <w:uiPriority w:val="99"/>
    <w:unhideWhenUsed/>
    <w:qFormat/>
    <w:rsid w:val="004E483F"/>
    <w:rPr>
      <w:color w:val="605E5C"/>
      <w:shd w:val="clear" w:color="auto" w:fill="E1DFDD"/>
    </w:rPr>
  </w:style>
  <w:style w:type="character" w:customStyle="1" w:styleId="1ff2">
    <w:name w:val="不明显强调1"/>
    <w:uiPriority w:val="19"/>
    <w:qFormat/>
    <w:rsid w:val="004E483F"/>
    <w:rPr>
      <w:i/>
      <w:iCs/>
      <w:color w:val="404040"/>
    </w:rPr>
  </w:style>
  <w:style w:type="paragraph" w:customStyle="1" w:styleId="6110">
    <w:name w:val="标题 611"/>
    <w:basedOn w:val="a6"/>
    <w:qFormat/>
    <w:rsid w:val="004E483F"/>
    <w:pPr>
      <w:tabs>
        <w:tab w:val="left" w:pos="1152"/>
      </w:tabs>
      <w:overflowPunct w:val="0"/>
      <w:autoSpaceDE w:val="0"/>
      <w:autoSpaceDN w:val="0"/>
      <w:adjustRightInd w:val="0"/>
      <w:spacing w:after="180"/>
      <w:textAlignment w:val="baseline"/>
    </w:pPr>
    <w:rPr>
      <w:rFonts w:eastAsia="ＭＳ Ｐゴシック" w:cs="Times"/>
      <w:lang w:val="en-US" w:eastAsia="ja-JP"/>
    </w:rPr>
  </w:style>
  <w:style w:type="paragraph" w:customStyle="1" w:styleId="7110">
    <w:name w:val="标题 711"/>
    <w:basedOn w:val="a6"/>
    <w:qFormat/>
    <w:rsid w:val="004E483F"/>
    <w:pPr>
      <w:tabs>
        <w:tab w:val="left" w:pos="1296"/>
      </w:tabs>
      <w:overflowPunct w:val="0"/>
      <w:autoSpaceDE w:val="0"/>
      <w:autoSpaceDN w:val="0"/>
      <w:adjustRightInd w:val="0"/>
      <w:spacing w:after="180"/>
      <w:textAlignment w:val="baseline"/>
    </w:pPr>
    <w:rPr>
      <w:rFonts w:eastAsia="ＭＳ Ｐゴシック" w:cs="Times"/>
      <w:lang w:val="en-US" w:eastAsia="ja-JP"/>
    </w:rPr>
  </w:style>
  <w:style w:type="table" w:customStyle="1" w:styleId="4-51">
    <w:name w:val="网格表 4 - 着色 51"/>
    <w:basedOn w:val="a8"/>
    <w:uiPriority w:val="49"/>
    <w:qFormat/>
    <w:rsid w:val="004E483F"/>
    <w:rPr>
      <w:rFonts w:eastAsia="Batang"/>
      <w:lang w:val="en-GB" w:eastAsia="en-US"/>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311">
    <w:name w:val="未处理的提及31"/>
    <w:uiPriority w:val="99"/>
    <w:semiHidden/>
    <w:unhideWhenUsed/>
    <w:qFormat/>
    <w:rsid w:val="004E483F"/>
    <w:rPr>
      <w:color w:val="605E5C"/>
      <w:shd w:val="clear" w:color="auto" w:fill="E1DFDD"/>
    </w:rPr>
  </w:style>
  <w:style w:type="paragraph" w:customStyle="1" w:styleId="511a">
    <w:name w:val="标题 511"/>
    <w:basedOn w:val="a6"/>
    <w:qFormat/>
    <w:rsid w:val="004E483F"/>
    <w:pPr>
      <w:keepNext/>
      <w:tabs>
        <w:tab w:val="left" w:pos="1008"/>
      </w:tabs>
      <w:overflowPunct w:val="0"/>
      <w:autoSpaceDE w:val="0"/>
      <w:autoSpaceDN w:val="0"/>
      <w:adjustRightInd w:val="0"/>
      <w:spacing w:before="240" w:after="60"/>
      <w:ind w:left="1008" w:hanging="1008"/>
      <w:textAlignment w:val="baseline"/>
    </w:pPr>
    <w:rPr>
      <w:rFonts w:ascii="Arial" w:eastAsia="Times New Roman" w:hAnsi="Arial"/>
      <w:lang w:val="en-US" w:eastAsia="ja-JP"/>
    </w:rPr>
  </w:style>
  <w:style w:type="paragraph" w:customStyle="1" w:styleId="8110">
    <w:name w:val="标题 811"/>
    <w:basedOn w:val="a6"/>
    <w:qFormat/>
    <w:rsid w:val="004E483F"/>
    <w:pPr>
      <w:tabs>
        <w:tab w:val="left" w:pos="1440"/>
      </w:tabs>
      <w:overflowPunct w:val="0"/>
      <w:autoSpaceDE w:val="0"/>
      <w:autoSpaceDN w:val="0"/>
      <w:adjustRightInd w:val="0"/>
      <w:spacing w:before="240" w:after="60"/>
      <w:textAlignment w:val="baseline"/>
    </w:pPr>
    <w:rPr>
      <w:rFonts w:eastAsia="ＭＳ Ｐゴシック"/>
      <w:i/>
      <w:iCs/>
      <w:sz w:val="24"/>
      <w:lang w:val="en-US" w:eastAsia="ja-JP"/>
    </w:rPr>
  </w:style>
  <w:style w:type="table" w:customStyle="1" w:styleId="TableGrid35">
    <w:name w:val="TableGrid35"/>
    <w:basedOn w:val="a8"/>
    <w:uiPriority w:val="39"/>
    <w:qFormat/>
    <w:rsid w:val="004E483F"/>
    <w:rPr>
      <w:rFonts w:ascii="Calibri" w:hAnsi="Calibri" w:cs="Arial"/>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
    <w:name w:val="Normal."/>
    <w:uiPriority w:val="99"/>
    <w:qFormat/>
    <w:rsid w:val="004E483F"/>
    <w:pPr>
      <w:widowControl w:val="0"/>
      <w:spacing w:line="180" w:lineRule="atLeast"/>
    </w:pPr>
    <w:rPr>
      <w:rFonts w:eastAsia="Batang"/>
      <w:kern w:val="2"/>
      <w:sz w:val="18"/>
      <w:szCs w:val="18"/>
      <w:lang w:eastAsia="en-US"/>
    </w:rPr>
  </w:style>
  <w:style w:type="paragraph" w:customStyle="1" w:styleId="Tablecell2">
    <w:name w:val="Tablecell"/>
    <w:basedOn w:val="a6"/>
    <w:uiPriority w:val="99"/>
    <w:qFormat/>
    <w:rsid w:val="004E483F"/>
    <w:pPr>
      <w:widowControl w:val="0"/>
      <w:overflowPunct w:val="0"/>
      <w:autoSpaceDE w:val="0"/>
      <w:autoSpaceDN w:val="0"/>
      <w:adjustRightInd w:val="0"/>
      <w:snapToGrid w:val="0"/>
      <w:spacing w:before="40" w:after="40" w:line="276" w:lineRule="auto"/>
      <w:textAlignment w:val="baseline"/>
    </w:pPr>
    <w:rPr>
      <w:szCs w:val="22"/>
      <w:lang w:val="en-US" w:eastAsia="en-GB"/>
    </w:rPr>
  </w:style>
  <w:style w:type="paragraph" w:customStyle="1" w:styleId="MotorolaResponse1">
    <w:name w:val="Motorola Response1"/>
    <w:next w:val="a6"/>
    <w:uiPriority w:val="99"/>
    <w:semiHidden/>
    <w:qFormat/>
    <w:rsid w:val="004E483F"/>
    <w:pPr>
      <w:keepNext/>
      <w:tabs>
        <w:tab w:val="left" w:pos="432"/>
      </w:tabs>
      <w:autoSpaceDE w:val="0"/>
      <w:autoSpaceDN w:val="0"/>
      <w:adjustRightInd w:val="0"/>
      <w:ind w:left="432" w:hanging="432"/>
      <w:jc w:val="both"/>
    </w:pPr>
    <w:rPr>
      <w:rFonts w:eastAsia="Times New Roman"/>
      <w:kern w:val="2"/>
      <w:lang w:val="en-GB" w:eastAsia="zh-CN"/>
    </w:rPr>
  </w:style>
  <w:style w:type="paragraph" w:customStyle="1" w:styleId="BodyText0001">
    <w:name w:val="Body Text 0001"/>
    <w:basedOn w:val="a6"/>
    <w:uiPriority w:val="99"/>
    <w:qFormat/>
    <w:rsid w:val="004E483F"/>
    <w:pPr>
      <w:numPr>
        <w:numId w:val="150"/>
      </w:numPr>
      <w:tabs>
        <w:tab w:val="clear" w:pos="720"/>
        <w:tab w:val="left" w:pos="1152"/>
      </w:tabs>
      <w:overflowPunct w:val="0"/>
      <w:autoSpaceDE w:val="0"/>
      <w:autoSpaceDN w:val="0"/>
      <w:adjustRightInd w:val="0"/>
      <w:spacing w:after="180" w:line="480" w:lineRule="auto"/>
      <w:textAlignment w:val="baseline"/>
    </w:pPr>
    <w:rPr>
      <w:sz w:val="24"/>
      <w:lang w:val="en-US" w:eastAsia="en-GB"/>
    </w:rPr>
  </w:style>
  <w:style w:type="character" w:customStyle="1" w:styleId="emailstyle140">
    <w:name w:val="emailstyle140"/>
    <w:semiHidden/>
    <w:qFormat/>
    <w:rsid w:val="004E483F"/>
    <w:rPr>
      <w:rFonts w:ascii="Nirmala UI" w:hAnsi="Nirmala UI" w:cs="Arial" w:hint="default"/>
      <w:color w:val="auto"/>
      <w:sz w:val="20"/>
      <w:szCs w:val="22"/>
    </w:rPr>
  </w:style>
  <w:style w:type="character" w:customStyle="1" w:styleId="wordother">
    <w:name w:val="word_other"/>
    <w:basedOn w:val="a7"/>
    <w:qFormat/>
    <w:rsid w:val="004E483F"/>
  </w:style>
  <w:style w:type="character" w:customStyle="1" w:styleId="lijuyuanxing">
    <w:name w:val="lijuyuanxing"/>
    <w:qFormat/>
    <w:rsid w:val="004E483F"/>
    <w:rPr>
      <w:kern w:val="2"/>
      <w:lang w:val="en-GB" w:eastAsia="zh-CN" w:bidi="ar-SA"/>
    </w:rPr>
  </w:style>
  <w:style w:type="table" w:customStyle="1" w:styleId="114">
    <w:name w:val="无格式表格 11"/>
    <w:basedOn w:val="a8"/>
    <w:uiPriority w:val="41"/>
    <w:qFormat/>
    <w:rsid w:val="004E483F"/>
    <w:rPr>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aptionChar3">
    <w:name w:val="Caption Char3"/>
    <w:uiPriority w:val="99"/>
    <w:qFormat/>
    <w:locked/>
    <w:rsid w:val="004E483F"/>
    <w:rPr>
      <w:rFonts w:ascii="Times New Roman" w:eastAsia="SimSun" w:hAnsi="Times New Roman" w:cs="Times New Roman"/>
      <w:b/>
      <w:bCs/>
      <w:kern w:val="0"/>
      <w:sz w:val="20"/>
      <w:szCs w:val="20"/>
      <w:lang w:val="en-GB"/>
    </w:rPr>
  </w:style>
  <w:style w:type="paragraph" w:customStyle="1" w:styleId="Bibliography2">
    <w:name w:val="Bibliography2"/>
    <w:basedOn w:val="a6"/>
    <w:next w:val="a6"/>
    <w:uiPriority w:val="37"/>
    <w:semiHidden/>
    <w:unhideWhenUsed/>
    <w:qFormat/>
    <w:rsid w:val="004E483F"/>
    <w:pPr>
      <w:overflowPunct w:val="0"/>
      <w:autoSpaceDE w:val="0"/>
      <w:autoSpaceDN w:val="0"/>
      <w:adjustRightInd w:val="0"/>
      <w:spacing w:after="180"/>
      <w:textAlignment w:val="baseline"/>
    </w:pPr>
    <w:rPr>
      <w:lang w:eastAsia="en-GB"/>
    </w:rPr>
  </w:style>
  <w:style w:type="character" w:customStyle="1" w:styleId="4d">
    <w:name w:val="未处理的提及4"/>
    <w:uiPriority w:val="99"/>
    <w:unhideWhenUsed/>
    <w:qFormat/>
    <w:rsid w:val="004E483F"/>
    <w:rPr>
      <w:color w:val="605E5C"/>
      <w:shd w:val="clear" w:color="auto" w:fill="E1DFDD"/>
    </w:rPr>
  </w:style>
  <w:style w:type="character" w:customStyle="1" w:styleId="SubtleEmphasis1">
    <w:name w:val="Subtle Emphasis1"/>
    <w:uiPriority w:val="19"/>
    <w:qFormat/>
    <w:rsid w:val="004E483F"/>
    <w:rPr>
      <w:i/>
      <w:iCs/>
      <w:color w:val="404040"/>
    </w:rPr>
  </w:style>
  <w:style w:type="paragraph" w:customStyle="1" w:styleId="52b">
    <w:name w:val="标题 52"/>
    <w:basedOn w:val="a6"/>
    <w:qFormat/>
    <w:rsid w:val="004E483F"/>
    <w:pPr>
      <w:keepNext/>
      <w:tabs>
        <w:tab w:val="left" w:pos="1008"/>
      </w:tabs>
      <w:overflowPunct w:val="0"/>
      <w:autoSpaceDE w:val="0"/>
      <w:autoSpaceDN w:val="0"/>
      <w:adjustRightInd w:val="0"/>
      <w:spacing w:before="240" w:after="60"/>
      <w:ind w:left="1008" w:hanging="1008"/>
      <w:textAlignment w:val="baseline"/>
    </w:pPr>
    <w:rPr>
      <w:rFonts w:ascii="Arial" w:eastAsia="Calibri" w:hAnsi="Arial" w:cs="Arial"/>
      <w:kern w:val="2"/>
      <w:sz w:val="22"/>
      <w:szCs w:val="22"/>
      <w:lang w:val="en-US" w:eastAsia="en-GB"/>
    </w:rPr>
  </w:style>
  <w:style w:type="paragraph" w:customStyle="1" w:styleId="820">
    <w:name w:val="标题 82"/>
    <w:basedOn w:val="a6"/>
    <w:uiPriority w:val="99"/>
    <w:qFormat/>
    <w:rsid w:val="004E483F"/>
    <w:pPr>
      <w:tabs>
        <w:tab w:val="left" w:pos="1440"/>
      </w:tabs>
      <w:overflowPunct w:val="0"/>
      <w:autoSpaceDE w:val="0"/>
      <w:autoSpaceDN w:val="0"/>
      <w:adjustRightInd w:val="0"/>
      <w:spacing w:before="240" w:after="60"/>
      <w:textAlignment w:val="baseline"/>
    </w:pPr>
    <w:rPr>
      <w:rFonts w:eastAsia="ＭＳ Ｐゴシック"/>
      <w:i/>
      <w:iCs/>
      <w:sz w:val="24"/>
      <w:lang w:val="en-US" w:eastAsia="ja-JP"/>
    </w:rPr>
  </w:style>
  <w:style w:type="paragraph" w:customStyle="1" w:styleId="920">
    <w:name w:val="标题 92"/>
    <w:basedOn w:val="a6"/>
    <w:uiPriority w:val="99"/>
    <w:qFormat/>
    <w:rsid w:val="004E483F"/>
    <w:pPr>
      <w:tabs>
        <w:tab w:val="left" w:pos="1584"/>
      </w:tabs>
      <w:overflowPunct w:val="0"/>
      <w:autoSpaceDE w:val="0"/>
      <w:autoSpaceDN w:val="0"/>
      <w:adjustRightInd w:val="0"/>
      <w:spacing w:before="240" w:after="60"/>
      <w:ind w:left="1584" w:hanging="1584"/>
      <w:textAlignment w:val="baseline"/>
    </w:pPr>
    <w:rPr>
      <w:rFonts w:ascii="Arial" w:eastAsia="ＭＳ Ｐゴシック" w:hAnsi="Arial" w:cs="Arial"/>
      <w:sz w:val="22"/>
      <w:szCs w:val="22"/>
      <w:lang w:val="en-US" w:eastAsia="ja-JP"/>
    </w:rPr>
  </w:style>
  <w:style w:type="paragraph" w:customStyle="1" w:styleId="630">
    <w:name w:val="标题 63"/>
    <w:basedOn w:val="a6"/>
    <w:uiPriority w:val="99"/>
    <w:qFormat/>
    <w:rsid w:val="004E483F"/>
    <w:pPr>
      <w:tabs>
        <w:tab w:val="left" w:pos="1152"/>
      </w:tabs>
      <w:overflowPunct w:val="0"/>
      <w:autoSpaceDE w:val="0"/>
      <w:autoSpaceDN w:val="0"/>
      <w:adjustRightInd w:val="0"/>
      <w:spacing w:after="180"/>
      <w:textAlignment w:val="baseline"/>
    </w:pPr>
    <w:rPr>
      <w:rFonts w:eastAsia="ＭＳ Ｐゴシック" w:cs="Times"/>
      <w:lang w:val="en-US" w:eastAsia="ja-JP"/>
    </w:rPr>
  </w:style>
  <w:style w:type="paragraph" w:customStyle="1" w:styleId="730">
    <w:name w:val="标题 73"/>
    <w:basedOn w:val="a6"/>
    <w:uiPriority w:val="99"/>
    <w:qFormat/>
    <w:rsid w:val="004E483F"/>
    <w:pPr>
      <w:tabs>
        <w:tab w:val="left" w:pos="1296"/>
      </w:tabs>
      <w:overflowPunct w:val="0"/>
      <w:autoSpaceDE w:val="0"/>
      <w:autoSpaceDN w:val="0"/>
      <w:adjustRightInd w:val="0"/>
      <w:spacing w:after="180"/>
      <w:textAlignment w:val="baseline"/>
    </w:pPr>
    <w:rPr>
      <w:rFonts w:eastAsia="ＭＳ Ｐゴシック" w:cs="Times"/>
      <w:lang w:val="en-US" w:eastAsia="ja-JP"/>
    </w:rPr>
  </w:style>
  <w:style w:type="character" w:customStyle="1" w:styleId="4e">
    <w:name w:val="@他4"/>
    <w:uiPriority w:val="99"/>
    <w:unhideWhenUsed/>
    <w:qFormat/>
    <w:rsid w:val="004E483F"/>
    <w:rPr>
      <w:color w:val="2B579A"/>
      <w:shd w:val="clear" w:color="auto" w:fill="E6E6E6"/>
    </w:rPr>
  </w:style>
  <w:style w:type="table" w:customStyle="1" w:styleId="4-52">
    <w:name w:val="网格表 4 - 着色 52"/>
    <w:basedOn w:val="a8"/>
    <w:uiPriority w:val="49"/>
    <w:qFormat/>
    <w:rsid w:val="004E483F"/>
    <w:rPr>
      <w:rFonts w:eastAsia="Batang"/>
      <w:lang w:val="en-GB" w:eastAsia="en-US"/>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411">
    <w:name w:val="未处理的提及41"/>
    <w:uiPriority w:val="99"/>
    <w:semiHidden/>
    <w:unhideWhenUsed/>
    <w:qFormat/>
    <w:rsid w:val="004E483F"/>
    <w:rPr>
      <w:color w:val="605E5C"/>
      <w:shd w:val="clear" w:color="auto" w:fill="E1DFDD"/>
    </w:rPr>
  </w:style>
  <w:style w:type="table" w:customStyle="1" w:styleId="TableGrid93">
    <w:name w:val="Table Grid93"/>
    <w:basedOn w:val="a8"/>
    <w:uiPriority w:val="39"/>
    <w:qFormat/>
    <w:rsid w:val="004E483F"/>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
    <w:name w:val="正文s"/>
    <w:basedOn w:val="a6"/>
    <w:qFormat/>
    <w:rsid w:val="004E483F"/>
    <w:pPr>
      <w:overflowPunct w:val="0"/>
      <w:autoSpaceDE w:val="0"/>
      <w:autoSpaceDN w:val="0"/>
      <w:adjustRightInd w:val="0"/>
      <w:spacing w:after="180"/>
      <w:jc w:val="both"/>
      <w:textAlignment w:val="baseline"/>
    </w:pPr>
    <w:rPr>
      <w:iCs/>
      <w:sz w:val="21"/>
      <w:szCs w:val="21"/>
      <w:lang w:val="en-US" w:eastAsia="zh-CN"/>
    </w:rPr>
  </w:style>
  <w:style w:type="table" w:customStyle="1" w:styleId="TableGrid261">
    <w:name w:val="TableGrid261"/>
    <w:basedOn w:val="a8"/>
    <w:qFormat/>
    <w:rsid w:val="004E483F"/>
    <w:rPr>
      <w:rFonts w:ascii="CG Times (WN)" w:hAnsi="CG Times (W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Grid29"/>
    <w:basedOn w:val="a8"/>
    <w:uiPriority w:val="39"/>
    <w:qFormat/>
    <w:rsid w:val="004E483F"/>
    <w:rPr>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1">
    <w:name w:val="正文文本 Char1"/>
    <w:qFormat/>
    <w:rsid w:val="004E483F"/>
    <w:rPr>
      <w:rFonts w:eastAsia="Times New Roman"/>
      <w:lang w:eastAsia="en-US"/>
    </w:rPr>
  </w:style>
  <w:style w:type="character" w:customStyle="1" w:styleId="Char12">
    <w:name w:val="批注文字 Char1"/>
    <w:uiPriority w:val="99"/>
    <w:qFormat/>
    <w:rsid w:val="004E483F"/>
    <w:rPr>
      <w:rFonts w:ascii="Times New Roman" w:eastAsia="Times New Roman" w:hAnsi="Times New Roman" w:cs="Times New Roman"/>
      <w:sz w:val="20"/>
      <w:szCs w:val="20"/>
      <w:lang w:val="en-US"/>
    </w:rPr>
  </w:style>
  <w:style w:type="character" w:customStyle="1" w:styleId="Char13">
    <w:name w:val="脚注文本 Char1"/>
    <w:semiHidden/>
    <w:qFormat/>
    <w:rsid w:val="004E483F"/>
    <w:rPr>
      <w:rFonts w:eastAsia="Times New Roman"/>
      <w:sz w:val="18"/>
      <w:szCs w:val="18"/>
      <w:lang w:eastAsia="en-US"/>
    </w:rPr>
  </w:style>
  <w:style w:type="character" w:customStyle="1" w:styleId="Char14">
    <w:name w:val="文档结构图 Char1"/>
    <w:semiHidden/>
    <w:qFormat/>
    <w:rsid w:val="004E483F"/>
    <w:rPr>
      <w:rFonts w:ascii="SimSun"/>
      <w:sz w:val="18"/>
      <w:szCs w:val="18"/>
      <w:lang w:eastAsia="en-US"/>
    </w:rPr>
  </w:style>
  <w:style w:type="table" w:customStyle="1" w:styleId="TableGrid160">
    <w:name w:val="Table Grid16"/>
    <w:basedOn w:val="a8"/>
    <w:uiPriority w:val="39"/>
    <w:qFormat/>
    <w:rsid w:val="004E483F"/>
    <w:rPr>
      <w:rFonts w:ascii="Calibri" w:hAnsi="Calibri"/>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
    <w:basedOn w:val="a8"/>
    <w:uiPriority w:val="39"/>
    <w:qFormat/>
    <w:rsid w:val="004E483F"/>
    <w:rPr>
      <w:rFonts w:ascii="Calibri" w:hAnsi="Calibri"/>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2">
    <w:name w:val="标题41"/>
    <w:basedOn w:val="a6"/>
    <w:next w:val="afff8"/>
    <w:qFormat/>
    <w:rsid w:val="004E483F"/>
    <w:pPr>
      <w:widowControl w:val="0"/>
      <w:overflowPunct w:val="0"/>
      <w:autoSpaceDE w:val="0"/>
      <w:autoSpaceDN w:val="0"/>
      <w:adjustRightInd w:val="0"/>
      <w:spacing w:after="180"/>
      <w:ind w:firstLine="420"/>
      <w:jc w:val="both"/>
      <w:textAlignment w:val="baseline"/>
    </w:pPr>
    <w:rPr>
      <w:kern w:val="2"/>
      <w:sz w:val="21"/>
      <w:lang w:val="en-US" w:eastAsia="zh-CN"/>
    </w:rPr>
  </w:style>
  <w:style w:type="paragraph" w:customStyle="1" w:styleId="z-TopofForm1">
    <w:name w:val="z-Top of Form1"/>
    <w:basedOn w:val="a6"/>
    <w:next w:val="a6"/>
    <w:hidden/>
    <w:uiPriority w:val="99"/>
    <w:unhideWhenUsed/>
    <w:qFormat/>
    <w:rsid w:val="004E483F"/>
    <w:pPr>
      <w:pBdr>
        <w:bottom w:val="single" w:sz="6" w:space="1" w:color="auto"/>
      </w:pBdr>
      <w:overflowPunct w:val="0"/>
      <w:autoSpaceDE w:val="0"/>
      <w:autoSpaceDN w:val="0"/>
      <w:adjustRightInd w:val="0"/>
      <w:spacing w:after="180"/>
      <w:jc w:val="center"/>
      <w:textAlignment w:val="baseline"/>
    </w:pPr>
    <w:rPr>
      <w:rFonts w:ascii="Arial" w:hAnsi="Arial"/>
      <w:vanish/>
      <w:sz w:val="16"/>
      <w:szCs w:val="16"/>
      <w:lang w:val="en-US" w:eastAsia="zh-CN"/>
    </w:rPr>
  </w:style>
  <w:style w:type="character" w:customStyle="1" w:styleId="z-3">
    <w:name w:val="z-窗体顶端 字符"/>
    <w:link w:val="z-TopofForm2"/>
    <w:uiPriority w:val="99"/>
    <w:qFormat/>
    <w:rsid w:val="004E483F"/>
    <w:rPr>
      <w:rFonts w:ascii="Arial" w:eastAsia="Times New Roman" w:hAnsi="Arial"/>
      <w:vanish/>
      <w:sz w:val="16"/>
      <w:szCs w:val="16"/>
    </w:rPr>
  </w:style>
  <w:style w:type="paragraph" w:customStyle="1" w:styleId="z-TopofForm2">
    <w:name w:val="z-Top of Form2"/>
    <w:basedOn w:val="a6"/>
    <w:next w:val="a6"/>
    <w:link w:val="z-3"/>
    <w:uiPriority w:val="99"/>
    <w:rsid w:val="004E483F"/>
    <w:pPr>
      <w:pBdr>
        <w:bottom w:val="single" w:sz="6" w:space="1" w:color="auto"/>
      </w:pBdr>
      <w:overflowPunct w:val="0"/>
      <w:autoSpaceDE w:val="0"/>
      <w:autoSpaceDN w:val="0"/>
      <w:adjustRightInd w:val="0"/>
      <w:spacing w:after="180"/>
      <w:jc w:val="center"/>
      <w:textAlignment w:val="baseline"/>
    </w:pPr>
    <w:rPr>
      <w:rFonts w:ascii="Arial" w:eastAsia="Times New Roman" w:hAnsi="Arial"/>
      <w:vanish/>
      <w:sz w:val="16"/>
      <w:szCs w:val="16"/>
      <w:lang w:val="en-US" w:eastAsia="ja-JP"/>
    </w:rPr>
  </w:style>
  <w:style w:type="paragraph" w:customStyle="1" w:styleId="z-BottomofForm1">
    <w:name w:val="z-Bottom of Form1"/>
    <w:basedOn w:val="a6"/>
    <w:next w:val="a6"/>
    <w:hidden/>
    <w:uiPriority w:val="99"/>
    <w:unhideWhenUsed/>
    <w:qFormat/>
    <w:rsid w:val="004E483F"/>
    <w:pPr>
      <w:pBdr>
        <w:top w:val="single" w:sz="6" w:space="1" w:color="auto"/>
      </w:pBdr>
      <w:overflowPunct w:val="0"/>
      <w:autoSpaceDE w:val="0"/>
      <w:autoSpaceDN w:val="0"/>
      <w:adjustRightInd w:val="0"/>
      <w:spacing w:after="180"/>
      <w:jc w:val="center"/>
      <w:textAlignment w:val="baseline"/>
    </w:pPr>
    <w:rPr>
      <w:rFonts w:ascii="Arial" w:hAnsi="Arial"/>
      <w:vanish/>
      <w:sz w:val="16"/>
      <w:szCs w:val="16"/>
      <w:lang w:val="en-US" w:eastAsia="zh-CN"/>
    </w:rPr>
  </w:style>
  <w:style w:type="character" w:customStyle="1" w:styleId="z-4">
    <w:name w:val="z-窗体底端 字符"/>
    <w:link w:val="z-BottomofForm2"/>
    <w:uiPriority w:val="99"/>
    <w:qFormat/>
    <w:rsid w:val="004E483F"/>
    <w:rPr>
      <w:rFonts w:ascii="Arial" w:eastAsia="Times New Roman" w:hAnsi="Arial"/>
      <w:vanish/>
      <w:sz w:val="16"/>
      <w:szCs w:val="16"/>
    </w:rPr>
  </w:style>
  <w:style w:type="paragraph" w:customStyle="1" w:styleId="z-BottomofForm2">
    <w:name w:val="z-Bottom of Form2"/>
    <w:basedOn w:val="a6"/>
    <w:next w:val="a6"/>
    <w:link w:val="z-4"/>
    <w:uiPriority w:val="99"/>
    <w:rsid w:val="004E483F"/>
    <w:pPr>
      <w:pBdr>
        <w:top w:val="single" w:sz="6" w:space="1" w:color="auto"/>
      </w:pBdr>
      <w:overflowPunct w:val="0"/>
      <w:autoSpaceDE w:val="0"/>
      <w:autoSpaceDN w:val="0"/>
      <w:adjustRightInd w:val="0"/>
      <w:spacing w:after="180"/>
      <w:jc w:val="center"/>
      <w:textAlignment w:val="baseline"/>
    </w:pPr>
    <w:rPr>
      <w:rFonts w:ascii="Arial" w:eastAsia="Times New Roman" w:hAnsi="Arial"/>
      <w:vanish/>
      <w:sz w:val="16"/>
      <w:szCs w:val="16"/>
      <w:lang w:val="en-US" w:eastAsia="ja-JP"/>
    </w:rPr>
  </w:style>
  <w:style w:type="paragraph" w:customStyle="1" w:styleId="Date1">
    <w:name w:val="Date1"/>
    <w:basedOn w:val="a6"/>
    <w:next w:val="a6"/>
    <w:uiPriority w:val="99"/>
    <w:unhideWhenUsed/>
    <w:qFormat/>
    <w:rsid w:val="004E483F"/>
    <w:pPr>
      <w:overflowPunct w:val="0"/>
      <w:autoSpaceDE w:val="0"/>
      <w:autoSpaceDN w:val="0"/>
      <w:adjustRightInd w:val="0"/>
      <w:spacing w:after="200" w:line="276" w:lineRule="auto"/>
      <w:ind w:leftChars="2500" w:left="100"/>
      <w:textAlignment w:val="baseline"/>
    </w:pPr>
    <w:rPr>
      <w:lang w:val="en-US" w:eastAsia="zh-CN"/>
    </w:rPr>
  </w:style>
  <w:style w:type="paragraph" w:customStyle="1" w:styleId="BodyTextIndent1">
    <w:name w:val="Body Text Indent1"/>
    <w:basedOn w:val="a6"/>
    <w:next w:val="afffa"/>
    <w:uiPriority w:val="99"/>
    <w:unhideWhenUsed/>
    <w:qFormat/>
    <w:rsid w:val="004E483F"/>
    <w:pPr>
      <w:overflowPunct w:val="0"/>
      <w:autoSpaceDE w:val="0"/>
      <w:autoSpaceDN w:val="0"/>
      <w:adjustRightInd w:val="0"/>
      <w:spacing w:after="120" w:line="276" w:lineRule="auto"/>
      <w:ind w:left="360"/>
      <w:textAlignment w:val="baseline"/>
    </w:pPr>
    <w:rPr>
      <w:rFonts w:eastAsia="Times New Roman"/>
      <w:lang w:eastAsia="en-GB"/>
    </w:rPr>
  </w:style>
  <w:style w:type="paragraph" w:customStyle="1" w:styleId="ListNumber31">
    <w:name w:val="List Number 31"/>
    <w:basedOn w:val="a6"/>
    <w:next w:val="3"/>
    <w:qFormat/>
    <w:rsid w:val="004E483F"/>
    <w:pPr>
      <w:tabs>
        <w:tab w:val="left" w:pos="992"/>
      </w:tabs>
      <w:overflowPunct w:val="0"/>
      <w:autoSpaceDE w:val="0"/>
      <w:autoSpaceDN w:val="0"/>
      <w:adjustRightInd w:val="0"/>
      <w:spacing w:after="180"/>
      <w:ind w:left="992" w:hanging="425"/>
      <w:textAlignment w:val="baseline"/>
    </w:pPr>
    <w:rPr>
      <w:lang w:eastAsia="en-GB"/>
    </w:rPr>
  </w:style>
  <w:style w:type="table" w:customStyle="1" w:styleId="1110">
    <w:name w:val="网格型111"/>
    <w:basedOn w:val="a8"/>
    <w:qFormat/>
    <w:rsid w:val="004E483F"/>
    <w:pPr>
      <w:overflowPunct w:val="0"/>
      <w:autoSpaceDE w:val="0"/>
      <w:autoSpaceDN w:val="0"/>
      <w:adjustRightInd w:val="0"/>
      <w:spacing w:after="180"/>
      <w:textAlignment w:val="baseline"/>
    </w:pPr>
    <w:rPr>
      <w:rFonts w:eastAsia="ＭＳ 明朝"/>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a6"/>
    <w:next w:val="a6"/>
    <w:uiPriority w:val="11"/>
    <w:qFormat/>
    <w:rsid w:val="004E483F"/>
    <w:pPr>
      <w:overflowPunct w:val="0"/>
      <w:autoSpaceDE w:val="0"/>
      <w:autoSpaceDN w:val="0"/>
      <w:adjustRightInd w:val="0"/>
      <w:snapToGrid w:val="0"/>
      <w:spacing w:after="180"/>
      <w:textAlignment w:val="baseline"/>
    </w:pPr>
    <w:rPr>
      <w:rFonts w:ascii="Calibri Light" w:hAnsi="Calibri Light"/>
      <w:b/>
      <w:i/>
      <w:iCs/>
      <w:color w:val="4472C4"/>
      <w:spacing w:val="15"/>
      <w:lang w:val="en-US" w:eastAsia="zh-CN"/>
    </w:rPr>
  </w:style>
  <w:style w:type="table" w:customStyle="1" w:styleId="PlainTable111">
    <w:name w:val="Plain Table 111"/>
    <w:basedOn w:val="a8"/>
    <w:uiPriority w:val="41"/>
    <w:qFormat/>
    <w:rsid w:val="004E483F"/>
    <w:rPr>
      <w:rFonts w:ascii="Calibri" w:hAnsi="Calibri"/>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BodyTextIndent2">
    <w:name w:val="Body Text Indent2"/>
    <w:basedOn w:val="a6"/>
    <w:next w:val="afffa"/>
    <w:link w:val="BodyTextIndentChar1"/>
    <w:uiPriority w:val="99"/>
    <w:rsid w:val="004E483F"/>
    <w:pPr>
      <w:overflowPunct w:val="0"/>
      <w:autoSpaceDE w:val="0"/>
      <w:autoSpaceDN w:val="0"/>
      <w:adjustRightInd w:val="0"/>
      <w:spacing w:after="120"/>
      <w:ind w:left="283"/>
      <w:textAlignment w:val="baseline"/>
    </w:pPr>
    <w:rPr>
      <w:rFonts w:ascii="CG Times (WN)" w:hAnsi="CG Times (WN)"/>
      <w:lang w:eastAsia="en-GB"/>
    </w:rPr>
  </w:style>
  <w:style w:type="character" w:customStyle="1" w:styleId="BodyTextIndentChar1">
    <w:name w:val="Body Text Indent Char1"/>
    <w:link w:val="BodyTextIndent2"/>
    <w:uiPriority w:val="99"/>
    <w:rsid w:val="004E483F"/>
    <w:rPr>
      <w:rFonts w:ascii="CG Times (WN)" w:hAnsi="CG Times (WN)"/>
      <w:lang w:val="en-GB" w:eastAsia="en-GB"/>
    </w:rPr>
  </w:style>
  <w:style w:type="character" w:customStyle="1" w:styleId="BodyTextIndentChar2">
    <w:name w:val="Body Text Indent Char2"/>
    <w:semiHidden/>
    <w:rsid w:val="004E483F"/>
    <w:rPr>
      <w:rFonts w:ascii="Times New Roman" w:eastAsia="SimSun" w:hAnsi="Times New Roman"/>
      <w:lang w:val="en-GB" w:eastAsia="en-US"/>
    </w:rPr>
  </w:style>
  <w:style w:type="table" w:customStyle="1" w:styleId="115">
    <w:name w:val="浅色列表11"/>
    <w:basedOn w:val="a8"/>
    <w:uiPriority w:val="61"/>
    <w:rsid w:val="004E483F"/>
    <w:rPr>
      <w:rFonts w:ascii="CG Times (WN)" w:eastAsia="ＭＳ 明朝" w:hAnsi="CG Times (WN)"/>
      <w:lang w:val="en-GB"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ofFigures1">
    <w:name w:val="Table of Figures1"/>
    <w:basedOn w:val="a6"/>
    <w:next w:val="a6"/>
    <w:rsid w:val="004E483F"/>
    <w:pPr>
      <w:overflowPunct w:val="0"/>
      <w:autoSpaceDE w:val="0"/>
      <w:autoSpaceDN w:val="0"/>
      <w:adjustRightInd w:val="0"/>
      <w:spacing w:after="160" w:line="259" w:lineRule="auto"/>
      <w:ind w:left="1418" w:hanging="1418"/>
      <w:textAlignment w:val="baseline"/>
    </w:pPr>
    <w:rPr>
      <w:rFonts w:ascii="Calibri" w:eastAsia="Calibri" w:hAnsi="Calibri"/>
      <w:b/>
      <w:sz w:val="22"/>
      <w:szCs w:val="22"/>
      <w:lang w:val="en-US" w:eastAsia="en-GB"/>
    </w:rPr>
  </w:style>
  <w:style w:type="paragraph" w:customStyle="1" w:styleId="IndexHeading1">
    <w:name w:val="Index Heading1"/>
    <w:basedOn w:val="a6"/>
    <w:next w:val="a6"/>
    <w:rsid w:val="004E483F"/>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BodyTextIndent31">
    <w:name w:val="Body Text Indent 31"/>
    <w:basedOn w:val="a6"/>
    <w:next w:val="38"/>
    <w:rsid w:val="004E483F"/>
    <w:pPr>
      <w:overflowPunct w:val="0"/>
      <w:autoSpaceDE w:val="0"/>
      <w:autoSpaceDN w:val="0"/>
      <w:adjustRightInd w:val="0"/>
      <w:spacing w:after="180"/>
      <w:ind w:left="1080"/>
      <w:textAlignment w:val="baseline"/>
    </w:pPr>
    <w:rPr>
      <w:rFonts w:eastAsia="Times New Roman"/>
      <w:sz w:val="16"/>
      <w:szCs w:val="16"/>
      <w:lang w:eastAsia="en-GB"/>
    </w:rPr>
  </w:style>
  <w:style w:type="table" w:customStyle="1" w:styleId="TableGridLight111">
    <w:name w:val="Table Grid Light111"/>
    <w:basedOn w:val="a8"/>
    <w:uiPriority w:val="40"/>
    <w:rsid w:val="004E483F"/>
    <w:rPr>
      <w:rFonts w:ascii="Calibri" w:hAnsi="Calibri"/>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tApplChar">
    <w:name w:val="Pat Appl Char"/>
    <w:link w:val="PatAppl"/>
    <w:locked/>
    <w:rsid w:val="004E483F"/>
    <w:rPr>
      <w:rFonts w:eastAsia="t"/>
      <w:szCs w:val="22"/>
      <w:lang w:eastAsia="zh-CN"/>
    </w:rPr>
  </w:style>
  <w:style w:type="paragraph" w:customStyle="1" w:styleId="3f8">
    <w:name w:val="列出段落3"/>
    <w:basedOn w:val="a6"/>
    <w:uiPriority w:val="34"/>
    <w:unhideWhenUsed/>
    <w:qFormat/>
    <w:rsid w:val="004E483F"/>
    <w:pPr>
      <w:widowControl w:val="0"/>
      <w:overflowPunct w:val="0"/>
      <w:autoSpaceDE w:val="0"/>
      <w:autoSpaceDN w:val="0"/>
      <w:adjustRightInd w:val="0"/>
      <w:spacing w:after="200" w:line="276" w:lineRule="auto"/>
      <w:ind w:leftChars="400" w:left="840"/>
      <w:textAlignment w:val="baseline"/>
    </w:pPr>
    <w:rPr>
      <w:kern w:val="2"/>
      <w:lang w:val="en-US" w:eastAsia="zh-CN"/>
    </w:rPr>
  </w:style>
  <w:style w:type="paragraph" w:customStyle="1" w:styleId="116">
    <w:name w:val="列出段落11"/>
    <w:basedOn w:val="a6"/>
    <w:uiPriority w:val="34"/>
    <w:unhideWhenUsed/>
    <w:qFormat/>
    <w:rsid w:val="004E483F"/>
    <w:pPr>
      <w:widowControl w:val="0"/>
      <w:overflowPunct w:val="0"/>
      <w:autoSpaceDE w:val="0"/>
      <w:autoSpaceDN w:val="0"/>
      <w:adjustRightInd w:val="0"/>
      <w:spacing w:after="200" w:line="276" w:lineRule="auto"/>
      <w:ind w:firstLineChars="200" w:firstLine="420"/>
      <w:jc w:val="both"/>
      <w:textAlignment w:val="baseline"/>
    </w:pPr>
    <w:rPr>
      <w:kern w:val="2"/>
      <w:sz w:val="21"/>
      <w:lang w:val="en-US" w:eastAsia="zh-CN"/>
    </w:rPr>
  </w:style>
  <w:style w:type="table" w:customStyle="1" w:styleId="ColorfulList-Accent1110">
    <w:name w:val="Colorful List - Accent 1110"/>
    <w:basedOn w:val="a8"/>
    <w:uiPriority w:val="34"/>
    <w:rsid w:val="004E483F"/>
    <w:rPr>
      <w:rFonts w:eastAsia="ＭＳ ゴシック"/>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1">
    <w:name w:val="Grid Table 4 - Accent 5121"/>
    <w:basedOn w:val="a8"/>
    <w:uiPriority w:val="49"/>
    <w:rsid w:val="004E483F"/>
    <w:rPr>
      <w:rFonts w:eastAsia="Batang"/>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0">
    <w:name w:val="Table Grid111"/>
    <w:basedOn w:val="a8"/>
    <w:rsid w:val="004E483F"/>
    <w:rPr>
      <w:rFonts w:eastAsia="Batang"/>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rsid w:val="004E483F"/>
    <w:rPr>
      <w:rFonts w:cs="Times New Roman"/>
    </w:rPr>
  </w:style>
  <w:style w:type="character" w:customStyle="1" w:styleId="TitleChar4">
    <w:name w:val="Title Char4"/>
    <w:uiPriority w:val="10"/>
    <w:locked/>
    <w:rsid w:val="004E483F"/>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6"/>
    <w:rsid w:val="004E483F"/>
    <w:pPr>
      <w:overflowPunct w:val="0"/>
      <w:autoSpaceDE w:val="0"/>
      <w:autoSpaceDN w:val="0"/>
      <w:adjustRightInd w:val="0"/>
      <w:spacing w:before="100" w:beforeAutospacing="1" w:after="100" w:afterAutospacing="1"/>
      <w:textAlignment w:val="baseline"/>
    </w:pPr>
    <w:rPr>
      <w:sz w:val="24"/>
      <w:lang w:val="en-US" w:eastAsia="en-GB"/>
    </w:rPr>
  </w:style>
  <w:style w:type="character" w:customStyle="1" w:styleId="z-TopofFormChar1">
    <w:name w:val="z-Top of Form Char1"/>
    <w:rsid w:val="004E483F"/>
    <w:rPr>
      <w:rFonts w:ascii="Arial" w:hAnsi="Arial" w:cs="Arial"/>
      <w:vanish/>
      <w:sz w:val="16"/>
      <w:szCs w:val="16"/>
      <w:lang w:val="en-GB" w:eastAsia="en-US"/>
    </w:rPr>
  </w:style>
  <w:style w:type="character" w:customStyle="1" w:styleId="z-Char1">
    <w:name w:val="z-窗体顶端 Char1"/>
    <w:semiHidden/>
    <w:rsid w:val="004E483F"/>
    <w:rPr>
      <w:rFonts w:ascii="Arial" w:eastAsia="Times New Roman" w:hAnsi="Arial" w:cs="Arial"/>
      <w:vanish/>
      <w:sz w:val="16"/>
      <w:szCs w:val="16"/>
      <w:lang w:eastAsia="en-US"/>
    </w:rPr>
  </w:style>
  <w:style w:type="character" w:customStyle="1" w:styleId="z-BottomofFormChar1">
    <w:name w:val="z-Bottom of Form Char1"/>
    <w:rsid w:val="004E483F"/>
    <w:rPr>
      <w:rFonts w:ascii="Arial" w:hAnsi="Arial" w:cs="Arial"/>
      <w:vanish/>
      <w:sz w:val="16"/>
      <w:szCs w:val="16"/>
      <w:lang w:val="en-GB" w:eastAsia="en-US"/>
    </w:rPr>
  </w:style>
  <w:style w:type="character" w:customStyle="1" w:styleId="z-Char10">
    <w:name w:val="z-窗体底端 Char1"/>
    <w:semiHidden/>
    <w:rsid w:val="004E483F"/>
    <w:rPr>
      <w:rFonts w:ascii="Arial" w:eastAsia="Times New Roman" w:hAnsi="Arial" w:cs="Arial"/>
      <w:vanish/>
      <w:sz w:val="16"/>
      <w:szCs w:val="16"/>
      <w:lang w:eastAsia="en-US"/>
    </w:rPr>
  </w:style>
  <w:style w:type="character" w:customStyle="1" w:styleId="Char15">
    <w:name w:val="日期 Char1"/>
    <w:semiHidden/>
    <w:rsid w:val="004E483F"/>
    <w:rPr>
      <w:rFonts w:eastAsia="Times New Roman"/>
      <w:lang w:eastAsia="en-US"/>
    </w:rPr>
  </w:style>
  <w:style w:type="character" w:customStyle="1" w:styleId="DateChar1">
    <w:name w:val="Date Char1"/>
    <w:rsid w:val="004E483F"/>
    <w:rPr>
      <w:lang w:eastAsia="en-US"/>
    </w:rPr>
  </w:style>
  <w:style w:type="character" w:customStyle="1" w:styleId="Char16">
    <w:name w:val="副标题 Char1"/>
    <w:rsid w:val="004E483F"/>
    <w:rPr>
      <w:rFonts w:ascii="Cambria" w:hAnsi="Cambria" w:cs="Times New Roman"/>
      <w:b/>
      <w:bCs/>
      <w:kern w:val="28"/>
      <w:sz w:val="32"/>
      <w:szCs w:val="32"/>
      <w:lang w:eastAsia="en-US"/>
    </w:rPr>
  </w:style>
  <w:style w:type="character" w:customStyle="1" w:styleId="SubtitleChar1">
    <w:name w:val="Subtitle Char1"/>
    <w:rsid w:val="004E483F"/>
    <w:rPr>
      <w:rFonts w:ascii="Calibri" w:eastAsia="SimSun" w:hAnsi="Calibri" w:cs="Times New Roman"/>
      <w:color w:val="5A5A5A"/>
      <w:spacing w:val="15"/>
      <w:sz w:val="22"/>
      <w:szCs w:val="22"/>
      <w:lang w:eastAsia="en-US"/>
    </w:rPr>
  </w:style>
  <w:style w:type="paragraph" w:customStyle="1" w:styleId="BodyTextIndent32">
    <w:name w:val="Body Text Indent 32"/>
    <w:basedOn w:val="a6"/>
    <w:next w:val="38"/>
    <w:link w:val="BodyTextIndent3Char1"/>
    <w:rsid w:val="004E483F"/>
    <w:pPr>
      <w:overflowPunct w:val="0"/>
      <w:autoSpaceDE w:val="0"/>
      <w:autoSpaceDN w:val="0"/>
      <w:adjustRightInd w:val="0"/>
      <w:spacing w:after="120"/>
      <w:ind w:left="283"/>
      <w:textAlignment w:val="baseline"/>
    </w:pPr>
    <w:rPr>
      <w:rFonts w:ascii="CG Times (WN)" w:hAnsi="CG Times (WN)"/>
      <w:sz w:val="16"/>
      <w:szCs w:val="16"/>
      <w:lang w:eastAsia="en-GB"/>
    </w:rPr>
  </w:style>
  <w:style w:type="character" w:customStyle="1" w:styleId="BodyTextIndent3Char1">
    <w:name w:val="Body Text Indent 3 Char1"/>
    <w:link w:val="BodyTextIndent32"/>
    <w:rsid w:val="004E483F"/>
    <w:rPr>
      <w:rFonts w:ascii="CG Times (WN)" w:hAnsi="CG Times (WN)"/>
      <w:sz w:val="16"/>
      <w:szCs w:val="16"/>
      <w:lang w:val="en-GB" w:eastAsia="en-GB"/>
    </w:rPr>
  </w:style>
  <w:style w:type="table" w:customStyle="1" w:styleId="TableGrid311">
    <w:name w:val="Table Grid31"/>
    <w:basedOn w:val="a8"/>
    <w:uiPriority w:val="39"/>
    <w:qFormat/>
    <w:rsid w:val="004E483F"/>
    <w:rPr>
      <w:rFonts w:ascii="Calibri" w:hAnsi="Calibri"/>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2">
    <w:name w:val="Table Grid Light12"/>
    <w:basedOn w:val="a8"/>
    <w:uiPriority w:val="40"/>
    <w:rsid w:val="004E483F"/>
    <w:rPr>
      <w:rFonts w:ascii="Calibri" w:hAnsi="Calibri"/>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8"/>
    <w:uiPriority w:val="41"/>
    <w:rsid w:val="004E483F"/>
    <w:rPr>
      <w:rFonts w:ascii="Calibri" w:hAnsi="Calibri"/>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Theme1">
    <w:name w:val="Table Theme1"/>
    <w:basedOn w:val="a8"/>
    <w:rsid w:val="004E483F"/>
    <w:pPr>
      <w:spacing w:after="180"/>
    </w:pPr>
    <w:rPr>
      <w:rFonts w:ascii="CG Times (WN)" w:eastAsia="ＭＳ 明朝" w:hAnsi="CG Times (W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 311"/>
    <w:basedOn w:val="a8"/>
    <w:rsid w:val="004E483F"/>
    <w:pPr>
      <w:spacing w:after="180"/>
    </w:pPr>
    <w:rPr>
      <w:rFonts w:ascii="CG Times (WN)" w:eastAsia="ＭＳ 明朝" w:hAnsi="CG Times (WN)"/>
      <w:lang w:val="en-GB"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paragraph" w:customStyle="1" w:styleId="TableofFigures2">
    <w:name w:val="Table of Figures2"/>
    <w:basedOn w:val="a6"/>
    <w:next w:val="a6"/>
    <w:rsid w:val="004E483F"/>
    <w:pPr>
      <w:overflowPunct w:val="0"/>
      <w:autoSpaceDE w:val="0"/>
      <w:autoSpaceDN w:val="0"/>
      <w:adjustRightInd w:val="0"/>
      <w:spacing w:after="160" w:line="259" w:lineRule="auto"/>
      <w:ind w:left="1418" w:hanging="1418"/>
      <w:textAlignment w:val="baseline"/>
    </w:pPr>
    <w:rPr>
      <w:rFonts w:ascii="Calibri" w:eastAsia="Calibri" w:hAnsi="Calibri"/>
      <w:b/>
      <w:sz w:val="22"/>
      <w:szCs w:val="22"/>
      <w:lang w:val="en-US" w:eastAsia="en-GB"/>
    </w:rPr>
  </w:style>
  <w:style w:type="paragraph" w:customStyle="1" w:styleId="IndexHeading2">
    <w:name w:val="Index Heading2"/>
    <w:basedOn w:val="a6"/>
    <w:next w:val="a6"/>
    <w:rsid w:val="004E483F"/>
    <w:pPr>
      <w:pBdr>
        <w:top w:val="single" w:sz="12" w:space="0" w:color="auto"/>
      </w:pBdr>
      <w:overflowPunct w:val="0"/>
      <w:autoSpaceDE w:val="0"/>
      <w:autoSpaceDN w:val="0"/>
      <w:adjustRightInd w:val="0"/>
      <w:spacing w:before="360" w:after="240"/>
      <w:textAlignment w:val="baseline"/>
    </w:pPr>
    <w:rPr>
      <w:b/>
      <w:i/>
      <w:sz w:val="26"/>
      <w:lang w:eastAsia="en-GB"/>
    </w:rPr>
  </w:style>
  <w:style w:type="table" w:customStyle="1" w:styleId="DarkList-Accent61">
    <w:name w:val="Dark List - Accent 61"/>
    <w:basedOn w:val="a8"/>
    <w:uiPriority w:val="70"/>
    <w:rsid w:val="004E483F"/>
    <w:rPr>
      <w:rFonts w:ascii="CG Times (W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PlainTable1111">
    <w:name w:val="Plain Table 1111"/>
    <w:basedOn w:val="a8"/>
    <w:uiPriority w:val="41"/>
    <w:rsid w:val="004E483F"/>
    <w:rPr>
      <w:rFonts w:ascii="Calibri" w:hAnsi="Calibri"/>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1">
    <w:name w:val="Colorful List - Accent 1111"/>
    <w:basedOn w:val="a8"/>
    <w:uiPriority w:val="34"/>
    <w:rsid w:val="004E483F"/>
    <w:rPr>
      <w:rFonts w:ascii="CG Times (WN)" w:eastAsia="ＭＳ ゴシック"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1">
    <w:name w:val="Grid Table 4 - Accent 5131"/>
    <w:basedOn w:val="a8"/>
    <w:uiPriority w:val="49"/>
    <w:rsid w:val="004E483F"/>
    <w:rPr>
      <w:rFonts w:eastAsia="Batang"/>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a8"/>
    <w:rsid w:val="004E483F"/>
    <w:rPr>
      <w:rFonts w:eastAsia="Batang"/>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a8"/>
    <w:uiPriority w:val="39"/>
    <w:qFormat/>
    <w:rsid w:val="004E483F"/>
    <w:rPr>
      <w:rFonts w:ascii="Calibri" w:hAnsi="Calibri"/>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网格型121"/>
    <w:basedOn w:val="a8"/>
    <w:rsid w:val="004E483F"/>
    <w:pPr>
      <w:overflowPunct w:val="0"/>
      <w:autoSpaceDE w:val="0"/>
      <w:autoSpaceDN w:val="0"/>
      <w:adjustRightInd w:val="0"/>
      <w:spacing w:after="180"/>
      <w:textAlignment w:val="baseline"/>
    </w:pPr>
    <w:rPr>
      <w:rFonts w:eastAsia="ＭＳ 明朝"/>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8"/>
    <w:uiPriority w:val="40"/>
    <w:rsid w:val="004E483F"/>
    <w:rPr>
      <w:rFonts w:ascii="Calibri" w:hAnsi="Calibri"/>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8"/>
    <w:uiPriority w:val="41"/>
    <w:rsid w:val="004E483F"/>
    <w:rPr>
      <w:rFonts w:ascii="Calibri" w:hAnsi="Calibri"/>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8"/>
    <w:rsid w:val="004E483F"/>
    <w:pPr>
      <w:spacing w:after="180"/>
    </w:pPr>
    <w:rPr>
      <w:rFonts w:ascii="CG Times (WN)" w:eastAsia="ＭＳ 明朝" w:hAnsi="CG Times (WN)"/>
      <w:lang w:val="en-GB"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8"/>
    <w:rsid w:val="004E483F"/>
    <w:pPr>
      <w:spacing w:after="180"/>
    </w:pPr>
    <w:rPr>
      <w:rFonts w:ascii="CG Times (WN)" w:eastAsia="ＭＳ 明朝" w:hAnsi="CG Times (WN)"/>
      <w:lang w:val="en-GB"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8"/>
    <w:rsid w:val="004E483F"/>
    <w:pPr>
      <w:spacing w:after="180"/>
    </w:pPr>
    <w:rPr>
      <w:rFonts w:ascii="CG Times (WN)" w:eastAsia="ＭＳ 明朝" w:hAnsi="CG Times (WN)"/>
      <w:lang w:val="en-GB"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8"/>
    <w:rsid w:val="004E483F"/>
    <w:pPr>
      <w:spacing w:after="180"/>
    </w:pPr>
    <w:rPr>
      <w:rFonts w:ascii="CG Times (WN)" w:eastAsia="ＭＳ 明朝" w:hAnsi="CG Times (W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8"/>
    <w:rsid w:val="004E483F"/>
    <w:pPr>
      <w:spacing w:after="180"/>
    </w:pPr>
    <w:rPr>
      <w:rFonts w:ascii="CG Times (WN)" w:eastAsia="ＭＳ 明朝" w:hAnsi="CG Times (WN)"/>
      <w:lang w:val="en-GB"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
    <w:name w:val="浅色列表12"/>
    <w:basedOn w:val="a8"/>
    <w:uiPriority w:val="61"/>
    <w:rsid w:val="004E483F"/>
    <w:rPr>
      <w:rFonts w:ascii="CG Times (WN)" w:eastAsia="ＭＳ 明朝" w:hAnsi="CG Times (WN)"/>
      <w:lang w:val="en-GB"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8"/>
    <w:uiPriority w:val="60"/>
    <w:rsid w:val="004E483F"/>
    <w:rPr>
      <w:rFonts w:ascii="CG Times (WN)" w:eastAsia="ＭＳ 明朝" w:hAnsi="CG Times (WN)"/>
      <w:color w:val="E36C0A"/>
      <w:lang w:val="en-GB"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8"/>
    <w:uiPriority w:val="64"/>
    <w:rsid w:val="004E483F"/>
    <w:rPr>
      <w:rFonts w:ascii="CG Times (WN)" w:eastAsia="ＭＳ 明朝" w:hAnsi="CG Times (WN)"/>
      <w:lang w:val="en-GB"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8"/>
    <w:rsid w:val="004E483F"/>
    <w:pPr>
      <w:spacing w:after="180"/>
    </w:pPr>
    <w:rPr>
      <w:rFonts w:ascii="CG Times (WN)" w:eastAsia="ＭＳ 明朝" w:hAnsi="CG Times (WN)"/>
      <w:lang w:val="en-GB"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0">
    <w:name w:val="Table Grid 32"/>
    <w:basedOn w:val="a8"/>
    <w:rsid w:val="004E483F"/>
    <w:pPr>
      <w:spacing w:after="180"/>
    </w:pPr>
    <w:rPr>
      <w:rFonts w:ascii="CG Times (WN)" w:eastAsia="ＭＳ 明朝" w:hAnsi="CG Times (WN)"/>
      <w:lang w:val="en-GB"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
    <w:name w:val="Table Grid 22"/>
    <w:basedOn w:val="a8"/>
    <w:rsid w:val="004E483F"/>
    <w:pPr>
      <w:spacing w:after="180"/>
    </w:pPr>
    <w:rPr>
      <w:rFonts w:ascii="CG Times (WN)" w:eastAsia="ＭＳ 明朝" w:hAnsi="CG Times (WN)"/>
      <w:lang w:val="en-GB"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8"/>
    <w:rsid w:val="004E483F"/>
    <w:pPr>
      <w:spacing w:after="180"/>
    </w:pPr>
    <w:rPr>
      <w:rFonts w:ascii="CG Times (WN)" w:eastAsia="ＭＳ 明朝" w:hAnsi="CG Times (WN)"/>
      <w:lang w:val="en-GB"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6"/>
    <w:next w:val="a6"/>
    <w:rsid w:val="004E483F"/>
    <w:pPr>
      <w:overflowPunct w:val="0"/>
      <w:autoSpaceDE w:val="0"/>
      <w:autoSpaceDN w:val="0"/>
      <w:adjustRightInd w:val="0"/>
      <w:spacing w:after="160" w:line="259" w:lineRule="auto"/>
      <w:ind w:left="1418" w:hanging="1418"/>
      <w:textAlignment w:val="baseline"/>
    </w:pPr>
    <w:rPr>
      <w:rFonts w:ascii="Calibri" w:eastAsia="Calibri" w:hAnsi="Calibri"/>
      <w:b/>
      <w:sz w:val="22"/>
      <w:szCs w:val="22"/>
      <w:lang w:val="en-US" w:eastAsia="en-GB"/>
    </w:rPr>
  </w:style>
  <w:style w:type="paragraph" w:customStyle="1" w:styleId="IndexHeading3">
    <w:name w:val="Index Heading3"/>
    <w:basedOn w:val="a6"/>
    <w:next w:val="a6"/>
    <w:rsid w:val="004E483F"/>
    <w:pPr>
      <w:pBdr>
        <w:top w:val="single" w:sz="12" w:space="0" w:color="auto"/>
      </w:pBdr>
      <w:overflowPunct w:val="0"/>
      <w:autoSpaceDE w:val="0"/>
      <w:autoSpaceDN w:val="0"/>
      <w:adjustRightInd w:val="0"/>
      <w:spacing w:before="360" w:after="240"/>
      <w:textAlignment w:val="baseline"/>
    </w:pPr>
    <w:rPr>
      <w:b/>
      <w:i/>
      <w:sz w:val="26"/>
      <w:lang w:eastAsia="en-GB"/>
    </w:rPr>
  </w:style>
  <w:style w:type="table" w:customStyle="1" w:styleId="DarkList-Accent62">
    <w:name w:val="Dark List - Accent 62"/>
    <w:basedOn w:val="a8"/>
    <w:uiPriority w:val="70"/>
    <w:rsid w:val="004E483F"/>
    <w:rPr>
      <w:rFonts w:ascii="CG Times (W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8"/>
    <w:uiPriority w:val="40"/>
    <w:rsid w:val="004E483F"/>
    <w:rPr>
      <w:rFonts w:ascii="Calibri" w:hAnsi="Calibri"/>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8"/>
    <w:uiPriority w:val="41"/>
    <w:rsid w:val="004E483F"/>
    <w:rPr>
      <w:rFonts w:ascii="Calibri" w:hAnsi="Calibri"/>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0">
    <w:name w:val="Colorful List - Accent 1210"/>
    <w:basedOn w:val="a8"/>
    <w:uiPriority w:val="34"/>
    <w:rsid w:val="004E483F"/>
    <w:rPr>
      <w:rFonts w:ascii="CG Times (WN)" w:eastAsia="ＭＳ ゴシック"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0">
    <w:name w:val="Grid Table 4 - Accent 5210"/>
    <w:basedOn w:val="a8"/>
    <w:uiPriority w:val="49"/>
    <w:rsid w:val="004E483F"/>
    <w:rPr>
      <w:rFonts w:eastAsia="Batang"/>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a8"/>
    <w:rsid w:val="004E483F"/>
    <w:rPr>
      <w:rFonts w:eastAsia="Batang"/>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8"/>
    <w:uiPriority w:val="39"/>
    <w:qFormat/>
    <w:rsid w:val="004E483F"/>
    <w:rPr>
      <w:rFonts w:ascii="Calibri" w:hAnsi="Calibri"/>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a8"/>
    <w:uiPriority w:val="39"/>
    <w:qFormat/>
    <w:rsid w:val="004E483F"/>
    <w:rPr>
      <w:rFonts w:ascii="Calibri" w:hAnsi="Calibri"/>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
    <w:name w:val="网格型131"/>
    <w:basedOn w:val="a8"/>
    <w:rsid w:val="004E483F"/>
    <w:pPr>
      <w:overflowPunct w:val="0"/>
      <w:autoSpaceDE w:val="0"/>
      <w:autoSpaceDN w:val="0"/>
      <w:adjustRightInd w:val="0"/>
      <w:spacing w:after="180"/>
      <w:textAlignment w:val="baseline"/>
    </w:pPr>
    <w:rPr>
      <w:rFonts w:eastAsia="ＭＳ 明朝"/>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8"/>
    <w:uiPriority w:val="40"/>
    <w:rsid w:val="004E483F"/>
    <w:rPr>
      <w:rFonts w:ascii="Calibri" w:hAnsi="Calibri"/>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8"/>
    <w:uiPriority w:val="41"/>
    <w:rsid w:val="004E483F"/>
    <w:rPr>
      <w:rFonts w:ascii="Calibri" w:hAnsi="Calibri"/>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8"/>
    <w:rsid w:val="004E483F"/>
    <w:pPr>
      <w:spacing w:after="180"/>
    </w:pPr>
    <w:rPr>
      <w:rFonts w:ascii="CG Times (WN)" w:eastAsia="ＭＳ 明朝" w:hAnsi="CG Times (WN)"/>
      <w:lang w:val="en-GB"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8"/>
    <w:rsid w:val="004E483F"/>
    <w:pPr>
      <w:spacing w:after="180"/>
    </w:pPr>
    <w:rPr>
      <w:rFonts w:ascii="CG Times (WN)" w:eastAsia="ＭＳ 明朝" w:hAnsi="CG Times (WN)"/>
      <w:lang w:val="en-GB"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8"/>
    <w:rsid w:val="004E483F"/>
    <w:pPr>
      <w:spacing w:after="180"/>
    </w:pPr>
    <w:rPr>
      <w:rFonts w:ascii="CG Times (WN)" w:eastAsia="ＭＳ 明朝" w:hAnsi="CG Times (WN)"/>
      <w:lang w:val="en-GB"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8"/>
    <w:rsid w:val="004E483F"/>
    <w:pPr>
      <w:spacing w:after="180"/>
    </w:pPr>
    <w:rPr>
      <w:rFonts w:ascii="CG Times (WN)" w:eastAsia="ＭＳ 明朝" w:hAnsi="CG Times (W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8"/>
    <w:rsid w:val="004E483F"/>
    <w:pPr>
      <w:spacing w:after="180"/>
    </w:pPr>
    <w:rPr>
      <w:rFonts w:ascii="CG Times (WN)" w:eastAsia="ＭＳ 明朝" w:hAnsi="CG Times (WN)"/>
      <w:lang w:val="en-GB"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3">
    <w:name w:val="浅色列表13"/>
    <w:basedOn w:val="a8"/>
    <w:uiPriority w:val="61"/>
    <w:rsid w:val="004E483F"/>
    <w:rPr>
      <w:rFonts w:ascii="CG Times (WN)" w:eastAsia="ＭＳ 明朝" w:hAnsi="CG Times (WN)"/>
      <w:lang w:val="en-GB"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8"/>
    <w:uiPriority w:val="60"/>
    <w:rsid w:val="004E483F"/>
    <w:rPr>
      <w:rFonts w:ascii="CG Times (WN)" w:eastAsia="ＭＳ 明朝" w:hAnsi="CG Times (WN)"/>
      <w:color w:val="E36C0A"/>
      <w:lang w:val="en-GB"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8"/>
    <w:uiPriority w:val="64"/>
    <w:rsid w:val="004E483F"/>
    <w:rPr>
      <w:rFonts w:ascii="CG Times (WN)" w:eastAsia="ＭＳ 明朝" w:hAnsi="CG Times (WN)"/>
      <w:lang w:val="en-GB"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0">
    <w:name w:val="Table Grid 43"/>
    <w:basedOn w:val="a8"/>
    <w:rsid w:val="004E483F"/>
    <w:pPr>
      <w:spacing w:after="180"/>
    </w:pPr>
    <w:rPr>
      <w:rFonts w:ascii="CG Times (WN)" w:eastAsia="ＭＳ 明朝" w:hAnsi="CG Times (WN)"/>
      <w:lang w:val="en-GB"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0">
    <w:name w:val="Table Grid 33"/>
    <w:basedOn w:val="a8"/>
    <w:rsid w:val="004E483F"/>
    <w:pPr>
      <w:spacing w:after="180"/>
    </w:pPr>
    <w:rPr>
      <w:rFonts w:ascii="CG Times (WN)" w:eastAsia="ＭＳ 明朝" w:hAnsi="CG Times (WN)"/>
      <w:lang w:val="en-GB"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
    <w:name w:val="Table Grid 23"/>
    <w:basedOn w:val="a8"/>
    <w:rsid w:val="004E483F"/>
    <w:pPr>
      <w:spacing w:after="180"/>
    </w:pPr>
    <w:rPr>
      <w:rFonts w:ascii="CG Times (WN)" w:eastAsia="ＭＳ 明朝" w:hAnsi="CG Times (WN)"/>
      <w:lang w:val="en-GB"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8"/>
    <w:rsid w:val="004E483F"/>
    <w:pPr>
      <w:spacing w:after="180"/>
    </w:pPr>
    <w:rPr>
      <w:rFonts w:ascii="CG Times (WN)" w:eastAsia="ＭＳ 明朝" w:hAnsi="CG Times (WN)"/>
      <w:lang w:val="en-GB"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6"/>
    <w:next w:val="a6"/>
    <w:rsid w:val="004E483F"/>
    <w:pPr>
      <w:overflowPunct w:val="0"/>
      <w:autoSpaceDE w:val="0"/>
      <w:autoSpaceDN w:val="0"/>
      <w:adjustRightInd w:val="0"/>
      <w:spacing w:after="160" w:line="259" w:lineRule="auto"/>
      <w:ind w:left="1418" w:hanging="1418"/>
      <w:textAlignment w:val="baseline"/>
    </w:pPr>
    <w:rPr>
      <w:rFonts w:ascii="Calibri" w:eastAsia="Calibri" w:hAnsi="Calibri"/>
      <w:b/>
      <w:sz w:val="22"/>
      <w:szCs w:val="22"/>
      <w:lang w:val="en-US" w:eastAsia="en-GB"/>
    </w:rPr>
  </w:style>
  <w:style w:type="paragraph" w:customStyle="1" w:styleId="IndexHeading4">
    <w:name w:val="Index Heading4"/>
    <w:basedOn w:val="a6"/>
    <w:next w:val="a6"/>
    <w:rsid w:val="004E483F"/>
    <w:pPr>
      <w:pBdr>
        <w:top w:val="single" w:sz="12" w:space="0" w:color="auto"/>
      </w:pBdr>
      <w:overflowPunct w:val="0"/>
      <w:autoSpaceDE w:val="0"/>
      <w:autoSpaceDN w:val="0"/>
      <w:adjustRightInd w:val="0"/>
      <w:spacing w:before="360" w:after="240"/>
      <w:textAlignment w:val="baseline"/>
    </w:pPr>
    <w:rPr>
      <w:b/>
      <w:i/>
      <w:sz w:val="26"/>
      <w:lang w:eastAsia="en-GB"/>
    </w:rPr>
  </w:style>
  <w:style w:type="table" w:customStyle="1" w:styleId="DarkList-Accent63">
    <w:name w:val="Dark List - Accent 63"/>
    <w:basedOn w:val="a8"/>
    <w:uiPriority w:val="70"/>
    <w:rsid w:val="004E483F"/>
    <w:rPr>
      <w:rFonts w:ascii="CG Times (W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8"/>
    <w:uiPriority w:val="40"/>
    <w:rsid w:val="004E483F"/>
    <w:rPr>
      <w:rFonts w:ascii="Calibri" w:hAnsi="Calibri"/>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8"/>
    <w:uiPriority w:val="41"/>
    <w:rsid w:val="004E483F"/>
    <w:rPr>
      <w:rFonts w:ascii="Calibri" w:hAnsi="Calibri"/>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9">
    <w:name w:val="Colorful List - Accent 139"/>
    <w:basedOn w:val="a8"/>
    <w:uiPriority w:val="34"/>
    <w:rsid w:val="004E483F"/>
    <w:rPr>
      <w:rFonts w:ascii="CG Times (WN)" w:eastAsia="ＭＳ ゴシック"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0">
    <w:name w:val="Grid Table 4 - Accent 5310"/>
    <w:basedOn w:val="a8"/>
    <w:uiPriority w:val="49"/>
    <w:rsid w:val="004E483F"/>
    <w:rPr>
      <w:rFonts w:eastAsia="Batang"/>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a8"/>
    <w:rsid w:val="004E483F"/>
    <w:rPr>
      <w:rFonts w:eastAsia="Batang"/>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41">
    <w:name w:val="Colorful List - Accent 141"/>
    <w:basedOn w:val="a8"/>
    <w:uiPriority w:val="34"/>
    <w:rsid w:val="004E483F"/>
    <w:rPr>
      <w:rFonts w:ascii="CG Times (WN)" w:eastAsia="ＭＳ ゴシック"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Distribution">
    <w:name w:val="Distribution"/>
    <w:basedOn w:val="40"/>
    <w:next w:val="Text"/>
    <w:rsid w:val="004E483F"/>
    <w:pPr>
      <w:keepNext w:val="0"/>
      <w:keepLines/>
      <w:tabs>
        <w:tab w:val="clear" w:pos="2694"/>
      </w:tabs>
      <w:overflowPunct w:val="0"/>
      <w:autoSpaceDE w:val="0"/>
      <w:autoSpaceDN w:val="0"/>
      <w:adjustRightInd w:val="0"/>
      <w:spacing w:before="360"/>
      <w:textAlignment w:val="baseline"/>
      <w:outlineLvl w:val="9"/>
    </w:pPr>
    <w:rPr>
      <w:b w:val="0"/>
      <w:bCs/>
      <w:i/>
      <w:sz w:val="24"/>
      <w:lang w:val="en-US" w:eastAsia="en-GB"/>
    </w:rPr>
  </w:style>
  <w:style w:type="paragraph" w:customStyle="1" w:styleId="ProgramStyle">
    <w:name w:val="ProgramStyle"/>
    <w:next w:val="af3"/>
    <w:rsid w:val="004E483F"/>
    <w:rPr>
      <w:rFonts w:ascii="Courier New" w:hAnsi="Courier New"/>
      <w:sz w:val="16"/>
      <w:lang w:eastAsia="en-US"/>
    </w:rPr>
  </w:style>
  <w:style w:type="paragraph" w:customStyle="1" w:styleId="TableStyle">
    <w:name w:val="TableStyle"/>
    <w:rsid w:val="004E483F"/>
    <w:pPr>
      <w:ind w:left="85"/>
    </w:pPr>
    <w:rPr>
      <w:rFonts w:ascii="Arial" w:hAnsi="Arial"/>
      <w:sz w:val="22"/>
      <w:lang w:eastAsia="en-US"/>
    </w:rPr>
  </w:style>
  <w:style w:type="paragraph" w:customStyle="1" w:styleId="Listabcdoublelinewide">
    <w:name w:val="List abc double line (wide)"/>
    <w:rsid w:val="004E483F"/>
    <w:pPr>
      <w:numPr>
        <w:numId w:val="151"/>
      </w:numPr>
      <w:tabs>
        <w:tab w:val="left" w:pos="720"/>
      </w:tabs>
      <w:spacing w:before="240"/>
      <w:ind w:left="0" w:firstLine="0"/>
    </w:pPr>
    <w:rPr>
      <w:rFonts w:ascii="Arial" w:hAnsi="Arial"/>
      <w:lang w:eastAsia="en-US" w:bidi="ar-DZ"/>
    </w:rPr>
  </w:style>
  <w:style w:type="paragraph" w:customStyle="1" w:styleId="NoSpellcheck">
    <w:name w:val="NoSpellcheck"/>
    <w:rsid w:val="004E483F"/>
    <w:rPr>
      <w:rFonts w:ascii="Arial" w:hAnsi="Arial"/>
      <w:sz w:val="12"/>
      <w:lang w:eastAsia="en-US"/>
    </w:rPr>
  </w:style>
  <w:style w:type="paragraph" w:customStyle="1" w:styleId="Contents">
    <w:name w:val="Contents"/>
    <w:next w:val="Text"/>
    <w:rsid w:val="004E483F"/>
    <w:pPr>
      <w:spacing w:before="360" w:after="120"/>
    </w:pPr>
    <w:rPr>
      <w:rFonts w:ascii="Arial" w:hAnsi="Arial"/>
      <w:b/>
      <w:lang w:eastAsia="en-US"/>
    </w:rPr>
  </w:style>
  <w:style w:type="paragraph" w:customStyle="1" w:styleId="Listabcsinglelinewide">
    <w:name w:val="List abc single line (wide)"/>
    <w:qFormat/>
    <w:rsid w:val="004E483F"/>
    <w:pPr>
      <w:numPr>
        <w:numId w:val="152"/>
      </w:numPr>
      <w:tabs>
        <w:tab w:val="left" w:pos="720"/>
      </w:tabs>
      <w:ind w:left="0" w:firstLine="0"/>
    </w:pPr>
    <w:rPr>
      <w:rFonts w:ascii="Arial" w:hAnsi="Arial"/>
      <w:lang w:eastAsia="en-US" w:bidi="ar-DZ"/>
    </w:rPr>
  </w:style>
  <w:style w:type="paragraph" w:customStyle="1" w:styleId="Keyword0">
    <w:name w:val="Keyword"/>
    <w:basedOn w:val="af3"/>
    <w:next w:val="af3"/>
    <w:rsid w:val="004E483F"/>
    <w:pPr>
      <w:keepLines/>
      <w:tabs>
        <w:tab w:val="left" w:pos="1247"/>
        <w:tab w:val="left" w:pos="2552"/>
        <w:tab w:val="left" w:pos="3856"/>
        <w:tab w:val="left" w:pos="5216"/>
        <w:tab w:val="left" w:pos="6464"/>
        <w:tab w:val="left" w:pos="7768"/>
        <w:tab w:val="left" w:pos="9072"/>
        <w:tab w:val="left" w:pos="9639"/>
      </w:tabs>
      <w:overflowPunct w:val="0"/>
      <w:autoSpaceDE w:val="0"/>
      <w:autoSpaceDN w:val="0"/>
      <w:adjustRightInd w:val="0"/>
      <w:spacing w:before="240"/>
      <w:textAlignment w:val="baseline"/>
    </w:pPr>
    <w:rPr>
      <w:rFonts w:eastAsia="Times New Roman" w:cs="Times New Roman"/>
      <w:color w:val="auto"/>
      <w:sz w:val="22"/>
      <w:u w:val="single"/>
      <w:lang w:val="en-US" w:eastAsia="en-GB"/>
    </w:rPr>
  </w:style>
  <w:style w:type="paragraph" w:customStyle="1" w:styleId="Listnumberdoublelinewide">
    <w:name w:val="List number double line (wide)"/>
    <w:rsid w:val="004E483F"/>
    <w:pPr>
      <w:numPr>
        <w:numId w:val="153"/>
      </w:numPr>
      <w:tabs>
        <w:tab w:val="clear" w:pos="533"/>
      </w:tabs>
      <w:spacing w:before="240"/>
      <w:ind w:left="0" w:firstLine="0"/>
    </w:pPr>
    <w:rPr>
      <w:rFonts w:ascii="Arial" w:hAnsi="Arial"/>
      <w:lang w:eastAsia="en-US"/>
    </w:rPr>
  </w:style>
  <w:style w:type="paragraph" w:customStyle="1" w:styleId="Listnumbersinglelinewide">
    <w:name w:val="List number single line (wide)"/>
    <w:rsid w:val="004E483F"/>
    <w:pPr>
      <w:numPr>
        <w:numId w:val="154"/>
      </w:numPr>
      <w:tabs>
        <w:tab w:val="clear" w:pos="533"/>
      </w:tabs>
      <w:ind w:left="0" w:firstLine="0"/>
    </w:pPr>
    <w:rPr>
      <w:rFonts w:ascii="Arial" w:hAnsi="Arial"/>
      <w:lang w:eastAsia="en-US"/>
    </w:rPr>
  </w:style>
  <w:style w:type="paragraph" w:customStyle="1" w:styleId="ListBulletwide">
    <w:name w:val="List Bullet (wide)"/>
    <w:rsid w:val="004E483F"/>
    <w:pPr>
      <w:numPr>
        <w:numId w:val="155"/>
      </w:numPr>
      <w:tabs>
        <w:tab w:val="clear" w:pos="533"/>
        <w:tab w:val="left" w:pos="720"/>
      </w:tabs>
      <w:ind w:left="0" w:firstLine="0"/>
    </w:pPr>
    <w:rPr>
      <w:rFonts w:ascii="Arial" w:hAnsi="Arial"/>
      <w:lang w:eastAsia="en-US"/>
    </w:rPr>
  </w:style>
  <w:style w:type="paragraph" w:customStyle="1" w:styleId="ListBullet2wide">
    <w:name w:val="List Bullet 2 (wide)"/>
    <w:rsid w:val="004E483F"/>
    <w:pPr>
      <w:numPr>
        <w:numId w:val="156"/>
      </w:numPr>
      <w:tabs>
        <w:tab w:val="clear" w:pos="533"/>
        <w:tab w:val="left" w:pos="720"/>
      </w:tabs>
      <w:spacing w:before="240"/>
      <w:ind w:left="0" w:firstLine="0"/>
    </w:pPr>
    <w:rPr>
      <w:rFonts w:ascii="Arial" w:hAnsi="Arial"/>
      <w:lang w:eastAsia="en-US"/>
    </w:rPr>
  </w:style>
  <w:style w:type="paragraph" w:customStyle="1" w:styleId="CaptionWide">
    <w:name w:val="Caption (Wide)"/>
    <w:next w:val="af3"/>
    <w:rsid w:val="004E483F"/>
    <w:pPr>
      <w:tabs>
        <w:tab w:val="left" w:pos="1134"/>
      </w:tabs>
      <w:spacing w:before="120" w:after="60"/>
      <w:ind w:left="964" w:hanging="964"/>
    </w:pPr>
    <w:rPr>
      <w:rFonts w:ascii="Arial" w:hAnsi="Arial"/>
      <w:lang w:eastAsia="en-US"/>
    </w:rPr>
  </w:style>
  <w:style w:type="paragraph" w:customStyle="1" w:styleId="Footercompany">
    <w:name w:val="Footercompany"/>
    <w:rsid w:val="004E483F"/>
    <w:rPr>
      <w:rFonts w:ascii="Arial" w:hAnsi="Arial" w:cs="Helvetica"/>
      <w:b/>
      <w:bCs/>
      <w:sz w:val="16"/>
      <w:lang w:eastAsia="en-US"/>
    </w:rPr>
  </w:style>
  <w:style w:type="character" w:customStyle="1" w:styleId="ThorbjrnTrnstrm">
    <w:name w:val="Thorbjörn Tärnström"/>
    <w:semiHidden/>
    <w:rsid w:val="004E483F"/>
    <w:rPr>
      <w:rFonts w:ascii="Arial" w:hAnsi="Arial" w:cs="Arial"/>
      <w:color w:val="auto"/>
      <w:sz w:val="20"/>
      <w:szCs w:val="20"/>
    </w:rPr>
  </w:style>
  <w:style w:type="paragraph" w:customStyle="1" w:styleId="IvDInstructiontext">
    <w:name w:val="IvD Instructiontext"/>
    <w:basedOn w:val="af3"/>
    <w:link w:val="IvDInstructiontextChar"/>
    <w:uiPriority w:val="99"/>
    <w:qFormat/>
    <w:rsid w:val="004E483F"/>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textAlignment w:val="baseline"/>
    </w:pPr>
    <w:rPr>
      <w:rFonts w:eastAsia="Times New Roman" w:cs="Times New Roman"/>
      <w:i/>
      <w:color w:val="7F7F7F"/>
      <w:spacing w:val="2"/>
      <w:sz w:val="18"/>
      <w:szCs w:val="18"/>
      <w:lang w:val="en-US" w:eastAsia="en-GB"/>
    </w:rPr>
  </w:style>
  <w:style w:type="character" w:customStyle="1" w:styleId="IvDInstructiontextChar">
    <w:name w:val="IvD Instructiontext Char"/>
    <w:link w:val="IvDInstructiontext"/>
    <w:uiPriority w:val="99"/>
    <w:rsid w:val="004E483F"/>
    <w:rPr>
      <w:rFonts w:ascii="Arial" w:eastAsia="Times New Roman" w:hAnsi="Arial"/>
      <w:i/>
      <w:color w:val="7F7F7F"/>
      <w:spacing w:val="2"/>
      <w:sz w:val="18"/>
      <w:szCs w:val="18"/>
      <w:lang w:eastAsia="en-GB"/>
    </w:rPr>
  </w:style>
  <w:style w:type="paragraph" w:customStyle="1" w:styleId="IvDtabletext">
    <w:name w:val="IvD tabletext"/>
    <w:basedOn w:val="af3"/>
    <w:link w:val="IvDtabletextChar"/>
    <w:qFormat/>
    <w:rsid w:val="004E483F"/>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100" w:after="100"/>
      <w:textAlignment w:val="baseline"/>
    </w:pPr>
    <w:rPr>
      <w:rFonts w:eastAsia="Times New Roman" w:cs="Times New Roman"/>
      <w:color w:val="auto"/>
      <w:spacing w:val="2"/>
      <w:lang w:val="en-US" w:eastAsia="en-GB"/>
    </w:rPr>
  </w:style>
  <w:style w:type="character" w:customStyle="1" w:styleId="IvDtabletextChar">
    <w:name w:val="IvD tabletext Char"/>
    <w:link w:val="IvDtabletext"/>
    <w:rsid w:val="004E483F"/>
    <w:rPr>
      <w:rFonts w:ascii="Arial" w:eastAsia="Times New Roman" w:hAnsi="Arial"/>
      <w:spacing w:val="2"/>
      <w:lang w:eastAsia="en-GB"/>
    </w:rPr>
  </w:style>
  <w:style w:type="paragraph" w:customStyle="1" w:styleId="Instructiontext">
    <w:name w:val="Instruction text"/>
    <w:basedOn w:val="af3"/>
    <w:link w:val="InstructiontextChar"/>
    <w:uiPriority w:val="99"/>
    <w:rsid w:val="004E483F"/>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textAlignment w:val="baseline"/>
    </w:pPr>
    <w:rPr>
      <w:rFonts w:eastAsia="Times New Roman" w:cs="Times New Roman"/>
      <w:i/>
      <w:color w:val="7F7F7F"/>
      <w:spacing w:val="2"/>
      <w:sz w:val="18"/>
      <w:szCs w:val="18"/>
      <w:lang w:val="en-US" w:eastAsia="en-GB"/>
    </w:rPr>
  </w:style>
  <w:style w:type="character" w:customStyle="1" w:styleId="InstructiontextChar">
    <w:name w:val="Instruction text Char"/>
    <w:link w:val="Instructiontext"/>
    <w:uiPriority w:val="99"/>
    <w:rsid w:val="004E483F"/>
    <w:rPr>
      <w:rFonts w:ascii="Arial" w:eastAsia="Times New Roman" w:hAnsi="Arial"/>
      <w:i/>
      <w:color w:val="7F7F7F"/>
      <w:spacing w:val="2"/>
      <w:sz w:val="18"/>
      <w:szCs w:val="18"/>
      <w:lang w:eastAsia="en-GB"/>
    </w:rPr>
  </w:style>
  <w:style w:type="character" w:customStyle="1" w:styleId="IvDTitle">
    <w:name w:val="IvD Title"/>
    <w:uiPriority w:val="1"/>
    <w:qFormat/>
    <w:rsid w:val="004E483F"/>
    <w:rPr>
      <w:rFonts w:ascii="Arial" w:eastAsia="Times New Roman" w:hAnsi="Arial" w:cs="Times New Roman"/>
      <w:color w:val="000000"/>
      <w:spacing w:val="2"/>
      <w:sz w:val="48"/>
      <w:szCs w:val="20"/>
      <w:u w:val="none"/>
      <w:lang w:eastAsia="en-US"/>
    </w:rPr>
  </w:style>
  <w:style w:type="paragraph" w:customStyle="1" w:styleId="IvDtableinstruction">
    <w:name w:val="IvD tableinstruction"/>
    <w:basedOn w:val="IvDInstructiontext"/>
    <w:link w:val="IvDtableinstructionChar"/>
    <w:qFormat/>
    <w:rsid w:val="004E483F"/>
    <w:pPr>
      <w:spacing w:before="100" w:after="100"/>
    </w:pPr>
  </w:style>
  <w:style w:type="character" w:customStyle="1" w:styleId="IvDtableinstructionChar">
    <w:name w:val="IvD tableinstruction Char"/>
    <w:link w:val="IvDtableinstruction"/>
    <w:rsid w:val="004E483F"/>
    <w:rPr>
      <w:rFonts w:ascii="Arial" w:eastAsia="Times New Roman" w:hAnsi="Arial"/>
      <w:i/>
      <w:color w:val="7F7F7F"/>
      <w:spacing w:val="2"/>
      <w:sz w:val="18"/>
      <w:szCs w:val="18"/>
      <w:lang w:eastAsia="en-GB"/>
    </w:rPr>
  </w:style>
  <w:style w:type="paragraph" w:customStyle="1" w:styleId="CaptionFigureWide">
    <w:name w:val="CaptionFigureWide"/>
    <w:next w:val="af3"/>
    <w:rsid w:val="004E483F"/>
    <w:pPr>
      <w:tabs>
        <w:tab w:val="left" w:pos="2268"/>
      </w:tabs>
      <w:spacing w:before="120" w:after="60"/>
      <w:ind w:left="2268" w:hanging="964"/>
    </w:pPr>
    <w:rPr>
      <w:rFonts w:ascii="Ericsson Hilda" w:hAnsi="Ericsson Hilda"/>
      <w:lang w:eastAsia="en-US"/>
    </w:rPr>
  </w:style>
  <w:style w:type="table" w:customStyle="1" w:styleId="TableGrid2111">
    <w:name w:val="TableGrid211"/>
    <w:basedOn w:val="a8"/>
    <w:uiPriority w:val="39"/>
    <w:qFormat/>
    <w:rsid w:val="004E483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1">
    <w:name w:val="Colorful List - Accent 151"/>
    <w:basedOn w:val="a8"/>
    <w:uiPriority w:val="34"/>
    <w:rsid w:val="004E483F"/>
    <w:rPr>
      <w:rFonts w:ascii="CG Times (WN)" w:eastAsia="ＭＳ ゴシック"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117">
    <w:name w:val="1.1"/>
    <w:basedOn w:val="a6"/>
    <w:link w:val="11Char"/>
    <w:qFormat/>
    <w:rsid w:val="004E483F"/>
    <w:pPr>
      <w:overflowPunct w:val="0"/>
      <w:autoSpaceDE w:val="0"/>
      <w:autoSpaceDN w:val="0"/>
      <w:adjustRightInd w:val="0"/>
      <w:spacing w:after="180"/>
      <w:ind w:left="720" w:hanging="720"/>
      <w:contextualSpacing/>
      <w:jc w:val="both"/>
      <w:textAlignment w:val="baseline"/>
    </w:pPr>
    <w:rPr>
      <w:rFonts w:ascii="Helvetica" w:eastAsia="ＭＳ 明朝" w:hAnsi="Helvetica"/>
      <w:sz w:val="22"/>
      <w:szCs w:val="22"/>
      <w:lang w:val="en-US" w:eastAsia="zh-CN"/>
    </w:rPr>
  </w:style>
  <w:style w:type="character" w:customStyle="1" w:styleId="EQChar">
    <w:name w:val="EQ Char"/>
    <w:link w:val="EQ"/>
    <w:qFormat/>
    <w:locked/>
    <w:rsid w:val="004E483F"/>
    <w:rPr>
      <w:rFonts w:eastAsia="Times New Roman"/>
      <w:noProof/>
      <w:lang w:val="en-GB" w:eastAsia="en-GB"/>
    </w:rPr>
  </w:style>
  <w:style w:type="paragraph" w:customStyle="1" w:styleId="ListNumber51">
    <w:name w:val="List Number 51"/>
    <w:basedOn w:val="a6"/>
    <w:next w:val="5"/>
    <w:qFormat/>
    <w:rsid w:val="004E483F"/>
    <w:pPr>
      <w:overflowPunct w:val="0"/>
      <w:autoSpaceDE w:val="0"/>
      <w:autoSpaceDN w:val="0"/>
      <w:adjustRightInd w:val="0"/>
      <w:spacing w:after="180"/>
      <w:ind w:left="720" w:hanging="360"/>
      <w:contextualSpacing/>
      <w:textAlignment w:val="baseline"/>
    </w:pPr>
    <w:rPr>
      <w:lang w:eastAsia="en-GB"/>
    </w:rPr>
  </w:style>
  <w:style w:type="character" w:customStyle="1" w:styleId="BodyTextIndent3Char2">
    <w:name w:val="Body Text Indent 3 Char2"/>
    <w:semiHidden/>
    <w:rsid w:val="004E483F"/>
    <w:rPr>
      <w:rFonts w:ascii="Times New Roman" w:eastAsia="SimSun" w:hAnsi="Times New Roman"/>
      <w:sz w:val="16"/>
      <w:szCs w:val="16"/>
      <w:lang w:val="en-GB" w:eastAsia="en-US"/>
    </w:rPr>
  </w:style>
  <w:style w:type="table" w:customStyle="1" w:styleId="TableGrid170">
    <w:name w:val="Table Grid17"/>
    <w:basedOn w:val="a8"/>
    <w:next w:val="afb"/>
    <w:uiPriority w:val="39"/>
    <w:rsid w:val="004E483F"/>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2">
    <w:name w:val="Style Bulleted Symbol (symbol) Left:  0.25&quot; Hanging:  0.22"/>
    <w:basedOn w:val="a9"/>
    <w:rsid w:val="004E483F"/>
  </w:style>
  <w:style w:type="table" w:customStyle="1" w:styleId="TableGrid300">
    <w:name w:val="TableGrid30"/>
    <w:basedOn w:val="a8"/>
    <w:next w:val="afb"/>
    <w:uiPriority w:val="39"/>
    <w:qFormat/>
    <w:rsid w:val="004E483F"/>
    <w:rPr>
      <w:rFonts w:eastAsia="Batang"/>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134">
    <w:name w:val="Char Char1 Char Char Char Char Char Char Char Char Char Char Char Char Char Char Char134"/>
    <w:semiHidden/>
    <w:qFormat/>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numbering" w:customStyle="1" w:styleId="StyleBulleted30">
    <w:name w:val="Style Bulleted30"/>
    <w:rsid w:val="004E483F"/>
  </w:style>
  <w:style w:type="character" w:customStyle="1" w:styleId="5129">
    <w:name w:val="(文字) (文字)5129"/>
    <w:semiHidden/>
    <w:qFormat/>
    <w:rsid w:val="004E483F"/>
    <w:rPr>
      <w:rFonts w:ascii="Times New Roman" w:hAnsi="Times New Roman"/>
      <w:lang w:eastAsia="en-US"/>
    </w:rPr>
  </w:style>
  <w:style w:type="numbering" w:customStyle="1" w:styleId="StyleBulletedSymbolsymbolLeft025Hanging023">
    <w:name w:val="Style Bulleted Symbol (symbol) Left:  0.25&quot; Hanging:  0.23"/>
    <w:basedOn w:val="a9"/>
    <w:rsid w:val="004E483F"/>
  </w:style>
  <w:style w:type="table" w:customStyle="1" w:styleId="ColorfulList-Accent140">
    <w:name w:val="Colorful List - Accent 140"/>
    <w:basedOn w:val="a8"/>
    <w:next w:val="131"/>
    <w:uiPriority w:val="34"/>
    <w:qFormat/>
    <w:rsid w:val="004E483F"/>
    <w:rPr>
      <w:rFonts w:ascii="Malgun Gothic" w:eastAsia="ＭＳ ゴシック"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1">
    <w:name w:val="Grid Table 4 - Accent 541"/>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58">
    <w:name w:val="Style Bulleted Symbol (symbol) Left:  0.25&quot; Hanging:  0.25&quot;58"/>
    <w:basedOn w:val="a9"/>
    <w:rsid w:val="004E483F"/>
  </w:style>
  <w:style w:type="numbering" w:customStyle="1" w:styleId="StyleBulletedSymbolsymbolLeft025Hanging025125">
    <w:name w:val="Style Bulleted Symbol (symbol) Left:  0.25&quot; Hanging:  0.25&quot;125"/>
    <w:basedOn w:val="a9"/>
    <w:rsid w:val="004E483F"/>
  </w:style>
  <w:style w:type="numbering" w:customStyle="1" w:styleId="StyleBulletedSymbolsymbolLeft025Hanging025222">
    <w:name w:val="Style Bulleted Symbol (symbol) Left:  0.25&quot; Hanging:  0.25&quot;222"/>
    <w:basedOn w:val="a9"/>
    <w:rsid w:val="004E483F"/>
  </w:style>
  <w:style w:type="table" w:customStyle="1" w:styleId="TableGrid282">
    <w:name w:val="TableGrid282"/>
    <w:basedOn w:val="a8"/>
    <w:next w:val="afb"/>
    <w:uiPriority w:val="59"/>
    <w:qFormat/>
    <w:rsid w:val="004E483F"/>
    <w:pPr>
      <w:spacing w:after="180"/>
    </w:pPr>
    <w:rPr>
      <w:rFonts w:eastAsia="ＭＳ 明朝"/>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Grid272"/>
    <w:basedOn w:val="a8"/>
    <w:next w:val="afb"/>
    <w:uiPriority w:val="59"/>
    <w:qFormat/>
    <w:rsid w:val="004E483F"/>
    <w:pPr>
      <w:spacing w:after="180"/>
    </w:pPr>
    <w:rPr>
      <w:rFonts w:eastAsia="ＭＳ 明朝"/>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4">
    <w:name w:val="Table Elegant4"/>
    <w:basedOn w:val="a8"/>
    <w:next w:val="affff2"/>
    <w:rsid w:val="004E483F"/>
    <w:pPr>
      <w:spacing w:after="180"/>
    </w:pPr>
    <w:rPr>
      <w:rFonts w:ascii="CG Times (WN)" w:eastAsia="ＭＳ 明朝" w:hAnsi="CG Times (WN)"/>
      <w:lang w:val="en-GB"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Classic14">
    <w:name w:val="Table Classic 14"/>
    <w:basedOn w:val="a8"/>
    <w:next w:val="1a"/>
    <w:rsid w:val="004E483F"/>
    <w:pPr>
      <w:spacing w:after="180"/>
    </w:pPr>
    <w:rPr>
      <w:rFonts w:ascii="CG Times (WN)" w:eastAsia="ＭＳ 明朝" w:hAnsi="CG Times (WN)"/>
      <w:lang w:val="en-GB"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4">
    <w:name w:val="Table Classic 24"/>
    <w:basedOn w:val="a8"/>
    <w:next w:val="2f3"/>
    <w:rsid w:val="004E483F"/>
    <w:pPr>
      <w:spacing w:after="180"/>
    </w:pPr>
    <w:rPr>
      <w:rFonts w:ascii="CG Times (WN)" w:eastAsia="ＭＳ 明朝" w:hAnsi="CG Times (WN)"/>
      <w:lang w:val="en-GB"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imple24">
    <w:name w:val="Table Simple 24"/>
    <w:basedOn w:val="a8"/>
    <w:next w:val="2f5"/>
    <w:rsid w:val="004E483F"/>
    <w:pPr>
      <w:spacing w:after="180"/>
    </w:pPr>
    <w:rPr>
      <w:rFonts w:ascii="CG Times (WN)" w:eastAsia="ＭＳ 明朝" w:hAnsi="CG Times (WN)"/>
      <w:lang w:val="en-GB"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ubtle24">
    <w:name w:val="Table Subtle 24"/>
    <w:basedOn w:val="a8"/>
    <w:next w:val="2f4"/>
    <w:rsid w:val="004E483F"/>
    <w:pPr>
      <w:spacing w:after="180"/>
    </w:pPr>
    <w:rPr>
      <w:rFonts w:ascii="CG Times (WN)" w:eastAsia="ＭＳ 明朝" w:hAnsi="CG Times (WN)"/>
      <w:lang w:val="en-GB"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Grid241">
    <w:name w:val="Table Grid 24"/>
    <w:basedOn w:val="a8"/>
    <w:next w:val="2f6"/>
    <w:rsid w:val="004E483F"/>
    <w:pPr>
      <w:spacing w:after="180"/>
    </w:pPr>
    <w:rPr>
      <w:rFonts w:ascii="CG Times (WN)" w:eastAsia="ＭＳ 明朝" w:hAnsi="CG Times (WN)"/>
      <w:lang w:val="en-GB"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40">
    <w:name w:val="Table Grid 34"/>
    <w:basedOn w:val="a8"/>
    <w:next w:val="37"/>
    <w:rsid w:val="004E483F"/>
    <w:pPr>
      <w:spacing w:after="180"/>
    </w:pPr>
    <w:rPr>
      <w:rFonts w:ascii="CG Times (WN)" w:eastAsia="ＭＳ 明朝" w:hAnsi="CG Times (WN)"/>
      <w:lang w:val="en-GB"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4">
    <w:name w:val="Table Grid 44"/>
    <w:basedOn w:val="a8"/>
    <w:next w:val="45"/>
    <w:rsid w:val="004E483F"/>
    <w:pPr>
      <w:spacing w:after="180"/>
    </w:pPr>
    <w:rPr>
      <w:rFonts w:ascii="CG Times (WN)" w:eastAsia="ＭＳ 明朝" w:hAnsi="CG Times (WN)"/>
      <w:lang w:val="en-GB"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LightShading-Accent64">
    <w:name w:val="Light Shading - Accent 64"/>
    <w:basedOn w:val="a8"/>
    <w:next w:val="1c"/>
    <w:uiPriority w:val="60"/>
    <w:rsid w:val="004E483F"/>
    <w:rPr>
      <w:rFonts w:ascii="CG Times (WN)" w:eastAsia="ＭＳ 明朝" w:hAnsi="CG Times (WN)"/>
      <w:color w:val="E36C0A"/>
      <w:lang w:val="en-GB"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a8"/>
    <w:next w:val="5c"/>
    <w:uiPriority w:val="64"/>
    <w:rsid w:val="004E483F"/>
    <w:rPr>
      <w:rFonts w:ascii="CG Times (WN)" w:eastAsia="ＭＳ 明朝" w:hAnsi="CG Times (WN)"/>
      <w:lang w:val="en-GB"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PlainTable316">
    <w:name w:val="Plain Table 316"/>
    <w:basedOn w:val="a8"/>
    <w:uiPriority w:val="43"/>
    <w:qFormat/>
    <w:rsid w:val="004E483F"/>
    <w:rPr>
      <w:rFonts w:ascii="CG Times (WN)" w:hAnsi="CG Times (WN)"/>
      <w:lang w:val="en-GB"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6">
    <w:name w:val="List Table 1 Light - Accent 116"/>
    <w:basedOn w:val="a8"/>
    <w:uiPriority w:val="46"/>
    <w:qFormat/>
    <w:rsid w:val="004E483F"/>
    <w:rPr>
      <w:rFonts w:ascii="CG Times (WN)" w:hAnsi="CG Times (WN)"/>
      <w:lang w:val="en-GB" w:eastAsia="zh-C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20">
    <w:name w:val="Grid Table 4 - Accent 5120"/>
    <w:basedOn w:val="a8"/>
    <w:uiPriority w:val="49"/>
    <w:qFormat/>
    <w:rsid w:val="004E483F"/>
    <w:rPr>
      <w:rFonts w:ascii="CG Times (WN)" w:hAnsi="CG Times (WN)"/>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9">
    <w:name w:val="Grid Table 6 Colorful - Accent 519"/>
    <w:basedOn w:val="a8"/>
    <w:uiPriority w:val="51"/>
    <w:qFormat/>
    <w:rsid w:val="004E483F"/>
    <w:rPr>
      <w:rFonts w:ascii="CG Times (WN)" w:hAnsi="CG Times (WN)"/>
      <w:color w:val="2F5496"/>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6">
    <w:name w:val="List Table 3 - Accent 516"/>
    <w:basedOn w:val="a8"/>
    <w:uiPriority w:val="48"/>
    <w:qFormat/>
    <w:rsid w:val="004E483F"/>
    <w:rPr>
      <w:rFonts w:ascii="CG Times (WN)" w:hAnsi="CG Times (WN)"/>
      <w:lang w:val="en-GB" w:eastAsia="zh-C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6">
    <w:name w:val="Plain Table 216"/>
    <w:basedOn w:val="a8"/>
    <w:uiPriority w:val="42"/>
    <w:qFormat/>
    <w:rsid w:val="004E483F"/>
    <w:rPr>
      <w:rFonts w:ascii="CG Times (WN)" w:hAnsi="CG Times (WN)"/>
      <w:lang w:val="en-GB"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200">
    <w:name w:val="TableGrid120"/>
    <w:basedOn w:val="a8"/>
    <w:uiPriority w:val="39"/>
    <w:qFormat/>
    <w:rsid w:val="004E483F"/>
    <w:rPr>
      <w:rFonts w:ascii="Calibri" w:eastAsia="Calibri" w:hAnsi="Calibri"/>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a8"/>
    <w:uiPriority w:val="39"/>
    <w:qFormat/>
    <w:rsid w:val="004E483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5">
    <w:name w:val="Plain Table 3115"/>
    <w:basedOn w:val="a8"/>
    <w:uiPriority w:val="43"/>
    <w:qFormat/>
    <w:rsid w:val="004E483F"/>
    <w:rPr>
      <w:rFonts w:ascii="CG Times (WN)" w:hAnsi="CG Times (WN)"/>
      <w:lang w:val="en-GB"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5">
    <w:name w:val="List Table 1 Light - Accent 1115"/>
    <w:basedOn w:val="a8"/>
    <w:uiPriority w:val="46"/>
    <w:qFormat/>
    <w:rsid w:val="004E483F"/>
    <w:rPr>
      <w:rFonts w:ascii="CG Times (WN)" w:hAnsi="CG Times (WN)"/>
      <w:lang w:val="en-GB" w:eastAsia="zh-C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11">
    <w:name w:val="Grid Table 4 - Accent 51111"/>
    <w:basedOn w:val="a8"/>
    <w:uiPriority w:val="49"/>
    <w:qFormat/>
    <w:rsid w:val="004E483F"/>
    <w:rPr>
      <w:rFonts w:ascii="CG Times (WN)" w:hAnsi="CG Times (WN)"/>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6">
    <w:name w:val="Grid Table 6 Colorful - Accent 5116"/>
    <w:basedOn w:val="a8"/>
    <w:uiPriority w:val="51"/>
    <w:qFormat/>
    <w:rsid w:val="004E483F"/>
    <w:rPr>
      <w:rFonts w:ascii="CG Times (WN)" w:hAnsi="CG Times (WN)"/>
      <w:color w:val="2F5496"/>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5">
    <w:name w:val="List Table 3 - Accent 5115"/>
    <w:basedOn w:val="a8"/>
    <w:uiPriority w:val="48"/>
    <w:qFormat/>
    <w:rsid w:val="004E483F"/>
    <w:rPr>
      <w:rFonts w:ascii="CG Times (WN)" w:hAnsi="CG Times (WN)"/>
      <w:lang w:val="en-GB" w:eastAsia="zh-C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5">
    <w:name w:val="Plain Table 2115"/>
    <w:basedOn w:val="a8"/>
    <w:uiPriority w:val="42"/>
    <w:qFormat/>
    <w:rsid w:val="004E483F"/>
    <w:rPr>
      <w:rFonts w:ascii="CG Times (WN)" w:hAnsi="CG Times (WN)"/>
      <w:lang w:val="en-GB"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1100">
    <w:name w:val="TableGrid1110"/>
    <w:basedOn w:val="a8"/>
    <w:uiPriority w:val="39"/>
    <w:qFormat/>
    <w:rsid w:val="004E483F"/>
    <w:rPr>
      <w:rFonts w:ascii="Calibri" w:eastAsia="Calibri" w:hAnsi="Calibri"/>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0">
    <w:name w:val="Table Grid26"/>
    <w:basedOn w:val="a8"/>
    <w:uiPriority w:val="59"/>
    <w:qFormat/>
    <w:rsid w:val="004E483F"/>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表 4 - 着色 115"/>
    <w:basedOn w:val="a8"/>
    <w:uiPriority w:val="49"/>
    <w:qFormat/>
    <w:rsid w:val="004E483F"/>
    <w:rPr>
      <w:rFonts w:ascii="Calibri" w:hAnsi="Calibri" w:cs="Arial"/>
      <w:sz w:val="22"/>
      <w:szCs w:val="22"/>
      <w:lang w:val="en-GB" w:eastAsia="zh-C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70">
    <w:name w:val="网格型27"/>
    <w:basedOn w:val="a8"/>
    <w:uiPriority w:val="39"/>
    <w:qFormat/>
    <w:rsid w:val="004E483F"/>
    <w:pPr>
      <w:widowControl w:val="0"/>
      <w:autoSpaceDE w:val="0"/>
      <w:autoSpaceDN w:val="0"/>
      <w:adjustRightInd w:val="0"/>
      <w:spacing w:after="120"/>
      <w:jc w:val="both"/>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Grid36"/>
    <w:basedOn w:val="a8"/>
    <w:uiPriority w:val="39"/>
    <w:qFormat/>
    <w:rsid w:val="004E483F"/>
    <w:rPr>
      <w:rFonts w:ascii="Calibri" w:hAnsi="Calibri" w:cs="Arial"/>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无格式表格 111"/>
    <w:basedOn w:val="a8"/>
    <w:uiPriority w:val="41"/>
    <w:qFormat/>
    <w:rsid w:val="004E483F"/>
    <w:rPr>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94">
    <w:name w:val="Table Grid94"/>
    <w:basedOn w:val="a8"/>
    <w:uiPriority w:val="39"/>
    <w:qFormat/>
    <w:rsid w:val="004E483F"/>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basedOn w:val="a8"/>
    <w:qFormat/>
    <w:rsid w:val="004E483F"/>
    <w:rPr>
      <w:rFonts w:ascii="CG Times (WN)" w:hAnsi="CG Times (W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0">
    <w:name w:val="TableGrid210"/>
    <w:basedOn w:val="a8"/>
    <w:uiPriority w:val="39"/>
    <w:qFormat/>
    <w:rsid w:val="004E483F"/>
    <w:rPr>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0">
    <w:name w:val="Table Grid18"/>
    <w:basedOn w:val="a8"/>
    <w:uiPriority w:val="39"/>
    <w:qFormat/>
    <w:rsid w:val="004E483F"/>
    <w:rPr>
      <w:rFonts w:ascii="Calibri" w:hAnsi="Calibri"/>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a8"/>
    <w:uiPriority w:val="39"/>
    <w:qFormat/>
    <w:rsid w:val="004E483F"/>
    <w:rPr>
      <w:rFonts w:ascii="Calibri" w:hAnsi="Calibri"/>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a8"/>
    <w:qFormat/>
    <w:rsid w:val="004E483F"/>
    <w:pPr>
      <w:overflowPunct w:val="0"/>
      <w:autoSpaceDE w:val="0"/>
      <w:autoSpaceDN w:val="0"/>
      <w:adjustRightInd w:val="0"/>
      <w:spacing w:after="180"/>
      <w:textAlignment w:val="baseline"/>
    </w:pPr>
    <w:rPr>
      <w:rFonts w:eastAsia="ＭＳ 明朝"/>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5">
    <w:name w:val="Plain Table 115"/>
    <w:basedOn w:val="a8"/>
    <w:uiPriority w:val="41"/>
    <w:qFormat/>
    <w:rsid w:val="004E483F"/>
    <w:rPr>
      <w:rFonts w:ascii="Calibri" w:hAnsi="Calibri"/>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1">
    <w:name w:val="浅色列表14"/>
    <w:basedOn w:val="a8"/>
    <w:uiPriority w:val="61"/>
    <w:rsid w:val="004E483F"/>
    <w:rPr>
      <w:rFonts w:ascii="CG Times (WN)" w:eastAsia="ＭＳ 明朝" w:hAnsi="CG Times (WN)"/>
      <w:lang w:val="en-GB"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4">
    <w:name w:val="Table Grid Light114"/>
    <w:basedOn w:val="a8"/>
    <w:uiPriority w:val="40"/>
    <w:rsid w:val="004E483F"/>
    <w:rPr>
      <w:rFonts w:ascii="Calibri" w:hAnsi="Calibri"/>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ColorfulList-Accent1112">
    <w:name w:val="Colorful List - Accent 1112"/>
    <w:basedOn w:val="a8"/>
    <w:uiPriority w:val="34"/>
    <w:rsid w:val="004E483F"/>
    <w:rPr>
      <w:rFonts w:eastAsia="ＭＳ ゴシック"/>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2">
    <w:name w:val="Grid Table 4 - Accent 5122"/>
    <w:basedOn w:val="a8"/>
    <w:uiPriority w:val="49"/>
    <w:rsid w:val="004E483F"/>
    <w:rPr>
      <w:rFonts w:eastAsia="Batang"/>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20">
    <w:name w:val="Table Grid112"/>
    <w:basedOn w:val="a8"/>
    <w:rsid w:val="004E483F"/>
    <w:rPr>
      <w:rFonts w:eastAsia="Batang"/>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
    <w:basedOn w:val="a8"/>
    <w:uiPriority w:val="39"/>
    <w:qFormat/>
    <w:rsid w:val="004E483F"/>
    <w:rPr>
      <w:rFonts w:ascii="Calibri" w:hAnsi="Calibri"/>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
    <w:name w:val="Table Grid 312"/>
    <w:basedOn w:val="a8"/>
    <w:rsid w:val="004E483F"/>
    <w:pPr>
      <w:spacing w:after="180"/>
    </w:pPr>
    <w:rPr>
      <w:rFonts w:ascii="CG Times (WN)" w:eastAsia="ＭＳ 明朝" w:hAnsi="CG Times (WN)"/>
      <w:lang w:val="en-GB"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ColorfulList-Accent1113">
    <w:name w:val="Colorful List - Accent 1113"/>
    <w:basedOn w:val="a8"/>
    <w:uiPriority w:val="34"/>
    <w:rsid w:val="004E483F"/>
    <w:rPr>
      <w:rFonts w:ascii="CG Times (WN)" w:eastAsia="ＭＳ ゴシック"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2">
    <w:name w:val="Grid Table 4 - Accent 5132"/>
    <w:basedOn w:val="a8"/>
    <w:uiPriority w:val="49"/>
    <w:rsid w:val="004E483F"/>
    <w:rPr>
      <w:rFonts w:eastAsia="Batang"/>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2">
    <w:name w:val="Table Grid122"/>
    <w:basedOn w:val="a8"/>
    <w:rsid w:val="004E483F"/>
    <w:rPr>
      <w:rFonts w:eastAsia="Batang"/>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a8"/>
    <w:uiPriority w:val="39"/>
    <w:qFormat/>
    <w:rsid w:val="004E483F"/>
    <w:rPr>
      <w:rFonts w:ascii="Calibri" w:hAnsi="Calibri"/>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网格型122"/>
    <w:basedOn w:val="a8"/>
    <w:rsid w:val="004E483F"/>
    <w:pPr>
      <w:overflowPunct w:val="0"/>
      <w:autoSpaceDE w:val="0"/>
      <w:autoSpaceDN w:val="0"/>
      <w:adjustRightInd w:val="0"/>
      <w:spacing w:after="180"/>
      <w:textAlignment w:val="baseline"/>
    </w:pPr>
    <w:rPr>
      <w:rFonts w:eastAsia="ＭＳ 明朝"/>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1">
    <w:name w:val="Colorful List - Accent 1211"/>
    <w:basedOn w:val="a8"/>
    <w:uiPriority w:val="34"/>
    <w:rsid w:val="004E483F"/>
    <w:rPr>
      <w:rFonts w:ascii="CG Times (WN)" w:eastAsia="ＭＳ ゴシック"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1">
    <w:name w:val="Grid Table 4 - Accent 5211"/>
    <w:basedOn w:val="a8"/>
    <w:uiPriority w:val="49"/>
    <w:rsid w:val="004E483F"/>
    <w:rPr>
      <w:rFonts w:eastAsia="Batang"/>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a8"/>
    <w:rsid w:val="004E483F"/>
    <w:rPr>
      <w:rFonts w:eastAsia="Batang"/>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8"/>
    <w:uiPriority w:val="39"/>
    <w:qFormat/>
    <w:rsid w:val="004E483F"/>
    <w:rPr>
      <w:rFonts w:ascii="Calibri" w:hAnsi="Calibri"/>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a8"/>
    <w:uiPriority w:val="39"/>
    <w:qFormat/>
    <w:rsid w:val="004E483F"/>
    <w:rPr>
      <w:rFonts w:ascii="Calibri" w:hAnsi="Calibri"/>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a8"/>
    <w:rsid w:val="004E483F"/>
    <w:pPr>
      <w:overflowPunct w:val="0"/>
      <w:autoSpaceDE w:val="0"/>
      <w:autoSpaceDN w:val="0"/>
      <w:adjustRightInd w:val="0"/>
      <w:spacing w:after="180"/>
      <w:textAlignment w:val="baseline"/>
    </w:pPr>
    <w:rPr>
      <w:rFonts w:eastAsia="ＭＳ 明朝"/>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0">
    <w:name w:val="Colorful List - Accent 1310"/>
    <w:basedOn w:val="a8"/>
    <w:uiPriority w:val="34"/>
    <w:rsid w:val="004E483F"/>
    <w:rPr>
      <w:rFonts w:ascii="CG Times (WN)" w:eastAsia="ＭＳ ゴシック"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1">
    <w:name w:val="Grid Table 4 - Accent 5311"/>
    <w:basedOn w:val="a8"/>
    <w:uiPriority w:val="49"/>
    <w:rsid w:val="004E483F"/>
    <w:rPr>
      <w:rFonts w:eastAsia="Batang"/>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a8"/>
    <w:rsid w:val="004E483F"/>
    <w:rPr>
      <w:rFonts w:eastAsia="Batang"/>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42">
    <w:name w:val="Colorful List - Accent 142"/>
    <w:basedOn w:val="a8"/>
    <w:uiPriority w:val="34"/>
    <w:rsid w:val="004E483F"/>
    <w:rPr>
      <w:rFonts w:ascii="CG Times (WN)" w:eastAsia="ＭＳ ゴシック"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2120">
    <w:name w:val="TableGrid212"/>
    <w:basedOn w:val="a8"/>
    <w:uiPriority w:val="39"/>
    <w:qFormat/>
    <w:rsid w:val="004E483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2">
    <w:name w:val="Colorful List - Accent 152"/>
    <w:basedOn w:val="a8"/>
    <w:uiPriority w:val="34"/>
    <w:rsid w:val="004E483F"/>
    <w:rPr>
      <w:rFonts w:ascii="CG Times (WN)" w:eastAsia="ＭＳ ゴシック"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37">
    <w:name w:val="TableGrid37"/>
    <w:basedOn w:val="a8"/>
    <w:next w:val="afb"/>
    <w:uiPriority w:val="59"/>
    <w:qFormat/>
    <w:rsid w:val="004E483F"/>
    <w:rPr>
      <w:rFonts w:eastAsia="Batang"/>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numbering" w:customStyle="1" w:styleId="StyleBulleted31">
    <w:name w:val="Style Bulleted31"/>
    <w:rsid w:val="004E483F"/>
  </w:style>
  <w:style w:type="numbering" w:customStyle="1" w:styleId="StyleBulletedSymbolsymbolLeft025Hanging024">
    <w:name w:val="Style Bulleted Symbol (symbol) Left:  0.25&quot; Hanging:  0.24"/>
    <w:basedOn w:val="a9"/>
    <w:rsid w:val="004E483F"/>
  </w:style>
  <w:style w:type="table" w:customStyle="1" w:styleId="ColorfulList-Accent143">
    <w:name w:val="Colorful List - Accent 143"/>
    <w:basedOn w:val="a8"/>
    <w:next w:val="131"/>
    <w:uiPriority w:val="34"/>
    <w:rsid w:val="004E483F"/>
    <w:rPr>
      <w:rFonts w:ascii="Malgun Gothic" w:eastAsia="ＭＳ ゴシック"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2">
    <w:name w:val="Grid Table 4 - Accent 542"/>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59">
    <w:name w:val="Style Bulleted Symbol (symbol) Left:  0.25&quot; Hanging:  0.25&quot;59"/>
    <w:basedOn w:val="a9"/>
    <w:rsid w:val="004E483F"/>
  </w:style>
  <w:style w:type="numbering" w:customStyle="1" w:styleId="StyleBulletedSymbolsymbolLeft025Hanging025126">
    <w:name w:val="Style Bulleted Symbol (symbol) Left:  0.25&quot; Hanging:  0.25&quot;126"/>
    <w:basedOn w:val="a9"/>
    <w:rsid w:val="004E483F"/>
  </w:style>
  <w:style w:type="numbering" w:customStyle="1" w:styleId="StyleBulletedSymbolsymbolLeft025Hanging025223">
    <w:name w:val="Style Bulleted Symbol (symbol) Left:  0.25&quot; Hanging:  0.25&quot;223"/>
    <w:basedOn w:val="a9"/>
    <w:rsid w:val="004E483F"/>
  </w:style>
  <w:style w:type="table" w:customStyle="1" w:styleId="TableGrid38">
    <w:name w:val="TableGrid38"/>
    <w:basedOn w:val="a8"/>
    <w:next w:val="afb"/>
    <w:uiPriority w:val="39"/>
    <w:qFormat/>
    <w:rsid w:val="004E483F"/>
    <w:rPr>
      <w:rFonts w:eastAsia="Batang"/>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133">
    <w:name w:val="Char Char1 Char Char Char Char Char Char Char Char Char Char Char Char Char Char Char133"/>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numbering" w:customStyle="1" w:styleId="StyleBulleted32">
    <w:name w:val="Style Bulleted32"/>
    <w:rsid w:val="004E483F"/>
  </w:style>
  <w:style w:type="character" w:customStyle="1" w:styleId="5128">
    <w:name w:val="(文字) (文字)5128"/>
    <w:semiHidden/>
    <w:rsid w:val="004E483F"/>
    <w:rPr>
      <w:rFonts w:ascii="Times New Roman" w:hAnsi="Times New Roman"/>
      <w:lang w:eastAsia="en-US"/>
    </w:rPr>
  </w:style>
  <w:style w:type="numbering" w:customStyle="1" w:styleId="StyleBulletedSymbolsymbolLeft025Hanging0250">
    <w:name w:val="Style Bulleted Symbol (symbol) Left:  0.25&quot; Hanging:  0.25"/>
    <w:basedOn w:val="a9"/>
    <w:rsid w:val="004E483F"/>
  </w:style>
  <w:style w:type="table" w:customStyle="1" w:styleId="ColorfulList-Accent144">
    <w:name w:val="Colorful List - Accent 144"/>
    <w:basedOn w:val="a8"/>
    <w:next w:val="131"/>
    <w:uiPriority w:val="34"/>
    <w:qFormat/>
    <w:rsid w:val="004E483F"/>
    <w:rPr>
      <w:rFonts w:ascii="Malgun Gothic" w:eastAsia="ＭＳ ゴシック"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3">
    <w:name w:val="Grid Table 4 - Accent 543"/>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60">
    <w:name w:val="Style Bulleted Symbol (symbol) Left:  0.25&quot; Hanging:  0.25&quot;60"/>
    <w:basedOn w:val="a9"/>
    <w:rsid w:val="004E483F"/>
  </w:style>
  <w:style w:type="numbering" w:customStyle="1" w:styleId="StyleBulletedSymbolsymbolLeft025Hanging025127">
    <w:name w:val="Style Bulleted Symbol (symbol) Left:  0.25&quot; Hanging:  0.25&quot;127"/>
    <w:basedOn w:val="a9"/>
    <w:rsid w:val="004E483F"/>
  </w:style>
  <w:style w:type="numbering" w:customStyle="1" w:styleId="StyleBulletedSymbolsymbolLeft025Hanging025224">
    <w:name w:val="Style Bulleted Symbol (symbol) Left:  0.25&quot; Hanging:  0.25&quot;224"/>
    <w:basedOn w:val="a9"/>
    <w:rsid w:val="004E483F"/>
  </w:style>
  <w:style w:type="table" w:customStyle="1" w:styleId="TableGrid283">
    <w:name w:val="TableGrid283"/>
    <w:basedOn w:val="a8"/>
    <w:next w:val="afb"/>
    <w:uiPriority w:val="59"/>
    <w:qFormat/>
    <w:rsid w:val="004E483F"/>
    <w:pPr>
      <w:spacing w:after="180"/>
    </w:pPr>
    <w:rPr>
      <w:rFonts w:eastAsia="ＭＳ 明朝"/>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Grid273"/>
    <w:basedOn w:val="a8"/>
    <w:next w:val="afb"/>
    <w:uiPriority w:val="59"/>
    <w:qFormat/>
    <w:rsid w:val="004E483F"/>
    <w:pPr>
      <w:spacing w:after="180"/>
    </w:pPr>
    <w:rPr>
      <w:rFonts w:eastAsia="ＭＳ 明朝"/>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5">
    <w:name w:val="Table Elegant5"/>
    <w:basedOn w:val="a8"/>
    <w:next w:val="affff2"/>
    <w:rsid w:val="004E483F"/>
    <w:pPr>
      <w:spacing w:after="180"/>
    </w:pPr>
    <w:rPr>
      <w:rFonts w:ascii="CG Times (WN)" w:eastAsia="ＭＳ 明朝" w:hAnsi="CG Times (WN)"/>
      <w:lang w:val="en-GB"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Classic15">
    <w:name w:val="Table Classic 15"/>
    <w:basedOn w:val="a8"/>
    <w:next w:val="1a"/>
    <w:rsid w:val="004E483F"/>
    <w:pPr>
      <w:spacing w:after="180"/>
    </w:pPr>
    <w:rPr>
      <w:rFonts w:ascii="CG Times (WN)" w:eastAsia="ＭＳ 明朝" w:hAnsi="CG Times (WN)"/>
      <w:lang w:val="en-GB"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5">
    <w:name w:val="Table Classic 25"/>
    <w:basedOn w:val="a8"/>
    <w:next w:val="2f3"/>
    <w:rsid w:val="004E483F"/>
    <w:pPr>
      <w:spacing w:after="180"/>
    </w:pPr>
    <w:rPr>
      <w:rFonts w:ascii="CG Times (WN)" w:eastAsia="ＭＳ 明朝" w:hAnsi="CG Times (WN)"/>
      <w:lang w:val="en-GB"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imple25">
    <w:name w:val="Table Simple 25"/>
    <w:basedOn w:val="a8"/>
    <w:next w:val="2f5"/>
    <w:rsid w:val="004E483F"/>
    <w:pPr>
      <w:spacing w:after="180"/>
    </w:pPr>
    <w:rPr>
      <w:rFonts w:ascii="CG Times (WN)" w:eastAsia="ＭＳ 明朝" w:hAnsi="CG Times (WN)"/>
      <w:lang w:val="en-GB"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ubtle25">
    <w:name w:val="Table Subtle 25"/>
    <w:basedOn w:val="a8"/>
    <w:next w:val="2f4"/>
    <w:rsid w:val="004E483F"/>
    <w:pPr>
      <w:spacing w:after="180"/>
    </w:pPr>
    <w:rPr>
      <w:rFonts w:ascii="CG Times (WN)" w:eastAsia="ＭＳ 明朝" w:hAnsi="CG Times (WN)"/>
      <w:lang w:val="en-GB"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Grid251">
    <w:name w:val="Table Grid 25"/>
    <w:basedOn w:val="a8"/>
    <w:next w:val="2f6"/>
    <w:rsid w:val="004E483F"/>
    <w:pPr>
      <w:spacing w:after="180"/>
    </w:pPr>
    <w:rPr>
      <w:rFonts w:ascii="CG Times (WN)" w:eastAsia="ＭＳ 明朝" w:hAnsi="CG Times (WN)"/>
      <w:lang w:val="en-GB"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50">
    <w:name w:val="Table Grid 35"/>
    <w:basedOn w:val="a8"/>
    <w:next w:val="37"/>
    <w:rsid w:val="004E483F"/>
    <w:pPr>
      <w:spacing w:after="180"/>
    </w:pPr>
    <w:rPr>
      <w:rFonts w:ascii="CG Times (WN)" w:eastAsia="ＭＳ 明朝" w:hAnsi="CG Times (WN)"/>
      <w:lang w:val="en-GB"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5">
    <w:name w:val="Table Grid 45"/>
    <w:basedOn w:val="a8"/>
    <w:next w:val="45"/>
    <w:rsid w:val="004E483F"/>
    <w:pPr>
      <w:spacing w:after="180"/>
    </w:pPr>
    <w:rPr>
      <w:rFonts w:ascii="CG Times (WN)" w:eastAsia="ＭＳ 明朝" w:hAnsi="CG Times (WN)"/>
      <w:lang w:val="en-GB"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LightShading-Accent65">
    <w:name w:val="Light Shading - Accent 65"/>
    <w:basedOn w:val="a8"/>
    <w:next w:val="1c"/>
    <w:uiPriority w:val="60"/>
    <w:rsid w:val="004E483F"/>
    <w:rPr>
      <w:rFonts w:ascii="CG Times (WN)" w:eastAsia="ＭＳ 明朝" w:hAnsi="CG Times (WN)"/>
      <w:color w:val="E36C0A"/>
      <w:lang w:val="en-GB"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a8"/>
    <w:next w:val="5c"/>
    <w:uiPriority w:val="64"/>
    <w:rsid w:val="004E483F"/>
    <w:rPr>
      <w:rFonts w:ascii="CG Times (WN)" w:eastAsia="ＭＳ 明朝" w:hAnsi="CG Times (WN)"/>
      <w:lang w:val="en-GB"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PlainTable317">
    <w:name w:val="Plain Table 317"/>
    <w:basedOn w:val="a8"/>
    <w:uiPriority w:val="43"/>
    <w:qFormat/>
    <w:rsid w:val="004E483F"/>
    <w:rPr>
      <w:rFonts w:ascii="CG Times (WN)" w:hAnsi="CG Times (WN)"/>
      <w:lang w:val="en-GB"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7">
    <w:name w:val="List Table 1 Light - Accent 117"/>
    <w:basedOn w:val="a8"/>
    <w:uiPriority w:val="46"/>
    <w:qFormat/>
    <w:rsid w:val="004E483F"/>
    <w:rPr>
      <w:rFonts w:ascii="CG Times (WN)" w:hAnsi="CG Times (WN)"/>
      <w:lang w:val="en-GB" w:eastAsia="zh-C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23">
    <w:name w:val="Grid Table 4 - Accent 5123"/>
    <w:basedOn w:val="a8"/>
    <w:uiPriority w:val="49"/>
    <w:qFormat/>
    <w:rsid w:val="004E483F"/>
    <w:rPr>
      <w:rFonts w:ascii="CG Times (WN)" w:hAnsi="CG Times (WN)"/>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0">
    <w:name w:val="Grid Table 6 Colorful - Accent 5110"/>
    <w:basedOn w:val="a8"/>
    <w:uiPriority w:val="51"/>
    <w:qFormat/>
    <w:rsid w:val="004E483F"/>
    <w:rPr>
      <w:rFonts w:ascii="CG Times (WN)" w:hAnsi="CG Times (WN)"/>
      <w:color w:val="2F5496"/>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7">
    <w:name w:val="List Table 3 - Accent 517"/>
    <w:basedOn w:val="a8"/>
    <w:uiPriority w:val="48"/>
    <w:qFormat/>
    <w:rsid w:val="004E483F"/>
    <w:rPr>
      <w:rFonts w:ascii="CG Times (WN)" w:hAnsi="CG Times (WN)"/>
      <w:lang w:val="en-GB" w:eastAsia="zh-C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7">
    <w:name w:val="Plain Table 217"/>
    <w:basedOn w:val="a8"/>
    <w:uiPriority w:val="42"/>
    <w:qFormat/>
    <w:rsid w:val="004E483F"/>
    <w:rPr>
      <w:rFonts w:ascii="CG Times (WN)" w:hAnsi="CG Times (WN)"/>
      <w:lang w:val="en-GB"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210">
    <w:name w:val="TableGrid121"/>
    <w:basedOn w:val="a8"/>
    <w:uiPriority w:val="39"/>
    <w:qFormat/>
    <w:rsid w:val="004E483F"/>
    <w:rPr>
      <w:rFonts w:ascii="Calibri" w:eastAsia="Calibri" w:hAnsi="Calibri"/>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网格型110"/>
    <w:basedOn w:val="a8"/>
    <w:uiPriority w:val="39"/>
    <w:qFormat/>
    <w:rsid w:val="004E483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6">
    <w:name w:val="Plain Table 3116"/>
    <w:basedOn w:val="a8"/>
    <w:uiPriority w:val="43"/>
    <w:qFormat/>
    <w:rsid w:val="004E483F"/>
    <w:rPr>
      <w:rFonts w:ascii="CG Times (WN)" w:hAnsi="CG Times (WN)"/>
      <w:lang w:val="en-GB"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6">
    <w:name w:val="List Table 1 Light - Accent 1116"/>
    <w:basedOn w:val="a8"/>
    <w:uiPriority w:val="46"/>
    <w:qFormat/>
    <w:rsid w:val="004E483F"/>
    <w:rPr>
      <w:rFonts w:ascii="CG Times (WN)" w:hAnsi="CG Times (WN)"/>
      <w:lang w:val="en-GB" w:eastAsia="zh-C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12">
    <w:name w:val="Grid Table 4 - Accent 51112"/>
    <w:basedOn w:val="a8"/>
    <w:uiPriority w:val="49"/>
    <w:qFormat/>
    <w:rsid w:val="004E483F"/>
    <w:rPr>
      <w:rFonts w:ascii="CG Times (WN)" w:hAnsi="CG Times (WN)"/>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7">
    <w:name w:val="Grid Table 6 Colorful - Accent 5117"/>
    <w:basedOn w:val="a8"/>
    <w:uiPriority w:val="51"/>
    <w:qFormat/>
    <w:rsid w:val="004E483F"/>
    <w:rPr>
      <w:rFonts w:ascii="CG Times (WN)" w:hAnsi="CG Times (WN)"/>
      <w:color w:val="2F5496"/>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6">
    <w:name w:val="List Table 3 - Accent 5116"/>
    <w:basedOn w:val="a8"/>
    <w:uiPriority w:val="48"/>
    <w:qFormat/>
    <w:rsid w:val="004E483F"/>
    <w:rPr>
      <w:rFonts w:ascii="CG Times (WN)" w:hAnsi="CG Times (WN)"/>
      <w:lang w:val="en-GB" w:eastAsia="zh-C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6">
    <w:name w:val="Plain Table 2116"/>
    <w:basedOn w:val="a8"/>
    <w:uiPriority w:val="42"/>
    <w:qFormat/>
    <w:rsid w:val="004E483F"/>
    <w:rPr>
      <w:rFonts w:ascii="CG Times (WN)" w:hAnsi="CG Times (WN)"/>
      <w:lang w:val="en-GB"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111">
    <w:name w:val="TableGrid1111"/>
    <w:basedOn w:val="a8"/>
    <w:uiPriority w:val="39"/>
    <w:qFormat/>
    <w:rsid w:val="004E483F"/>
    <w:rPr>
      <w:rFonts w:ascii="Calibri" w:eastAsia="Calibri" w:hAnsi="Calibri"/>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 Grid27"/>
    <w:basedOn w:val="a8"/>
    <w:uiPriority w:val="59"/>
    <w:qFormat/>
    <w:rsid w:val="004E483F"/>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表 4 - 着色 116"/>
    <w:basedOn w:val="a8"/>
    <w:uiPriority w:val="49"/>
    <w:qFormat/>
    <w:rsid w:val="004E483F"/>
    <w:rPr>
      <w:rFonts w:ascii="Calibri" w:hAnsi="Calibri" w:cs="Arial"/>
      <w:sz w:val="22"/>
      <w:szCs w:val="22"/>
      <w:lang w:val="en-GB" w:eastAsia="zh-C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80">
    <w:name w:val="网格型28"/>
    <w:basedOn w:val="a8"/>
    <w:uiPriority w:val="39"/>
    <w:qFormat/>
    <w:rsid w:val="004E483F"/>
    <w:pPr>
      <w:widowControl w:val="0"/>
      <w:autoSpaceDE w:val="0"/>
      <w:autoSpaceDN w:val="0"/>
      <w:adjustRightInd w:val="0"/>
      <w:spacing w:after="120"/>
      <w:jc w:val="both"/>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Grid39"/>
    <w:basedOn w:val="a8"/>
    <w:uiPriority w:val="39"/>
    <w:qFormat/>
    <w:rsid w:val="004E483F"/>
    <w:rPr>
      <w:rFonts w:ascii="Calibri" w:hAnsi="Calibri" w:cs="Arial"/>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无格式表格 112"/>
    <w:basedOn w:val="a8"/>
    <w:uiPriority w:val="41"/>
    <w:qFormat/>
    <w:rsid w:val="004E483F"/>
    <w:rPr>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95">
    <w:name w:val="Table Grid95"/>
    <w:basedOn w:val="a8"/>
    <w:uiPriority w:val="39"/>
    <w:qFormat/>
    <w:rsid w:val="004E483F"/>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Grid263"/>
    <w:basedOn w:val="a8"/>
    <w:qFormat/>
    <w:rsid w:val="004E483F"/>
    <w:rPr>
      <w:rFonts w:ascii="CG Times (WN)" w:hAnsi="CG Times (W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basedOn w:val="a8"/>
    <w:uiPriority w:val="39"/>
    <w:qFormat/>
    <w:rsid w:val="004E483F"/>
    <w:rPr>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0">
    <w:name w:val="Table Grid19"/>
    <w:basedOn w:val="a8"/>
    <w:uiPriority w:val="39"/>
    <w:qFormat/>
    <w:rsid w:val="004E483F"/>
    <w:rPr>
      <w:rFonts w:ascii="Calibri" w:hAnsi="Calibri"/>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0">
    <w:name w:val="Table Grid213"/>
    <w:basedOn w:val="a8"/>
    <w:uiPriority w:val="39"/>
    <w:qFormat/>
    <w:rsid w:val="004E483F"/>
    <w:rPr>
      <w:rFonts w:ascii="Calibri" w:hAnsi="Calibri"/>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网格型113"/>
    <w:basedOn w:val="a8"/>
    <w:qFormat/>
    <w:rsid w:val="004E483F"/>
    <w:pPr>
      <w:overflowPunct w:val="0"/>
      <w:autoSpaceDE w:val="0"/>
      <w:autoSpaceDN w:val="0"/>
      <w:adjustRightInd w:val="0"/>
      <w:spacing w:after="180"/>
      <w:textAlignment w:val="baseline"/>
    </w:pPr>
    <w:rPr>
      <w:rFonts w:eastAsia="ＭＳ 明朝"/>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6">
    <w:name w:val="Plain Table 116"/>
    <w:basedOn w:val="a8"/>
    <w:uiPriority w:val="41"/>
    <w:qFormat/>
    <w:rsid w:val="004E483F"/>
    <w:rPr>
      <w:rFonts w:ascii="Calibri" w:hAnsi="Calibri"/>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2">
    <w:name w:val="浅色列表15"/>
    <w:basedOn w:val="a8"/>
    <w:uiPriority w:val="61"/>
    <w:rsid w:val="004E483F"/>
    <w:rPr>
      <w:rFonts w:ascii="CG Times (WN)" w:eastAsia="ＭＳ 明朝" w:hAnsi="CG Times (WN)"/>
      <w:lang w:val="en-GB"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5">
    <w:name w:val="Table Grid Light115"/>
    <w:basedOn w:val="a8"/>
    <w:uiPriority w:val="40"/>
    <w:rsid w:val="004E483F"/>
    <w:rPr>
      <w:rFonts w:ascii="Calibri" w:hAnsi="Calibri"/>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ColorfulList-Accent1114">
    <w:name w:val="Colorful List - Accent 1114"/>
    <w:basedOn w:val="a8"/>
    <w:uiPriority w:val="34"/>
    <w:rsid w:val="004E483F"/>
    <w:rPr>
      <w:rFonts w:eastAsia="ＭＳ ゴシック"/>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4">
    <w:name w:val="Grid Table 4 - Accent 5124"/>
    <w:basedOn w:val="a8"/>
    <w:uiPriority w:val="49"/>
    <w:rsid w:val="004E483F"/>
    <w:rPr>
      <w:rFonts w:eastAsia="Batang"/>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30">
    <w:name w:val="Table Grid113"/>
    <w:basedOn w:val="a8"/>
    <w:rsid w:val="004E483F"/>
    <w:rPr>
      <w:rFonts w:eastAsia="Batang"/>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
    <w:basedOn w:val="a8"/>
    <w:uiPriority w:val="39"/>
    <w:qFormat/>
    <w:rsid w:val="004E483F"/>
    <w:rPr>
      <w:rFonts w:ascii="Calibri" w:hAnsi="Calibri"/>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
    <w:name w:val="Table Grid 313"/>
    <w:basedOn w:val="a8"/>
    <w:rsid w:val="004E483F"/>
    <w:pPr>
      <w:spacing w:after="180"/>
    </w:pPr>
    <w:rPr>
      <w:rFonts w:ascii="CG Times (WN)" w:eastAsia="ＭＳ 明朝" w:hAnsi="CG Times (WN)"/>
      <w:lang w:val="en-GB"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ColorfulList-Accent1115">
    <w:name w:val="Colorful List - Accent 1115"/>
    <w:basedOn w:val="a8"/>
    <w:uiPriority w:val="34"/>
    <w:rsid w:val="004E483F"/>
    <w:rPr>
      <w:rFonts w:ascii="CG Times (WN)" w:eastAsia="ＭＳ ゴシック"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3">
    <w:name w:val="Grid Table 4 - Accent 5133"/>
    <w:basedOn w:val="a8"/>
    <w:uiPriority w:val="49"/>
    <w:rsid w:val="004E483F"/>
    <w:rPr>
      <w:rFonts w:eastAsia="Batang"/>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3">
    <w:name w:val="Table Grid123"/>
    <w:basedOn w:val="a8"/>
    <w:rsid w:val="004E483F"/>
    <w:rPr>
      <w:rFonts w:eastAsia="Batang"/>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0">
    <w:name w:val="Table Grid44"/>
    <w:basedOn w:val="a8"/>
    <w:uiPriority w:val="39"/>
    <w:qFormat/>
    <w:rsid w:val="004E483F"/>
    <w:rPr>
      <w:rFonts w:ascii="Calibri" w:hAnsi="Calibri"/>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
    <w:name w:val="网格型123"/>
    <w:basedOn w:val="a8"/>
    <w:rsid w:val="004E483F"/>
    <w:pPr>
      <w:overflowPunct w:val="0"/>
      <w:autoSpaceDE w:val="0"/>
      <w:autoSpaceDN w:val="0"/>
      <w:adjustRightInd w:val="0"/>
      <w:spacing w:after="180"/>
      <w:textAlignment w:val="baseline"/>
    </w:pPr>
    <w:rPr>
      <w:rFonts w:eastAsia="ＭＳ 明朝"/>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2">
    <w:name w:val="Colorful List - Accent 1212"/>
    <w:basedOn w:val="a8"/>
    <w:uiPriority w:val="34"/>
    <w:rsid w:val="004E483F"/>
    <w:rPr>
      <w:rFonts w:ascii="CG Times (WN)" w:eastAsia="ＭＳ ゴシック"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2">
    <w:name w:val="Grid Table 4 - Accent 5212"/>
    <w:basedOn w:val="a8"/>
    <w:uiPriority w:val="49"/>
    <w:rsid w:val="004E483F"/>
    <w:rPr>
      <w:rFonts w:eastAsia="Batang"/>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3">
    <w:name w:val="Table Grid133"/>
    <w:basedOn w:val="a8"/>
    <w:rsid w:val="004E483F"/>
    <w:rPr>
      <w:rFonts w:eastAsia="Batang"/>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8"/>
    <w:uiPriority w:val="39"/>
    <w:qFormat/>
    <w:rsid w:val="004E483F"/>
    <w:rPr>
      <w:rFonts w:ascii="Calibri" w:hAnsi="Calibri"/>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
    <w:name w:val="Table Grid63"/>
    <w:basedOn w:val="a8"/>
    <w:uiPriority w:val="39"/>
    <w:qFormat/>
    <w:rsid w:val="004E483F"/>
    <w:rPr>
      <w:rFonts w:ascii="Calibri" w:hAnsi="Calibri"/>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网格型133"/>
    <w:basedOn w:val="a8"/>
    <w:rsid w:val="004E483F"/>
    <w:pPr>
      <w:overflowPunct w:val="0"/>
      <w:autoSpaceDE w:val="0"/>
      <w:autoSpaceDN w:val="0"/>
      <w:adjustRightInd w:val="0"/>
      <w:spacing w:after="180"/>
      <w:textAlignment w:val="baseline"/>
    </w:pPr>
    <w:rPr>
      <w:rFonts w:eastAsia="ＭＳ 明朝"/>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1">
    <w:name w:val="Colorful List - Accent 1311"/>
    <w:basedOn w:val="a8"/>
    <w:uiPriority w:val="34"/>
    <w:rsid w:val="004E483F"/>
    <w:rPr>
      <w:rFonts w:ascii="CG Times (WN)" w:eastAsia="ＭＳ ゴシック"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2">
    <w:name w:val="Grid Table 4 - Accent 5312"/>
    <w:basedOn w:val="a8"/>
    <w:uiPriority w:val="49"/>
    <w:rsid w:val="004E483F"/>
    <w:rPr>
      <w:rFonts w:eastAsia="Batang"/>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3">
    <w:name w:val="Table Grid143"/>
    <w:basedOn w:val="a8"/>
    <w:rsid w:val="004E483F"/>
    <w:rPr>
      <w:rFonts w:eastAsia="Batang"/>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45">
    <w:name w:val="Colorful List - Accent 145"/>
    <w:basedOn w:val="a8"/>
    <w:uiPriority w:val="34"/>
    <w:rsid w:val="004E483F"/>
    <w:rPr>
      <w:rFonts w:ascii="CG Times (WN)" w:eastAsia="ＭＳ ゴシック"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214">
    <w:name w:val="TableGrid214"/>
    <w:basedOn w:val="a8"/>
    <w:uiPriority w:val="39"/>
    <w:qFormat/>
    <w:rsid w:val="004E483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3">
    <w:name w:val="Colorful List - Accent 153"/>
    <w:basedOn w:val="a8"/>
    <w:uiPriority w:val="34"/>
    <w:rsid w:val="004E483F"/>
    <w:rPr>
      <w:rFonts w:ascii="CG Times (WN)" w:eastAsia="ＭＳ ゴシック"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400">
    <w:name w:val="TableGrid40"/>
    <w:basedOn w:val="a8"/>
    <w:next w:val="afb"/>
    <w:uiPriority w:val="59"/>
    <w:qFormat/>
    <w:rsid w:val="004E483F"/>
    <w:rPr>
      <w:rFonts w:eastAsia="Batang"/>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132">
    <w:name w:val="Char Char1 Char Char Char Char Char Char Char Char Char Char Char Char Char Char Char132"/>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numbering" w:customStyle="1" w:styleId="StyleBulleted33">
    <w:name w:val="Style Bulleted33"/>
    <w:rsid w:val="004E483F"/>
  </w:style>
  <w:style w:type="character" w:customStyle="1" w:styleId="5127">
    <w:name w:val="(文字) (文字)5127"/>
    <w:semiHidden/>
    <w:rsid w:val="004E483F"/>
    <w:rPr>
      <w:rFonts w:ascii="Times New Roman" w:hAnsi="Times New Roman"/>
      <w:lang w:eastAsia="en-US"/>
    </w:rPr>
  </w:style>
  <w:style w:type="numbering" w:customStyle="1" w:styleId="StyleBulletedSymbolsymbolLeft025Hanging026">
    <w:name w:val="Style Bulleted Symbol (symbol) Left:  0.25&quot; Hanging:  0.26"/>
    <w:basedOn w:val="a9"/>
    <w:rsid w:val="004E483F"/>
  </w:style>
  <w:style w:type="table" w:customStyle="1" w:styleId="ColorfulList-Accent146">
    <w:name w:val="Colorful List - Accent 146"/>
    <w:basedOn w:val="a8"/>
    <w:next w:val="131"/>
    <w:uiPriority w:val="34"/>
    <w:rsid w:val="004E483F"/>
    <w:rPr>
      <w:rFonts w:ascii="Malgun Gothic" w:eastAsia="ＭＳ ゴシック"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4">
    <w:name w:val="Grid Table 4 - Accent 544"/>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61">
    <w:name w:val="Style Bulleted Symbol (symbol) Left:  0.25&quot; Hanging:  0.25&quot;61"/>
    <w:basedOn w:val="a9"/>
    <w:rsid w:val="004E483F"/>
  </w:style>
  <w:style w:type="numbering" w:customStyle="1" w:styleId="StyleBulletedSymbolsymbolLeft025Hanging025128">
    <w:name w:val="Style Bulleted Symbol (symbol) Left:  0.25&quot; Hanging:  0.25&quot;128"/>
    <w:basedOn w:val="a9"/>
    <w:rsid w:val="004E483F"/>
  </w:style>
  <w:style w:type="numbering" w:customStyle="1" w:styleId="StyleBulletedSymbolsymbolLeft025Hanging025225">
    <w:name w:val="Style Bulleted Symbol (symbol) Left:  0.25&quot; Hanging:  0.25&quot;225"/>
    <w:basedOn w:val="a9"/>
    <w:rsid w:val="004E483F"/>
  </w:style>
  <w:style w:type="table" w:customStyle="1" w:styleId="TableGrid411">
    <w:name w:val="TableGrid41"/>
    <w:basedOn w:val="a8"/>
    <w:next w:val="afb"/>
    <w:uiPriority w:val="59"/>
    <w:qFormat/>
    <w:rsid w:val="004E483F"/>
    <w:rPr>
      <w:rFonts w:eastAsia="Batang"/>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131">
    <w:name w:val="Char Char1 Char Char Char Char Char Char Char Char Char Char Char Char Char Char Char131"/>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numbering" w:customStyle="1" w:styleId="StyleBulleted34">
    <w:name w:val="Style Bulleted34"/>
    <w:rsid w:val="004E483F"/>
  </w:style>
  <w:style w:type="character" w:customStyle="1" w:styleId="5126">
    <w:name w:val="(文字) (文字)5126"/>
    <w:semiHidden/>
    <w:rsid w:val="004E483F"/>
    <w:rPr>
      <w:rFonts w:ascii="Times New Roman" w:hAnsi="Times New Roman"/>
      <w:lang w:eastAsia="en-US"/>
    </w:rPr>
  </w:style>
  <w:style w:type="numbering" w:customStyle="1" w:styleId="StyleBulletedSymbolsymbolLeft025Hanging027">
    <w:name w:val="Style Bulleted Symbol (symbol) Left:  0.25&quot; Hanging:  0.27"/>
    <w:basedOn w:val="a9"/>
    <w:rsid w:val="004E483F"/>
  </w:style>
  <w:style w:type="table" w:customStyle="1" w:styleId="ColorfulList-Accent147">
    <w:name w:val="Colorful List - Accent 147"/>
    <w:basedOn w:val="a8"/>
    <w:next w:val="131"/>
    <w:uiPriority w:val="34"/>
    <w:rsid w:val="004E483F"/>
    <w:rPr>
      <w:rFonts w:ascii="Malgun Gothic" w:eastAsia="ＭＳ ゴシック"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5">
    <w:name w:val="Grid Table 4 - Accent 545"/>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62">
    <w:name w:val="Style Bulleted Symbol (symbol) Left:  0.25&quot; Hanging:  0.25&quot;62"/>
    <w:basedOn w:val="a9"/>
    <w:rsid w:val="004E483F"/>
  </w:style>
  <w:style w:type="numbering" w:customStyle="1" w:styleId="StyleBulletedSymbolsymbolLeft025Hanging025129">
    <w:name w:val="Style Bulleted Symbol (symbol) Left:  0.25&quot; Hanging:  0.25&quot;129"/>
    <w:basedOn w:val="a9"/>
    <w:rsid w:val="004E483F"/>
  </w:style>
  <w:style w:type="numbering" w:customStyle="1" w:styleId="StyleBulletedSymbolsymbolLeft025Hanging025226">
    <w:name w:val="Style Bulleted Symbol (symbol) Left:  0.25&quot; Hanging:  0.25&quot;226"/>
    <w:basedOn w:val="a9"/>
    <w:rsid w:val="004E483F"/>
  </w:style>
  <w:style w:type="table" w:customStyle="1" w:styleId="TableGrid421">
    <w:name w:val="TableGrid42"/>
    <w:basedOn w:val="a8"/>
    <w:next w:val="afb"/>
    <w:uiPriority w:val="59"/>
    <w:qFormat/>
    <w:rsid w:val="004E483F"/>
    <w:rPr>
      <w:rFonts w:eastAsia="Batang"/>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130">
    <w:name w:val="Char Char1 Char Char Char Char Char Char Char Char Char Char Char Char Char Char Char130"/>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numbering" w:customStyle="1" w:styleId="StyleBulleted35">
    <w:name w:val="Style Bulleted35"/>
    <w:rsid w:val="004E483F"/>
    <w:pPr>
      <w:numPr>
        <w:numId w:val="76"/>
      </w:numPr>
    </w:pPr>
  </w:style>
  <w:style w:type="character" w:customStyle="1" w:styleId="5125">
    <w:name w:val="(文字) (文字)5125"/>
    <w:semiHidden/>
    <w:rsid w:val="004E483F"/>
    <w:rPr>
      <w:rFonts w:ascii="Times New Roman" w:hAnsi="Times New Roman"/>
      <w:lang w:eastAsia="en-US"/>
    </w:rPr>
  </w:style>
  <w:style w:type="numbering" w:customStyle="1" w:styleId="StyleBulletedSymbolsymbolLeft025Hanging028">
    <w:name w:val="Style Bulleted Symbol (symbol) Left:  0.25&quot; Hanging:  0.28"/>
    <w:basedOn w:val="a9"/>
    <w:rsid w:val="004E483F"/>
  </w:style>
  <w:style w:type="table" w:customStyle="1" w:styleId="ColorfulList-Accent148">
    <w:name w:val="Colorful List - Accent 148"/>
    <w:basedOn w:val="a8"/>
    <w:next w:val="131"/>
    <w:uiPriority w:val="34"/>
    <w:rsid w:val="004E483F"/>
    <w:rPr>
      <w:rFonts w:ascii="Malgun Gothic" w:eastAsia="ＭＳ ゴシック"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6">
    <w:name w:val="Grid Table 4 - Accent 546"/>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63">
    <w:name w:val="Style Bulleted Symbol (symbol) Left:  0.25&quot; Hanging:  0.25&quot;63"/>
    <w:basedOn w:val="a9"/>
    <w:rsid w:val="004E483F"/>
  </w:style>
  <w:style w:type="numbering" w:customStyle="1" w:styleId="StyleBulletedSymbolsymbolLeft025Hanging025130">
    <w:name w:val="Style Bulleted Symbol (symbol) Left:  0.25&quot; Hanging:  0.25&quot;130"/>
    <w:basedOn w:val="a9"/>
    <w:rsid w:val="004E483F"/>
  </w:style>
  <w:style w:type="numbering" w:customStyle="1" w:styleId="StyleBulletedSymbolsymbolLeft025Hanging025227">
    <w:name w:val="Style Bulleted Symbol (symbol) Left:  0.25&quot; Hanging:  0.25&quot;227"/>
    <w:basedOn w:val="a9"/>
    <w:rsid w:val="004E483F"/>
  </w:style>
  <w:style w:type="table" w:customStyle="1" w:styleId="TableGrid274">
    <w:name w:val="TableGrid274"/>
    <w:basedOn w:val="a8"/>
    <w:uiPriority w:val="59"/>
    <w:qFormat/>
    <w:rsid w:val="004E483F"/>
    <w:pPr>
      <w:spacing w:after="180"/>
    </w:pPr>
    <w:rPr>
      <w:rFonts w:eastAsia="ＭＳ 明朝"/>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 #"/>
    <w:basedOn w:val="a6"/>
    <w:autoRedefine/>
    <w:qFormat/>
    <w:rsid w:val="004E483F"/>
    <w:pPr>
      <w:keepNext/>
      <w:overflowPunct w:val="0"/>
      <w:autoSpaceDE w:val="0"/>
      <w:autoSpaceDN w:val="0"/>
      <w:adjustRightInd w:val="0"/>
      <w:spacing w:after="200" w:line="276" w:lineRule="auto"/>
      <w:jc w:val="center"/>
      <w:textAlignment w:val="baseline"/>
    </w:pPr>
    <w:rPr>
      <w:rFonts w:ascii="Calibri" w:hAnsi="Calibri" w:cs="Arial"/>
      <w:kern w:val="2"/>
      <w:sz w:val="22"/>
      <w:szCs w:val="22"/>
      <w:lang w:val="en-US" w:eastAsia="zh-CN"/>
    </w:rPr>
  </w:style>
  <w:style w:type="numbering" w:customStyle="1" w:styleId="StyleBulletedSymbolsymbolLeft025Hanging029">
    <w:name w:val="Style Bulleted Symbol (symbol) Left:  0.25&quot; Hanging:  0.29"/>
    <w:basedOn w:val="a9"/>
    <w:rsid w:val="004E483F"/>
  </w:style>
  <w:style w:type="table" w:customStyle="1" w:styleId="TableGrid201">
    <w:name w:val="Table Grid20"/>
    <w:basedOn w:val="a8"/>
    <w:next w:val="afb"/>
    <w:uiPriority w:val="39"/>
    <w:rsid w:val="004E483F"/>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129">
    <w:name w:val="Char Char1 Char Char Char Char Char Char Char Char Char Char Char Char Char Char Char129"/>
    <w:semiHidden/>
    <w:rsid w:val="004E48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numbering" w:customStyle="1" w:styleId="StyleBulleted36">
    <w:name w:val="Style Bulleted36"/>
    <w:rsid w:val="004E483F"/>
    <w:pPr>
      <w:numPr>
        <w:numId w:val="75"/>
      </w:numPr>
    </w:pPr>
  </w:style>
  <w:style w:type="character" w:customStyle="1" w:styleId="5124">
    <w:name w:val="(文字) (文字)5124"/>
    <w:semiHidden/>
    <w:rsid w:val="004E483F"/>
    <w:rPr>
      <w:rFonts w:ascii="Times New Roman" w:hAnsi="Times New Roman"/>
      <w:lang w:eastAsia="en-US"/>
    </w:rPr>
  </w:style>
  <w:style w:type="numbering" w:customStyle="1" w:styleId="StyleBulletedSymbolsymbolLeft025Hanging030">
    <w:name w:val="Style Bulleted Symbol (symbol) Left:  0.25&quot; Hanging:  0.30"/>
    <w:basedOn w:val="a9"/>
    <w:rsid w:val="004E483F"/>
    <w:pPr>
      <w:numPr>
        <w:numId w:val="82"/>
      </w:numPr>
    </w:pPr>
  </w:style>
  <w:style w:type="table" w:customStyle="1" w:styleId="ColorfulList-Accent149">
    <w:name w:val="Colorful List - Accent 149"/>
    <w:basedOn w:val="a8"/>
    <w:next w:val="131"/>
    <w:uiPriority w:val="34"/>
    <w:rsid w:val="004E483F"/>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7">
    <w:name w:val="Grid Table 4 - Accent 547"/>
    <w:basedOn w:val="a8"/>
    <w:next w:val="4-5"/>
    <w:uiPriority w:val="49"/>
    <w:rsid w:val="004E483F"/>
    <w:rPr>
      <w:rFonts w:eastAsia="Batang"/>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64">
    <w:name w:val="Style Bulleted Symbol (symbol) Left:  0.25&quot; Hanging:  0.25&quot;64"/>
    <w:basedOn w:val="a9"/>
    <w:rsid w:val="004E483F"/>
    <w:pPr>
      <w:numPr>
        <w:numId w:val="80"/>
      </w:numPr>
    </w:pPr>
  </w:style>
  <w:style w:type="numbering" w:customStyle="1" w:styleId="StyleBulletedSymbolsymbolLeft025Hanging025131">
    <w:name w:val="Style Bulleted Symbol (symbol) Left:  0.25&quot; Hanging:  0.25&quot;131"/>
    <w:basedOn w:val="a9"/>
    <w:rsid w:val="004E483F"/>
    <w:pPr>
      <w:numPr>
        <w:numId w:val="81"/>
      </w:numPr>
    </w:pPr>
  </w:style>
  <w:style w:type="numbering" w:customStyle="1" w:styleId="StyleBulletedSymbolsymbolLeft025Hanging025228">
    <w:name w:val="Style Bulleted Symbol (symbol) Left:  0.25&quot; Hanging:  0.25&quot;228"/>
    <w:basedOn w:val="a9"/>
    <w:rsid w:val="004E483F"/>
    <w:pPr>
      <w:numPr>
        <w:numId w:val="10"/>
      </w:numPr>
    </w:pPr>
  </w:style>
  <w:style w:type="numbering" w:customStyle="1" w:styleId="StyleBulletedSymbolsymbolLeft025Hanging02565">
    <w:name w:val="Style Bulleted Symbol (symbol) Left:  0.25&quot; Hanging:  0.25&quot;65"/>
    <w:basedOn w:val="a9"/>
    <w:rsid w:val="004E483F"/>
  </w:style>
  <w:style w:type="numbering" w:customStyle="1" w:styleId="StyleBulletedSymbolsymbolLeft025Hanging02566">
    <w:name w:val="Style Bulleted Symbol (symbol) Left:  0.25&quot; Hanging:  0.25&quot;66"/>
    <w:basedOn w:val="a9"/>
    <w:rsid w:val="004E483F"/>
  </w:style>
  <w:style w:type="numbering" w:customStyle="1" w:styleId="StyleBulletedSymbolsymbolLeft025Hanging02567">
    <w:name w:val="Style Bulleted Symbol (symbol) Left:  0.25&quot; Hanging:  0.25&quot;67"/>
    <w:basedOn w:val="a9"/>
    <w:rsid w:val="004E483F"/>
  </w:style>
  <w:style w:type="numbering" w:customStyle="1" w:styleId="StyleBulletedSymbolsymbolLeft025Hanging02568">
    <w:name w:val="Style Bulleted Symbol (symbol) Left:  0.25&quot; Hanging:  0.25&quot;68"/>
    <w:basedOn w:val="a9"/>
    <w:rsid w:val="004E483F"/>
  </w:style>
  <w:style w:type="numbering" w:customStyle="1" w:styleId="StyleBulletedSymbolsymbolLeft025Hanging02569">
    <w:name w:val="Style Bulleted Symbol (symbol) Left:  0.25&quot; Hanging:  0.25&quot;69"/>
    <w:basedOn w:val="a9"/>
    <w:rsid w:val="004E483F"/>
  </w:style>
  <w:style w:type="numbering" w:customStyle="1" w:styleId="StyleBulletedSymbolsymbolLeft025Hanging02570">
    <w:name w:val="Style Bulleted Symbol (symbol) Left:  0.25&quot; Hanging:  0.25&quot;70"/>
    <w:basedOn w:val="a9"/>
    <w:rsid w:val="004E483F"/>
  </w:style>
  <w:style w:type="paragraph" w:customStyle="1" w:styleId="style21">
    <w:name w:val="style2"/>
    <w:basedOn w:val="a6"/>
    <w:uiPriority w:val="99"/>
    <w:qFormat/>
    <w:rsid w:val="004E483F"/>
    <w:pPr>
      <w:overflowPunct w:val="0"/>
      <w:autoSpaceDE w:val="0"/>
      <w:autoSpaceDN w:val="0"/>
      <w:adjustRightInd w:val="0"/>
      <w:spacing w:after="120" w:line="252" w:lineRule="auto"/>
      <w:ind w:left="630" w:hanging="360"/>
      <w:jc w:val="both"/>
      <w:textAlignment w:val="baseline"/>
    </w:pPr>
    <w:rPr>
      <w:b/>
      <w:bCs/>
      <w:lang w:val="en-US" w:eastAsia="ko-KR"/>
    </w:rPr>
  </w:style>
  <w:style w:type="numbering" w:customStyle="1" w:styleId="StyleBulletedSymbolsymbolLeft025Hanging02571">
    <w:name w:val="Style Bulleted Symbol (symbol) Left:  0.25&quot; Hanging:  0.25&quot;71"/>
    <w:basedOn w:val="a9"/>
    <w:rsid w:val="004E483F"/>
  </w:style>
  <w:style w:type="numbering" w:customStyle="1" w:styleId="StyleBulleted37">
    <w:name w:val="Style Bulleted37"/>
    <w:rsid w:val="004E483F"/>
  </w:style>
  <w:style w:type="table" w:customStyle="1" w:styleId="TableGrid280">
    <w:name w:val="Table Grid28"/>
    <w:basedOn w:val="a8"/>
    <w:next w:val="afb"/>
    <w:uiPriority w:val="39"/>
    <w:rsid w:val="004E483F"/>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basedOn w:val="a8"/>
    <w:uiPriority w:val="39"/>
    <w:qFormat/>
    <w:rsid w:val="004E483F"/>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0">
    <w:name w:val="Table Grid29"/>
    <w:basedOn w:val="a8"/>
    <w:next w:val="afb"/>
    <w:uiPriority w:val="39"/>
    <w:rsid w:val="004E483F"/>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f">
    <w:name w:val="列表段落 字符4"/>
    <w:uiPriority w:val="34"/>
    <w:locked/>
    <w:rsid w:val="004E483F"/>
    <w:rPr>
      <w:rFonts w:ascii="Times New Roman" w:hAnsi="Times New Roman"/>
      <w:snapToGrid w:val="0"/>
      <w:sz w:val="21"/>
      <w:szCs w:val="21"/>
    </w:rPr>
  </w:style>
  <w:style w:type="table" w:customStyle="1" w:styleId="TableGrid450">
    <w:name w:val="TableGrid45"/>
    <w:basedOn w:val="a8"/>
    <w:qFormat/>
    <w:rsid w:val="004E483F"/>
    <w:pPr>
      <w:widowControl w:val="0"/>
      <w:autoSpaceDE w:val="0"/>
      <w:autoSpaceDN w:val="0"/>
      <w:adjustRightInd w:val="0"/>
      <w:spacing w:after="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axzvg">
    <w:name w:val="sc-axzvg"/>
    <w:basedOn w:val="a7"/>
    <w:qFormat/>
    <w:rsid w:val="004E483F"/>
  </w:style>
  <w:style w:type="paragraph" w:customStyle="1" w:styleId="01Section1">
    <w:name w:val="01 Section1"/>
    <w:basedOn w:val="11"/>
    <w:qFormat/>
    <w:rsid w:val="004E483F"/>
    <w:pPr>
      <w:keepLines/>
      <w:numPr>
        <w:numId w:val="175"/>
      </w:numPr>
      <w:tabs>
        <w:tab w:val="left" w:pos="0"/>
        <w:tab w:val="left" w:pos="426"/>
        <w:tab w:val="left" w:pos="992"/>
      </w:tabs>
      <w:overflowPunct w:val="0"/>
      <w:autoSpaceDE w:val="0"/>
      <w:autoSpaceDN w:val="0"/>
      <w:adjustRightInd w:val="0"/>
      <w:spacing w:before="240" w:after="60" w:line="288" w:lineRule="auto"/>
      <w:ind w:left="0" w:right="0" w:firstLine="0"/>
      <w:jc w:val="both"/>
      <w:textAlignment w:val="baseline"/>
    </w:pPr>
    <w:rPr>
      <w:rFonts w:eastAsia="Batang"/>
      <w:b w:val="0"/>
      <w:sz w:val="32"/>
      <w:szCs w:val="32"/>
      <w:lang w:eastAsia="ko-KR"/>
    </w:rPr>
  </w:style>
  <w:style w:type="paragraph" w:customStyle="1" w:styleId="Bullet-3">
    <w:name w:val="Bullet-3"/>
    <w:basedOn w:val="a6"/>
    <w:qFormat/>
    <w:rsid w:val="004E483F"/>
    <w:pPr>
      <w:numPr>
        <w:ilvl w:val="2"/>
        <w:numId w:val="176"/>
      </w:numPr>
      <w:spacing w:line="276" w:lineRule="auto"/>
      <w:ind w:left="0" w:firstLine="0"/>
      <w:jc w:val="both"/>
    </w:pPr>
    <w:rPr>
      <w:rFonts w:ascii="Book Antiqua" w:eastAsia="Malgun Gothic" w:hAnsi="Book Antiqua"/>
      <w:lang w:val="en-US"/>
    </w:rPr>
  </w:style>
  <w:style w:type="paragraph" w:customStyle="1" w:styleId="Bullet2">
    <w:name w:val="Bullet 2"/>
    <w:basedOn w:val="a6"/>
    <w:qFormat/>
    <w:rsid w:val="004E483F"/>
    <w:pPr>
      <w:numPr>
        <w:ilvl w:val="5"/>
        <w:numId w:val="176"/>
      </w:numPr>
      <w:spacing w:line="276" w:lineRule="auto"/>
      <w:ind w:left="0" w:firstLine="0"/>
    </w:pPr>
    <w:rPr>
      <w:rFonts w:ascii="Arial" w:eastAsia="Malgun Gothic" w:hAnsi="Arial"/>
      <w:szCs w:val="24"/>
      <w:lang w:val="en-US"/>
    </w:rPr>
  </w:style>
  <w:style w:type="paragraph" w:customStyle="1" w:styleId="bulletlevel1">
    <w:name w:val="bullet level 1"/>
    <w:basedOn w:val="Bullet-3"/>
    <w:qFormat/>
    <w:rsid w:val="004E483F"/>
    <w:pPr>
      <w:numPr>
        <w:ilvl w:val="0"/>
      </w:numPr>
      <w:ind w:left="0" w:firstLine="0"/>
    </w:pPr>
    <w:rPr>
      <w:lang w:val="zh-CN" w:eastAsia="zh-CN"/>
    </w:rPr>
  </w:style>
  <w:style w:type="paragraph" w:customStyle="1" w:styleId="bulletlevel2">
    <w:name w:val="bullet level 2"/>
    <w:basedOn w:val="Bullet-3"/>
    <w:qFormat/>
    <w:rsid w:val="004E483F"/>
    <w:pPr>
      <w:numPr>
        <w:ilvl w:val="1"/>
      </w:numPr>
      <w:ind w:left="0" w:firstLine="0"/>
    </w:pPr>
    <w:rPr>
      <w:lang w:val="en-AU" w:eastAsia="zh-CN"/>
    </w:rPr>
  </w:style>
  <w:style w:type="paragraph" w:customStyle="1" w:styleId="bulletlevel4">
    <w:name w:val="bullet level 4"/>
    <w:basedOn w:val="Bullet-3"/>
    <w:qFormat/>
    <w:rsid w:val="004E483F"/>
    <w:pPr>
      <w:numPr>
        <w:ilvl w:val="3"/>
      </w:numPr>
      <w:ind w:left="0" w:firstLine="0"/>
    </w:pPr>
    <w:rPr>
      <w:lang w:val="en-AU" w:eastAsia="zh-CN"/>
    </w:rPr>
  </w:style>
  <w:style w:type="character" w:customStyle="1" w:styleId="BodyText2Char1">
    <w:name w:val="Body Text 2 Char1"/>
    <w:qFormat/>
    <w:rsid w:val="004E483F"/>
    <w:rPr>
      <w:lang w:val="en-GB"/>
    </w:rPr>
  </w:style>
  <w:style w:type="paragraph" w:customStyle="1" w:styleId="xmaintext">
    <w:name w:val="x_maintext"/>
    <w:basedOn w:val="a6"/>
    <w:qFormat/>
    <w:rsid w:val="004E483F"/>
    <w:pPr>
      <w:spacing w:before="100" w:beforeAutospacing="1" w:after="100" w:afterAutospacing="1"/>
    </w:pPr>
    <w:rPr>
      <w:rFonts w:ascii="Calibri" w:eastAsia="ＭＳ 明朝" w:hAnsi="Calibri" w:cs="Calibri"/>
      <w:sz w:val="22"/>
      <w:szCs w:val="22"/>
      <w:lang w:val="en-US" w:eastAsia="zh-CN"/>
    </w:rPr>
  </w:style>
  <w:style w:type="paragraph" w:customStyle="1" w:styleId="owapara">
    <w:name w:val="owapara"/>
    <w:basedOn w:val="a6"/>
    <w:qFormat/>
    <w:rsid w:val="004E483F"/>
    <w:rPr>
      <w:rFonts w:eastAsia="Calibri"/>
      <w:sz w:val="24"/>
      <w:szCs w:val="24"/>
      <w:lang w:val="en-US"/>
    </w:rPr>
  </w:style>
  <w:style w:type="character" w:customStyle="1" w:styleId="BulletsChar">
    <w:name w:val="Bullets Char"/>
    <w:link w:val="Bullets"/>
    <w:uiPriority w:val="99"/>
    <w:qFormat/>
    <w:rsid w:val="004E483F"/>
    <w:rPr>
      <w:color w:val="0000FF"/>
      <w:kern w:val="2"/>
      <w:sz w:val="21"/>
      <w:lang w:eastAsia="zh-CN"/>
    </w:rPr>
  </w:style>
  <w:style w:type="character" w:customStyle="1" w:styleId="Heading5Char1">
    <w:name w:val="Heading 5 Char1"/>
    <w:basedOn w:val="a7"/>
    <w:semiHidden/>
    <w:qFormat/>
    <w:rsid w:val="004E483F"/>
    <w:rPr>
      <w:rFonts w:ascii="Calibri Light" w:eastAsia="ＭＳ ゴシック" w:hAnsi="Calibri Light" w:cs="Times New Roman"/>
      <w:color w:val="2E74B5"/>
      <w:sz w:val="24"/>
      <w:lang w:val="en-GB"/>
    </w:rPr>
  </w:style>
  <w:style w:type="character" w:customStyle="1" w:styleId="Heading8Char1">
    <w:name w:val="Heading 8 Char1"/>
    <w:basedOn w:val="a7"/>
    <w:semiHidden/>
    <w:qFormat/>
    <w:rsid w:val="004E483F"/>
    <w:rPr>
      <w:rFonts w:ascii="Calibri Light" w:eastAsia="ＭＳ ゴシック" w:hAnsi="Calibri Light" w:cs="Times New Roman"/>
      <w:color w:val="262626"/>
      <w:sz w:val="21"/>
      <w:szCs w:val="21"/>
      <w:lang w:val="en-GB"/>
    </w:rPr>
  </w:style>
  <w:style w:type="character" w:customStyle="1" w:styleId="Heading9Char1">
    <w:name w:val="Heading 9 Char1"/>
    <w:basedOn w:val="a7"/>
    <w:semiHidden/>
    <w:qFormat/>
    <w:rsid w:val="004E483F"/>
    <w:rPr>
      <w:rFonts w:ascii="Calibri Light" w:eastAsia="ＭＳ ゴシック" w:hAnsi="Calibri Light" w:cs="Times New Roman"/>
      <w:i/>
      <w:iCs/>
      <w:color w:val="262626"/>
      <w:sz w:val="21"/>
      <w:szCs w:val="21"/>
      <w:lang w:val="en-GB"/>
    </w:rPr>
  </w:style>
  <w:style w:type="character" w:customStyle="1" w:styleId="FootnoteTextChar1">
    <w:name w:val="Footnote Text Char1"/>
    <w:basedOn w:val="a7"/>
    <w:semiHidden/>
    <w:qFormat/>
    <w:rsid w:val="004E483F"/>
    <w:rPr>
      <w:rFonts w:ascii="Times New Roman" w:eastAsia="ＭＳ ゴシック" w:hAnsi="Times New Roman"/>
      <w:lang w:val="en-GB"/>
    </w:rPr>
  </w:style>
  <w:style w:type="character" w:customStyle="1" w:styleId="118">
    <w:name w:val="見出し 1 (文字)1"/>
    <w:basedOn w:val="a7"/>
    <w:qFormat/>
    <w:rsid w:val="004E483F"/>
    <w:rPr>
      <w:rFonts w:ascii="Calibri Light" w:eastAsia="ＭＳ ゴシック" w:hAnsi="Calibri Light" w:cs="Times New Roman"/>
      <w:sz w:val="24"/>
      <w:szCs w:val="24"/>
      <w:lang w:val="en-GB"/>
    </w:rPr>
  </w:style>
  <w:style w:type="character" w:customStyle="1" w:styleId="212">
    <w:name w:val="見出し 2 (文字)1"/>
    <w:basedOn w:val="a7"/>
    <w:semiHidden/>
    <w:qFormat/>
    <w:rsid w:val="004E483F"/>
    <w:rPr>
      <w:rFonts w:ascii="Calibri Light" w:eastAsia="ＭＳ ゴシック" w:hAnsi="Calibri Light" w:cs="Times New Roman"/>
      <w:sz w:val="24"/>
      <w:lang w:val="en-GB"/>
    </w:rPr>
  </w:style>
  <w:style w:type="character" w:customStyle="1" w:styleId="312">
    <w:name w:val="見出し 3 (文字)1"/>
    <w:basedOn w:val="a7"/>
    <w:semiHidden/>
    <w:qFormat/>
    <w:rsid w:val="004E483F"/>
    <w:rPr>
      <w:rFonts w:ascii="Calibri Light" w:eastAsia="ＭＳ ゴシック" w:hAnsi="Calibri Light" w:cs="Times New Roman"/>
      <w:sz w:val="24"/>
      <w:lang w:val="en-GB"/>
    </w:rPr>
  </w:style>
  <w:style w:type="character" w:customStyle="1" w:styleId="413">
    <w:name w:val="見出し 4 (文字)1"/>
    <w:basedOn w:val="a7"/>
    <w:semiHidden/>
    <w:qFormat/>
    <w:rsid w:val="004E483F"/>
    <w:rPr>
      <w:rFonts w:ascii="Times New Roman" w:eastAsia="ＭＳ ゴシック" w:hAnsi="Times New Roman" w:cs="Times New Roman"/>
      <w:b/>
      <w:bCs/>
      <w:sz w:val="24"/>
      <w:lang w:val="en-GB"/>
    </w:rPr>
  </w:style>
  <w:style w:type="character" w:customStyle="1" w:styleId="51d">
    <w:name w:val="見出し 5 (文字)1"/>
    <w:basedOn w:val="a7"/>
    <w:semiHidden/>
    <w:qFormat/>
    <w:rsid w:val="004E483F"/>
    <w:rPr>
      <w:rFonts w:ascii="Calibri Light" w:eastAsia="ＭＳ ゴシック" w:hAnsi="Calibri Light" w:cs="Times New Roman"/>
      <w:sz w:val="24"/>
      <w:lang w:val="en-GB"/>
    </w:rPr>
  </w:style>
  <w:style w:type="character" w:customStyle="1" w:styleId="813">
    <w:name w:val="見出し 8 (文字)1"/>
    <w:basedOn w:val="a7"/>
    <w:semiHidden/>
    <w:qFormat/>
    <w:rsid w:val="004E483F"/>
    <w:rPr>
      <w:rFonts w:ascii="Times New Roman" w:eastAsia="ＭＳ ゴシック" w:hAnsi="Times New Roman" w:cs="Times New Roman"/>
      <w:sz w:val="24"/>
      <w:lang w:val="en-GB"/>
    </w:rPr>
  </w:style>
  <w:style w:type="character" w:customStyle="1" w:styleId="912">
    <w:name w:val="見出し 9 (文字)1"/>
    <w:basedOn w:val="a7"/>
    <w:semiHidden/>
    <w:qFormat/>
    <w:rsid w:val="004E483F"/>
    <w:rPr>
      <w:rFonts w:ascii="Times New Roman" w:eastAsia="ＭＳ ゴシック" w:hAnsi="Times New Roman" w:cs="Times New Roman"/>
      <w:sz w:val="24"/>
      <w:lang w:val="en-GB"/>
    </w:rPr>
  </w:style>
  <w:style w:type="character" w:customStyle="1" w:styleId="1ff3">
    <w:name w:val="脚注文字列 (文字)1"/>
    <w:basedOn w:val="a7"/>
    <w:semiHidden/>
    <w:qFormat/>
    <w:rsid w:val="004E483F"/>
    <w:rPr>
      <w:rFonts w:ascii="Times New Roman" w:eastAsia="ＭＳ ゴシック" w:hAnsi="Times New Roman"/>
      <w:sz w:val="24"/>
      <w:lang w:val="en-GB"/>
    </w:rPr>
  </w:style>
  <w:style w:type="character" w:customStyle="1" w:styleId="1ff4">
    <w:name w:val="ヘッダー (文字)1"/>
    <w:basedOn w:val="a7"/>
    <w:semiHidden/>
    <w:qFormat/>
    <w:rsid w:val="004E483F"/>
    <w:rPr>
      <w:rFonts w:ascii="Times New Roman" w:eastAsia="ＭＳ ゴシック" w:hAnsi="Times New Roman"/>
      <w:sz w:val="24"/>
      <w:lang w:val="en-GB"/>
    </w:rPr>
  </w:style>
  <w:style w:type="character" w:customStyle="1" w:styleId="11Char">
    <w:name w:val="1.1 Char"/>
    <w:link w:val="117"/>
    <w:qFormat/>
    <w:rsid w:val="004E483F"/>
    <w:rPr>
      <w:rFonts w:ascii="Helvetica" w:eastAsia="ＭＳ 明朝" w:hAnsi="Helvetica"/>
      <w:sz w:val="22"/>
      <w:szCs w:val="22"/>
      <w:lang w:eastAsia="zh-CN"/>
    </w:rPr>
  </w:style>
  <w:style w:type="character" w:customStyle="1" w:styleId="UnresolvedMention3">
    <w:name w:val="Unresolved Mention3"/>
    <w:basedOn w:val="a7"/>
    <w:uiPriority w:val="99"/>
    <w:semiHidden/>
    <w:unhideWhenUsed/>
    <w:qFormat/>
    <w:rsid w:val="004E483F"/>
    <w:rPr>
      <w:color w:val="605E5C"/>
      <w:shd w:val="clear" w:color="auto" w:fill="E1DFDD"/>
    </w:rPr>
  </w:style>
  <w:style w:type="paragraph" w:customStyle="1" w:styleId="YJ-Proposal">
    <w:name w:val="YJ-Proposal"/>
    <w:basedOn w:val="a6"/>
    <w:qFormat/>
    <w:rsid w:val="004E483F"/>
    <w:pPr>
      <w:tabs>
        <w:tab w:val="left" w:pos="0"/>
      </w:tabs>
      <w:autoSpaceDE w:val="0"/>
      <w:autoSpaceDN w:val="0"/>
      <w:adjustRightInd w:val="0"/>
      <w:snapToGrid w:val="0"/>
      <w:spacing w:after="120"/>
      <w:jc w:val="both"/>
    </w:pPr>
    <w:rPr>
      <w:rFonts w:eastAsia="ＭＳ 明朝"/>
      <w:b/>
      <w:bCs/>
      <w:sz w:val="22"/>
      <w:szCs w:val="21"/>
    </w:rPr>
  </w:style>
  <w:style w:type="character" w:customStyle="1" w:styleId="1ff5">
    <w:name w:val="リスト段落 (文字)1"/>
    <w:aliases w:val="- Bullets (文字)1,Lista1 (文字)1,?? ?? (文字)1,????? (文字)1,???? (文字)1,列出段落1 (文字)1,中等深浅网格 1 - 着色 21 (文字)1,¥¡¡¡¡ì¬º¥¹¥È¶ÎÂä (文字)1,ÁÐ³ö¶ÎÂä (文字)1,列表段落1 (文字)1,—ño’i—Ž (文字)1,¥ê¥¹¥È¶ÎÂä (文字)1,列表段落 (文字)1,1st level - Bullet List Paragraph (文字)1,목록단락 (文字)"/>
    <w:uiPriority w:val="34"/>
    <w:qFormat/>
    <w:rsid w:val="004E483F"/>
    <w:rPr>
      <w:rFonts w:ascii="Times" w:hAnsi="Times"/>
      <w:szCs w:val="24"/>
      <w:lang w:val="en-GB" w:eastAsia="x-none"/>
    </w:rPr>
  </w:style>
  <w:style w:type="character" w:customStyle="1" w:styleId="outlook-search-highlight">
    <w:name w:val="outlook-search-highlight"/>
    <w:basedOn w:val="a7"/>
    <w:rsid w:val="004E483F"/>
  </w:style>
  <w:style w:type="character" w:customStyle="1" w:styleId="cui-origin-b">
    <w:name w:val="cui-origin-b"/>
    <w:basedOn w:val="a7"/>
    <w:rsid w:val="004E4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7581">
      <w:bodyDiv w:val="1"/>
      <w:marLeft w:val="0"/>
      <w:marRight w:val="0"/>
      <w:marTop w:val="0"/>
      <w:marBottom w:val="0"/>
      <w:divBdr>
        <w:top w:val="none" w:sz="0" w:space="0" w:color="auto"/>
        <w:left w:val="none" w:sz="0" w:space="0" w:color="auto"/>
        <w:bottom w:val="none" w:sz="0" w:space="0" w:color="auto"/>
        <w:right w:val="none" w:sz="0" w:space="0" w:color="auto"/>
      </w:divBdr>
    </w:div>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280695338">
      <w:bodyDiv w:val="1"/>
      <w:marLeft w:val="0"/>
      <w:marRight w:val="0"/>
      <w:marTop w:val="0"/>
      <w:marBottom w:val="0"/>
      <w:divBdr>
        <w:top w:val="none" w:sz="0" w:space="0" w:color="auto"/>
        <w:left w:val="none" w:sz="0" w:space="0" w:color="auto"/>
        <w:bottom w:val="none" w:sz="0" w:space="0" w:color="auto"/>
        <w:right w:val="none" w:sz="0" w:space="0" w:color="auto"/>
      </w:divBdr>
    </w:div>
    <w:div w:id="648020707">
      <w:bodyDiv w:val="1"/>
      <w:marLeft w:val="0"/>
      <w:marRight w:val="0"/>
      <w:marTop w:val="0"/>
      <w:marBottom w:val="0"/>
      <w:divBdr>
        <w:top w:val="none" w:sz="0" w:space="0" w:color="auto"/>
        <w:left w:val="none" w:sz="0" w:space="0" w:color="auto"/>
        <w:bottom w:val="none" w:sz="0" w:space="0" w:color="auto"/>
        <w:right w:val="none" w:sz="0" w:space="0" w:color="auto"/>
      </w:divBdr>
      <w:divsChild>
        <w:div w:id="1096902991">
          <w:marLeft w:val="1800"/>
          <w:marRight w:val="0"/>
          <w:marTop w:val="100"/>
          <w:marBottom w:val="0"/>
          <w:divBdr>
            <w:top w:val="none" w:sz="0" w:space="0" w:color="auto"/>
            <w:left w:val="none" w:sz="0" w:space="0" w:color="auto"/>
            <w:bottom w:val="none" w:sz="0" w:space="0" w:color="auto"/>
            <w:right w:val="none" w:sz="0" w:space="0" w:color="auto"/>
          </w:divBdr>
        </w:div>
      </w:divsChild>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971248329">
      <w:bodyDiv w:val="1"/>
      <w:marLeft w:val="0"/>
      <w:marRight w:val="0"/>
      <w:marTop w:val="0"/>
      <w:marBottom w:val="0"/>
      <w:divBdr>
        <w:top w:val="none" w:sz="0" w:space="0" w:color="auto"/>
        <w:left w:val="none" w:sz="0" w:space="0" w:color="auto"/>
        <w:bottom w:val="none" w:sz="0" w:space="0" w:color="auto"/>
        <w:right w:val="none" w:sz="0" w:space="0" w:color="auto"/>
      </w:divBdr>
    </w:div>
    <w:div w:id="993607941">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75553607">
      <w:bodyDiv w:val="1"/>
      <w:marLeft w:val="0"/>
      <w:marRight w:val="0"/>
      <w:marTop w:val="0"/>
      <w:marBottom w:val="0"/>
      <w:divBdr>
        <w:top w:val="none" w:sz="0" w:space="0" w:color="auto"/>
        <w:left w:val="none" w:sz="0" w:space="0" w:color="auto"/>
        <w:bottom w:val="none" w:sz="0" w:space="0" w:color="auto"/>
        <w:right w:val="none" w:sz="0" w:space="0" w:color="auto"/>
      </w:divBdr>
      <w:divsChild>
        <w:div w:id="500893902">
          <w:marLeft w:val="0"/>
          <w:marRight w:val="0"/>
          <w:marTop w:val="0"/>
          <w:marBottom w:val="0"/>
          <w:divBdr>
            <w:top w:val="none" w:sz="0" w:space="0" w:color="auto"/>
            <w:left w:val="none" w:sz="0" w:space="0" w:color="auto"/>
            <w:bottom w:val="none" w:sz="0" w:space="0" w:color="auto"/>
            <w:right w:val="none" w:sz="0" w:space="0" w:color="auto"/>
          </w:divBdr>
          <w:divsChild>
            <w:div w:id="20325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1087">
      <w:bodyDiv w:val="1"/>
      <w:marLeft w:val="0"/>
      <w:marRight w:val="0"/>
      <w:marTop w:val="0"/>
      <w:marBottom w:val="0"/>
      <w:divBdr>
        <w:top w:val="none" w:sz="0" w:space="0" w:color="auto"/>
        <w:left w:val="none" w:sz="0" w:space="0" w:color="auto"/>
        <w:bottom w:val="none" w:sz="0" w:space="0" w:color="auto"/>
        <w:right w:val="none" w:sz="0" w:space="0" w:color="auto"/>
      </w:divBdr>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22b/Docs/R1-2507956" TargetMode="External"/><Relationship Id="rId13" Type="http://schemas.openxmlformats.org/officeDocument/2006/relationships/hyperlink" Target="https://www.3gpp.org/ftp/tsg_ran/WG1_RL1/TSGR1_122b/Docs/R1-250806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1_RL1/TSGR1_122b/Docs/R1-2508069"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22b/Docs/R1-2508068"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3gpp.org/ftp/tsg_ran/WG1_RL1/TSGR1_122b/Docs/R1-2508184" TargetMode="External"/><Relationship Id="rId4" Type="http://schemas.openxmlformats.org/officeDocument/2006/relationships/settings" Target="settings.xml"/><Relationship Id="rId9" Type="http://schemas.openxmlformats.org/officeDocument/2006/relationships/hyperlink" Target="https://www.3gpp.org/ftp/tsg_ran/WG1_RL1/TSGR1_122b/Docs/R1-2508183" TargetMode="External"/><Relationship Id="rId14" Type="http://schemas.openxmlformats.org/officeDocument/2006/relationships/hyperlink" Target="https://www.3gpp.org/ftp/tsg_ran/WG1_RL1/TSGR1_122b/Docs/R1-250806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1E8A8-D119-4080-AE61-F6B2497BA435}">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119</TotalTime>
  <Pages>38</Pages>
  <Words>16431</Words>
  <Characters>94156</Characters>
  <Application>Microsoft Office Word</Application>
  <DocSecurity>0</DocSecurity>
  <Lines>2414</Lines>
  <Paragraphs>1874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Shinya Kumagai (熊谷 慎也)</cp:lastModifiedBy>
  <cp:revision>182</cp:revision>
  <dcterms:created xsi:type="dcterms:W3CDTF">2023-10-11T13:50:00Z</dcterms:created>
  <dcterms:modified xsi:type="dcterms:W3CDTF">2025-11-21T05:14:00Z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b7771f-98a2-4ec9-8160-ee37e9359e20_Enabled">
    <vt:lpwstr>true</vt:lpwstr>
  </property>
  <property fmtid="{D5CDD505-2E9C-101B-9397-08002B2CF9AE}" pid="3" name="MSIP_Label_f7b7771f-98a2-4ec9-8160-ee37e9359e20_SetDate">
    <vt:lpwstr>2023-05-20T13:34:42Z</vt:lpwstr>
  </property>
  <property fmtid="{D5CDD505-2E9C-101B-9397-08002B2CF9AE}" pid="4" name="MSIP_Label_f7b7771f-98a2-4ec9-8160-ee37e9359e20_Method">
    <vt:lpwstr>Privileged</vt:lpwstr>
  </property>
  <property fmtid="{D5CDD505-2E9C-101B-9397-08002B2CF9AE}" pid="5" name="MSIP_Label_f7b7771f-98a2-4ec9-8160-ee37e9359e20_Name">
    <vt:lpwstr>社外開示</vt:lpwstr>
  </property>
  <property fmtid="{D5CDD505-2E9C-101B-9397-08002B2CF9AE}" pid="6" name="MSIP_Label_f7b7771f-98a2-4ec9-8160-ee37e9359e20_SiteId">
    <vt:lpwstr>6786d483-f51b-44bd-b40a-6fe409a5265e</vt:lpwstr>
  </property>
  <property fmtid="{D5CDD505-2E9C-101B-9397-08002B2CF9AE}" pid="7" name="MSIP_Label_f7b7771f-98a2-4ec9-8160-ee37e9359e20_ActionId">
    <vt:lpwstr>9a9bbbd4-5dfd-408b-a32c-2760a25a2ed1</vt:lpwstr>
  </property>
  <property fmtid="{D5CDD505-2E9C-101B-9397-08002B2CF9AE}" pid="8" name="MSIP_Label_f7b7771f-98a2-4ec9-8160-ee37e9359e20_ContentBits">
    <vt:lpwstr>0</vt:lpwstr>
  </property>
</Properties>
</file>