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0AC13E1C" w:rsidR="00D557A1" w:rsidRDefault="00B41775">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bCs/>
          <w:sz w:val="24"/>
          <w:szCs w:val="24"/>
          <w:lang w:val="en-US"/>
        </w:rPr>
        <w:t>2</w:t>
      </w:r>
      <w:r>
        <w:rPr>
          <w:rFonts w:eastAsia="游明朝" w:cs="Arial" w:hint="eastAsia"/>
          <w:bCs/>
          <w:sz w:val="24"/>
          <w:szCs w:val="24"/>
          <w:lang w:val="en-US"/>
        </w:rPr>
        <w:t>3</w:t>
      </w:r>
      <w:r>
        <w:rPr>
          <w:rFonts w:cs="Arial"/>
          <w:bCs/>
          <w:sz w:val="24"/>
          <w:szCs w:val="24"/>
          <w:lang w:val="en-US"/>
        </w:rPr>
        <w:tab/>
      </w:r>
      <w:r w:rsidRPr="007D0A5C">
        <w:rPr>
          <w:rFonts w:eastAsia="游明朝"/>
          <w:bCs/>
          <w:sz w:val="24"/>
          <w:szCs w:val="24"/>
          <w:highlight w:val="yellow"/>
        </w:rPr>
        <w:t>R1-25092</w:t>
      </w:r>
      <w:r w:rsidR="007D0A5C" w:rsidRPr="007D0A5C">
        <w:rPr>
          <w:rFonts w:eastAsia="游明朝" w:hint="eastAsia"/>
          <w:bCs/>
          <w:sz w:val="24"/>
          <w:szCs w:val="24"/>
          <w:highlight w:val="yellow"/>
        </w:rPr>
        <w:t>90</w:t>
      </w:r>
    </w:p>
    <w:p w14:paraId="6B357726" w14:textId="77777777" w:rsidR="00D557A1" w:rsidRDefault="00B41775">
      <w:pPr>
        <w:pStyle w:val="af2"/>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游明朝" w:hAnsi="Arial" w:cs="Arial"/>
          <w:b/>
          <w:bCs/>
          <w:sz w:val="24"/>
          <w:szCs w:val="24"/>
          <w:lang w:val="en-US" w:eastAsia="ja-JP"/>
        </w:rPr>
        <w:t>11.1</w:t>
      </w:r>
      <w:r>
        <w:rPr>
          <w:rFonts w:ascii="Arial" w:hAnsi="Arial" w:cs="Arial"/>
          <w:b/>
          <w:bCs/>
          <w:sz w:val="24"/>
          <w:szCs w:val="24"/>
          <w:lang w:val="en-US"/>
        </w:rPr>
        <w:br/>
      </w:r>
    </w:p>
    <w:p w14:paraId="230B5AA7" w14:textId="43038908"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游明朝" w:hAnsi="Arial" w:cs="Arial"/>
          <w:b/>
          <w:bCs/>
          <w:sz w:val="24"/>
          <w:szCs w:val="24"/>
          <w:lang w:val="en-US" w:eastAsia="ja-JP"/>
        </w:rPr>
        <w:t>FL s</w:t>
      </w:r>
      <w:r>
        <w:rPr>
          <w:rFonts w:ascii="Arial" w:hAnsi="Arial" w:cs="Arial"/>
          <w:b/>
          <w:bCs/>
          <w:sz w:val="24"/>
          <w:szCs w:val="24"/>
          <w:lang w:val="en-US"/>
        </w:rPr>
        <w:t>ummary</w:t>
      </w:r>
      <w:r>
        <w:rPr>
          <w:rFonts w:ascii="Arial" w:eastAsia="游明朝" w:hAnsi="Arial" w:cs="Arial"/>
          <w:b/>
          <w:bCs/>
          <w:sz w:val="24"/>
          <w:szCs w:val="24"/>
          <w:lang w:val="en-US" w:eastAsia="ja-JP"/>
        </w:rPr>
        <w:t>#</w:t>
      </w:r>
      <w:r w:rsidR="007D0A5C">
        <w:rPr>
          <w:rFonts w:ascii="Arial" w:eastAsia="游明朝" w:hAnsi="Arial" w:cs="Arial" w:hint="eastAsia"/>
          <w:b/>
          <w:bCs/>
          <w:sz w:val="24"/>
          <w:szCs w:val="24"/>
          <w:lang w:val="en-US" w:eastAsia="ja-JP"/>
        </w:rPr>
        <w:t>3</w:t>
      </w:r>
      <w:r>
        <w:rPr>
          <w:rFonts w:ascii="Arial" w:eastAsia="游明朝" w:hAnsi="Arial" w:cs="Arial"/>
          <w:b/>
          <w:bCs/>
          <w:sz w:val="24"/>
          <w:szCs w:val="24"/>
          <w:lang w:val="en-US" w:eastAsia="ja-JP"/>
        </w:rPr>
        <w:t xml:space="preserve"> </w:t>
      </w:r>
      <w:r>
        <w:rPr>
          <w:rFonts w:ascii="Arial" w:hAnsi="Arial" w:cs="Arial"/>
          <w:b/>
          <w:bCs/>
          <w:sz w:val="24"/>
          <w:szCs w:val="24"/>
          <w:lang w:val="en-US"/>
        </w:rPr>
        <w:t>on</w:t>
      </w:r>
      <w:r>
        <w:rPr>
          <w:rFonts w:ascii="Arial" w:eastAsia="游明朝"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B41775">
      <w:pPr>
        <w:pStyle w:val="1"/>
        <w:rPr>
          <w:b/>
          <w:bCs/>
        </w:rPr>
      </w:pPr>
      <w:bookmarkStart w:id="0" w:name="scope"/>
      <w:bookmarkStart w:id="1" w:name="foreword"/>
      <w:bookmarkEnd w:id="0"/>
      <w:bookmarkEnd w:id="1"/>
      <w:r>
        <w:rPr>
          <w:b/>
          <w:bCs/>
        </w:rPr>
        <w:t>1</w:t>
      </w:r>
      <w:r>
        <w:rPr>
          <w:b/>
          <w:bCs/>
        </w:rPr>
        <w:tab/>
        <w:t>Introduction</w:t>
      </w:r>
    </w:p>
    <w:p w14:paraId="6868BDB4" w14:textId="77777777" w:rsidR="00D557A1" w:rsidRDefault="00B41775">
      <w:pPr>
        <w:rPr>
          <w:rFonts w:eastAsia="游明朝"/>
          <w:sz w:val="21"/>
          <w:szCs w:val="21"/>
          <w:lang w:val="en-US" w:eastAsia="ja-JP"/>
        </w:rPr>
      </w:pPr>
      <w:r>
        <w:rPr>
          <w:sz w:val="21"/>
          <w:szCs w:val="21"/>
          <w:lang w:val="en-US"/>
        </w:rPr>
        <w:t>This document summarizes contributions [</w:t>
      </w:r>
      <w:r>
        <w:rPr>
          <w:rFonts w:eastAsia="游明朝"/>
          <w:sz w:val="21"/>
          <w:szCs w:val="21"/>
          <w:lang w:val="en-US" w:eastAsia="ja-JP"/>
        </w:rPr>
        <w:t>3</w:t>
      </w:r>
      <w:r>
        <w:rPr>
          <w:sz w:val="21"/>
          <w:szCs w:val="21"/>
          <w:lang w:val="en-US"/>
        </w:rPr>
        <w:t>] – [</w:t>
      </w:r>
      <w:r>
        <w:rPr>
          <w:rFonts w:eastAsia="游明朝"/>
          <w:sz w:val="21"/>
          <w:szCs w:val="21"/>
          <w:lang w:val="en-US" w:eastAsia="ja-JP"/>
        </w:rPr>
        <w:t>5</w:t>
      </w:r>
      <w:r>
        <w:rPr>
          <w:rFonts w:eastAsia="游明朝" w:hint="eastAsia"/>
          <w:sz w:val="21"/>
          <w:szCs w:val="21"/>
          <w:lang w:val="en-US" w:eastAsia="ja-JP"/>
        </w:rPr>
        <w:t>4</w:t>
      </w:r>
      <w:r>
        <w:rPr>
          <w:sz w:val="21"/>
          <w:szCs w:val="21"/>
          <w:lang w:val="en-US"/>
        </w:rPr>
        <w:t xml:space="preserve">] submitted to agenda item </w:t>
      </w:r>
      <w:r>
        <w:rPr>
          <w:rFonts w:eastAsia="游明朝"/>
          <w:sz w:val="21"/>
          <w:szCs w:val="21"/>
          <w:lang w:val="en-US" w:eastAsia="ja-JP"/>
        </w:rPr>
        <w:t>11.1</w:t>
      </w:r>
      <w:r>
        <w:rPr>
          <w:sz w:val="21"/>
          <w:szCs w:val="21"/>
          <w:lang w:val="en-US"/>
        </w:rPr>
        <w:t xml:space="preserve"> (Overview of 6GR air interface)</w:t>
      </w:r>
      <w:r>
        <w:rPr>
          <w:rFonts w:eastAsia="游明朝" w:hint="eastAsia"/>
          <w:sz w:val="21"/>
          <w:szCs w:val="21"/>
          <w:lang w:val="en-US" w:eastAsia="ja-JP"/>
        </w:rPr>
        <w:t xml:space="preserve">, as well as </w:t>
      </w:r>
      <w:r>
        <w:rPr>
          <w:rFonts w:eastAsia="游明朝"/>
          <w:sz w:val="21"/>
          <w:szCs w:val="21"/>
          <w:lang w:val="en-US" w:eastAsia="ja-JP"/>
        </w:rPr>
        <w:t>Skeleton for TR 38.760-1 “Study on 6G Radio RAN1 aspects” v0.0.2</w:t>
      </w:r>
      <w:r>
        <w:rPr>
          <w:rFonts w:eastAsia="游明朝" w:hint="eastAsia"/>
          <w:sz w:val="21"/>
          <w:szCs w:val="21"/>
          <w:lang w:val="en-US" w:eastAsia="ja-JP"/>
        </w:rPr>
        <w:t xml:space="preserve"> [</w:t>
      </w:r>
      <w:r>
        <w:rPr>
          <w:rFonts w:eastAsia="游明朝"/>
          <w:sz w:val="21"/>
          <w:szCs w:val="21"/>
          <w:lang w:val="en-US" w:eastAsia="ja-JP"/>
        </w:rPr>
        <w:t>R1-2509279</w:t>
      </w:r>
      <w:r>
        <w:rPr>
          <w:rFonts w:eastAsia="游明朝" w:hint="eastAsia"/>
          <w:sz w:val="21"/>
          <w:szCs w:val="21"/>
          <w:lang w:val="en-US" w:eastAsia="ja-JP"/>
        </w:rPr>
        <w:t xml:space="preserve">] and </w:t>
      </w:r>
      <w:r>
        <w:rPr>
          <w:rFonts w:eastAsia="游明朝"/>
          <w:sz w:val="21"/>
          <w:szCs w:val="21"/>
          <w:lang w:val="en-US" w:eastAsia="ja-JP"/>
        </w:rPr>
        <w:t>Draft reply LS</w:t>
      </w:r>
      <w:r>
        <w:rPr>
          <w:rFonts w:eastAsia="游明朝" w:hint="eastAsia"/>
          <w:sz w:val="21"/>
          <w:szCs w:val="21"/>
          <w:lang w:val="en-US" w:eastAsia="ja-JP"/>
        </w:rPr>
        <w:t xml:space="preserve"> to RAN4</w:t>
      </w:r>
      <w:r>
        <w:rPr>
          <w:rFonts w:eastAsia="游明朝"/>
          <w:sz w:val="21"/>
          <w:szCs w:val="21"/>
          <w:lang w:val="en-US" w:eastAsia="ja-JP"/>
        </w:rPr>
        <w:t xml:space="preserve"> on 6GR system parameter evaluations</w:t>
      </w:r>
      <w:r>
        <w:rPr>
          <w:rFonts w:eastAsia="游明朝" w:hint="eastAsia"/>
          <w:sz w:val="21"/>
          <w:szCs w:val="21"/>
          <w:lang w:val="en-US" w:eastAsia="ja-JP"/>
        </w:rPr>
        <w:t xml:space="preserve"> [</w:t>
      </w:r>
      <w:r>
        <w:rPr>
          <w:rFonts w:eastAsia="游明朝"/>
          <w:sz w:val="21"/>
          <w:szCs w:val="21"/>
          <w:lang w:val="en-US" w:eastAsia="ja-JP"/>
        </w:rPr>
        <w:t>R1-2509256</w:t>
      </w:r>
      <w:r>
        <w:rPr>
          <w:rFonts w:eastAsia="游明朝" w:hint="eastAsia"/>
          <w:sz w:val="21"/>
          <w:szCs w:val="21"/>
          <w:lang w:val="en-US" w:eastAsia="ja-JP"/>
        </w:rPr>
        <w:t>].</w:t>
      </w:r>
    </w:p>
    <w:p w14:paraId="1542848D" w14:textId="77777777" w:rsidR="00D557A1" w:rsidRDefault="00B41775">
      <w:pPr>
        <w:rPr>
          <w:rFonts w:eastAsia="游明朝"/>
          <w:sz w:val="21"/>
          <w:szCs w:val="21"/>
          <w:lang w:val="en-US" w:eastAsia="ja-JP"/>
        </w:rPr>
      </w:pPr>
      <w:r>
        <w:rPr>
          <w:rFonts w:eastAsia="游明朝"/>
          <w:sz w:val="21"/>
          <w:szCs w:val="21"/>
          <w:lang w:val="en-US" w:eastAsia="ja-JP"/>
        </w:rPr>
        <w:t>The following sections are categorized according to the following guidance provided by RAN1 chair:</w:t>
      </w:r>
    </w:p>
    <w:tbl>
      <w:tblPr>
        <w:tblStyle w:val="afa"/>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B41775">
            <w:pPr>
              <w:spacing w:after="0"/>
              <w:rPr>
                <w:rFonts w:eastAsia="游明朝"/>
                <w:sz w:val="21"/>
                <w:szCs w:val="21"/>
                <w:lang w:val="en-US" w:eastAsia="ja-JP"/>
              </w:rPr>
            </w:pPr>
            <w:r>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B41775">
            <w:pPr>
              <w:spacing w:after="0"/>
              <w:rPr>
                <w:rFonts w:eastAsia="游明朝"/>
                <w:sz w:val="21"/>
                <w:szCs w:val="21"/>
                <w:lang w:val="en-US" w:eastAsia="ja-JP"/>
              </w:rPr>
            </w:pPr>
            <w:r>
              <w:rPr>
                <w:rFonts w:eastAsia="游明朝"/>
                <w:sz w:val="21"/>
                <w:szCs w:val="21"/>
                <w:lang w:val="en-US" w:eastAsia="ja-JP"/>
              </w:rPr>
              <w:t>Note: To avoid distributing proposals of a same topic to different sub-agendas, please organize the proposals according to above highlights.</w:t>
            </w:r>
          </w:p>
        </w:tc>
      </w:tr>
    </w:tbl>
    <w:p w14:paraId="40D0C8D9" w14:textId="77777777" w:rsidR="00D557A1" w:rsidRDefault="00D557A1">
      <w:pPr>
        <w:rPr>
          <w:rFonts w:eastAsia="游明朝"/>
          <w:sz w:val="21"/>
          <w:szCs w:val="21"/>
          <w:lang w:val="en-US" w:eastAsia="ja-JP"/>
        </w:rPr>
      </w:pPr>
    </w:p>
    <w:p w14:paraId="24B605B3" w14:textId="77777777" w:rsidR="00D557A1" w:rsidRDefault="00B41775">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760567D6" w14:textId="77777777" w:rsidR="00D557A1" w:rsidRDefault="00B41775">
      <w:pPr>
        <w:pStyle w:val="ac"/>
        <w:numPr>
          <w:ilvl w:val="0"/>
          <w:numId w:val="9"/>
        </w:numPr>
        <w:rPr>
          <w:lang w:val="en-US"/>
        </w:rPr>
      </w:pPr>
      <w:r>
        <w:rPr>
          <w:lang w:val="en-US"/>
        </w:rPr>
        <w:t>This RAN1 meeting</w:t>
      </w:r>
    </w:p>
    <w:p w14:paraId="486D6558" w14:textId="77777777" w:rsidR="00D557A1" w:rsidRDefault="00B41775">
      <w:pPr>
        <w:pStyle w:val="ac"/>
        <w:numPr>
          <w:ilvl w:val="1"/>
          <w:numId w:val="9"/>
        </w:numPr>
        <w:rPr>
          <w:lang w:val="en-US"/>
        </w:rPr>
      </w:pPr>
      <w:r>
        <w:rPr>
          <w:lang w:val="en-US"/>
        </w:rPr>
        <w:t>Evaluation assumptions for 6GR air interface</w:t>
      </w:r>
    </w:p>
    <w:p w14:paraId="27D5AA53" w14:textId="77777777" w:rsidR="00D557A1" w:rsidRDefault="00B41775">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4AF40553" w14:textId="77777777" w:rsidR="00D557A1" w:rsidRDefault="00B41775">
      <w:pPr>
        <w:pStyle w:val="ac"/>
        <w:numPr>
          <w:ilvl w:val="1"/>
          <w:numId w:val="9"/>
        </w:numPr>
        <w:rPr>
          <w:lang w:val="en-US"/>
        </w:rPr>
      </w:pPr>
      <w:r>
        <w:rPr>
          <w:lang w:val="en-US"/>
        </w:rPr>
        <w:t>Waveform</w:t>
      </w:r>
    </w:p>
    <w:p w14:paraId="0E7D0C75" w14:textId="77777777" w:rsidR="00D557A1" w:rsidRDefault="00B41775">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B41775">
      <w:pPr>
        <w:pStyle w:val="ac"/>
        <w:numPr>
          <w:ilvl w:val="1"/>
          <w:numId w:val="9"/>
        </w:numPr>
        <w:rPr>
          <w:lang w:val="en-US"/>
        </w:rPr>
      </w:pPr>
      <w:r>
        <w:rPr>
          <w:bCs/>
          <w:lang w:val="en-GB"/>
        </w:rPr>
        <w:t>Frame structure</w:t>
      </w:r>
    </w:p>
    <w:p w14:paraId="1B220584" w14:textId="77777777" w:rsidR="00D557A1" w:rsidRDefault="00B41775">
      <w:pPr>
        <w:pStyle w:val="ac"/>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B41775">
      <w:pPr>
        <w:pStyle w:val="ac"/>
        <w:numPr>
          <w:ilvl w:val="1"/>
          <w:numId w:val="9"/>
        </w:numPr>
        <w:rPr>
          <w:lang w:val="en-US"/>
        </w:rPr>
      </w:pPr>
      <w:r>
        <w:rPr>
          <w:lang w:val="en-US"/>
        </w:rPr>
        <w:t>Channel coding</w:t>
      </w:r>
    </w:p>
    <w:p w14:paraId="73333459" w14:textId="77777777" w:rsidR="00D557A1" w:rsidRDefault="00B41775">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B41775">
      <w:pPr>
        <w:pStyle w:val="ac"/>
        <w:numPr>
          <w:ilvl w:val="1"/>
          <w:numId w:val="9"/>
        </w:numPr>
        <w:rPr>
          <w:lang w:val="en-US"/>
        </w:rPr>
      </w:pPr>
      <w:r>
        <w:rPr>
          <w:lang w:val="en-US"/>
        </w:rPr>
        <w:t>Modulation, joint channel coding and modulation</w:t>
      </w:r>
    </w:p>
    <w:p w14:paraId="6781D44A" w14:textId="77777777" w:rsidR="00D557A1" w:rsidRDefault="00B41775">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B41775">
      <w:pPr>
        <w:pStyle w:val="ac"/>
        <w:numPr>
          <w:ilvl w:val="1"/>
          <w:numId w:val="9"/>
        </w:numPr>
        <w:rPr>
          <w:lang w:val="en-US"/>
        </w:rPr>
      </w:pPr>
      <w:bookmarkStart w:id="2" w:name="_Hlk206882328"/>
      <w:r>
        <w:rPr>
          <w:lang w:val="en-GB"/>
        </w:rPr>
        <w:t>Energy efficiency</w:t>
      </w:r>
      <w:bookmarkEnd w:id="2"/>
    </w:p>
    <w:p w14:paraId="4E3E28BA" w14:textId="77777777" w:rsidR="00D557A1" w:rsidRDefault="00B41775">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B41775">
      <w:pPr>
        <w:pStyle w:val="ac"/>
        <w:numPr>
          <w:ilvl w:val="1"/>
          <w:numId w:val="9"/>
        </w:numPr>
        <w:rPr>
          <w:lang w:val="en-US"/>
        </w:rPr>
      </w:pPr>
      <w:r>
        <w:rPr>
          <w:lang w:val="en-US"/>
        </w:rPr>
        <w:t>AI/ML in 6GR interface</w:t>
      </w:r>
    </w:p>
    <w:p w14:paraId="306DD6E7" w14:textId="77777777" w:rsidR="00D557A1" w:rsidRDefault="00B41775">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B41775">
      <w:pPr>
        <w:pStyle w:val="ac"/>
        <w:numPr>
          <w:ilvl w:val="0"/>
          <w:numId w:val="9"/>
        </w:numPr>
        <w:rPr>
          <w:lang w:val="en-US"/>
        </w:rPr>
      </w:pPr>
      <w:r>
        <w:rPr>
          <w:lang w:val="en-US"/>
        </w:rPr>
        <w:t>Future RAN1 meetings</w:t>
      </w:r>
    </w:p>
    <w:p w14:paraId="4B1CC9E0" w14:textId="77777777" w:rsidR="00D557A1" w:rsidRDefault="00B41775">
      <w:pPr>
        <w:pStyle w:val="ac"/>
        <w:numPr>
          <w:ilvl w:val="1"/>
          <w:numId w:val="9"/>
        </w:numPr>
        <w:rPr>
          <w:lang w:val="en-US"/>
        </w:rPr>
      </w:pPr>
      <w:r>
        <w:rPr>
          <w:lang w:val="en-US"/>
        </w:rPr>
        <w:t>Initial access</w:t>
      </w:r>
    </w:p>
    <w:p w14:paraId="2A798340" w14:textId="77777777" w:rsidR="00D557A1" w:rsidRDefault="00B41775">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2ACEA45" w14:textId="77777777" w:rsidR="00D557A1" w:rsidRDefault="00B41775">
      <w:pPr>
        <w:pStyle w:val="ac"/>
        <w:numPr>
          <w:ilvl w:val="1"/>
          <w:numId w:val="9"/>
        </w:numPr>
        <w:rPr>
          <w:lang w:val="en-US"/>
        </w:rPr>
      </w:pPr>
      <w:r>
        <w:rPr>
          <w:lang w:val="en-US"/>
        </w:rPr>
        <w:t>MIMO operation</w:t>
      </w:r>
    </w:p>
    <w:p w14:paraId="0EA41F81" w14:textId="77777777" w:rsidR="00D557A1" w:rsidRDefault="00B41775">
      <w:pPr>
        <w:pStyle w:val="ac"/>
        <w:numPr>
          <w:ilvl w:val="2"/>
          <w:numId w:val="9"/>
        </w:numPr>
        <w:rPr>
          <w:i/>
          <w:iCs/>
          <w:lang w:val="en-US"/>
        </w:rPr>
      </w:pPr>
      <w:r>
        <w:rPr>
          <w:i/>
          <w:iCs/>
          <w:lang w:val="en-US"/>
        </w:rPr>
        <w:t>Placeholder only and to be broken down. No contributions before RAN1#124.</w:t>
      </w:r>
    </w:p>
    <w:p w14:paraId="49594173" w14:textId="77777777" w:rsidR="00D557A1" w:rsidRDefault="00B41775">
      <w:pPr>
        <w:pStyle w:val="ac"/>
        <w:numPr>
          <w:ilvl w:val="1"/>
          <w:numId w:val="9"/>
        </w:numPr>
        <w:rPr>
          <w:lang w:val="en-US"/>
        </w:rPr>
      </w:pPr>
      <w:r>
        <w:rPr>
          <w:lang w:val="en-US"/>
        </w:rPr>
        <w:t>Physical layer control, data scheduling and HARQ operation</w:t>
      </w:r>
    </w:p>
    <w:p w14:paraId="0030AB5A" w14:textId="77777777" w:rsidR="00D557A1" w:rsidRDefault="00B41775">
      <w:pPr>
        <w:pStyle w:val="ac"/>
        <w:numPr>
          <w:ilvl w:val="2"/>
          <w:numId w:val="9"/>
        </w:numPr>
        <w:rPr>
          <w:i/>
          <w:iCs/>
          <w:lang w:val="en-US"/>
        </w:rPr>
      </w:pPr>
      <w:r>
        <w:rPr>
          <w:i/>
          <w:iCs/>
          <w:lang w:val="en-US"/>
        </w:rPr>
        <w:t>Placeholder only and to be broken down. No contributions before RAN1#124.</w:t>
      </w:r>
    </w:p>
    <w:p w14:paraId="662A559D" w14:textId="77777777" w:rsidR="00D557A1" w:rsidRDefault="00B41775">
      <w:pPr>
        <w:pStyle w:val="ac"/>
        <w:numPr>
          <w:ilvl w:val="1"/>
          <w:numId w:val="9"/>
        </w:numPr>
        <w:rPr>
          <w:lang w:val="en-US"/>
        </w:rPr>
      </w:pPr>
      <w:r>
        <w:rPr>
          <w:lang w:val="en-US"/>
        </w:rPr>
        <w:t>Duplexing</w:t>
      </w:r>
    </w:p>
    <w:p w14:paraId="0123518A" w14:textId="77777777" w:rsidR="00D557A1" w:rsidRDefault="00B41775">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B41775">
      <w:pPr>
        <w:pStyle w:val="ac"/>
        <w:numPr>
          <w:ilvl w:val="1"/>
          <w:numId w:val="9"/>
        </w:numPr>
        <w:rPr>
          <w:lang w:val="en-US"/>
        </w:rPr>
      </w:pPr>
      <w:r>
        <w:rPr>
          <w:lang w:val="en-GB"/>
        </w:rPr>
        <w:t>6GR spectrum utilization and aggregation</w:t>
      </w:r>
    </w:p>
    <w:p w14:paraId="51EA0011" w14:textId="77777777" w:rsidR="00D557A1" w:rsidRDefault="00B41775">
      <w:pPr>
        <w:pStyle w:val="ac"/>
        <w:numPr>
          <w:ilvl w:val="2"/>
          <w:numId w:val="9"/>
        </w:numPr>
        <w:rPr>
          <w:i/>
          <w:iCs/>
          <w:lang w:val="en-US"/>
        </w:rPr>
      </w:pPr>
      <w:r>
        <w:rPr>
          <w:i/>
          <w:iCs/>
          <w:lang w:val="en-US"/>
        </w:rPr>
        <w:t>Placeholder only and to be broken down. No contributions before RAN1#124.</w:t>
      </w:r>
    </w:p>
    <w:p w14:paraId="191175D4" w14:textId="77777777" w:rsidR="00D557A1" w:rsidRDefault="00B41775">
      <w:pPr>
        <w:pStyle w:val="ac"/>
        <w:numPr>
          <w:ilvl w:val="1"/>
          <w:numId w:val="9"/>
        </w:numPr>
        <w:rPr>
          <w:lang w:val="en-US"/>
        </w:rPr>
      </w:pPr>
      <w:r>
        <w:rPr>
          <w:lang w:val="en-US"/>
        </w:rPr>
        <w:t>NTN</w:t>
      </w:r>
    </w:p>
    <w:p w14:paraId="4DE1FDD6" w14:textId="77777777" w:rsidR="00D557A1" w:rsidRDefault="00B41775">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B41775">
      <w:pPr>
        <w:pStyle w:val="ac"/>
        <w:numPr>
          <w:ilvl w:val="1"/>
          <w:numId w:val="9"/>
        </w:numPr>
        <w:rPr>
          <w:lang w:val="en-US"/>
        </w:rPr>
      </w:pPr>
      <w:r>
        <w:rPr>
          <w:lang w:val="en-GB"/>
        </w:rPr>
        <w:t>Other physical layer signals, channels and procedures</w:t>
      </w:r>
    </w:p>
    <w:p w14:paraId="68697476" w14:textId="77777777" w:rsidR="00D557A1" w:rsidRDefault="00B41775">
      <w:pPr>
        <w:pStyle w:val="ac"/>
        <w:numPr>
          <w:ilvl w:val="2"/>
          <w:numId w:val="9"/>
        </w:numPr>
        <w:rPr>
          <w:i/>
          <w:iCs/>
          <w:lang w:val="en-US"/>
        </w:rPr>
      </w:pPr>
      <w:r>
        <w:rPr>
          <w:i/>
          <w:iCs/>
          <w:lang w:val="en-US"/>
        </w:rPr>
        <w:t>Placeholder only and to be broken down. No contributions before RAN1#124.</w:t>
      </w:r>
    </w:p>
    <w:p w14:paraId="30A5B6E6" w14:textId="77777777" w:rsidR="00D557A1" w:rsidRDefault="00B41775">
      <w:pPr>
        <w:pStyle w:val="ac"/>
        <w:numPr>
          <w:ilvl w:val="1"/>
          <w:numId w:val="9"/>
        </w:numPr>
        <w:rPr>
          <w:lang w:val="en-US"/>
        </w:rPr>
      </w:pPr>
      <w:r>
        <w:rPr>
          <w:lang w:val="en-US"/>
        </w:rPr>
        <w:t>Sensing</w:t>
      </w:r>
    </w:p>
    <w:p w14:paraId="60665BD6" w14:textId="77777777" w:rsidR="00D557A1" w:rsidRDefault="00B41775">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B41775">
      <w:pPr>
        <w:pStyle w:val="ac"/>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ac"/>
        <w:rPr>
          <w:lang w:val="en-GB"/>
        </w:rPr>
      </w:pPr>
    </w:p>
    <w:p w14:paraId="6EA58BA6" w14:textId="77777777" w:rsidR="00D557A1" w:rsidRDefault="00B41775">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游明朝"/>
          <w:sz w:val="21"/>
          <w:szCs w:val="21"/>
          <w:lang w:val="en-US" w:eastAsia="ja-JP"/>
        </w:rPr>
      </w:pPr>
    </w:p>
    <w:p w14:paraId="61630B13" w14:textId="77777777" w:rsidR="00D557A1" w:rsidRDefault="00D557A1">
      <w:pPr>
        <w:rPr>
          <w:rFonts w:eastAsia="游明朝"/>
          <w:sz w:val="21"/>
          <w:szCs w:val="21"/>
          <w:lang w:val="en-US" w:eastAsia="ja-JP"/>
        </w:rPr>
      </w:pPr>
    </w:p>
    <w:p w14:paraId="2FACD08A" w14:textId="77777777" w:rsidR="00D557A1" w:rsidRDefault="00B41775">
      <w:pPr>
        <w:pStyle w:val="1"/>
        <w:rPr>
          <w:rFonts w:eastAsia="游明朝"/>
          <w:b/>
          <w:bCs/>
          <w:lang w:eastAsia="ja-JP"/>
        </w:rPr>
      </w:pPr>
      <w:r>
        <w:rPr>
          <w:b/>
          <w:bCs/>
        </w:rPr>
        <w:lastRenderedPageBreak/>
        <w:t>2</w:t>
      </w:r>
      <w:r>
        <w:rPr>
          <w:b/>
          <w:bCs/>
        </w:rPr>
        <w:tab/>
        <w:t>Proposals for Online Sessions</w:t>
      </w:r>
    </w:p>
    <w:p w14:paraId="13C9028C" w14:textId="77777777" w:rsidR="00D557A1" w:rsidRDefault="00B41775">
      <w:pPr>
        <w:pStyle w:val="2"/>
        <w:spacing w:after="280"/>
        <w:rPr>
          <w:b/>
          <w:bCs/>
        </w:rPr>
      </w:pPr>
      <w:bookmarkStart w:id="3" w:name="_Hlk207351897"/>
      <w:bookmarkStart w:id="4" w:name="_Hlk211348185"/>
      <w:r>
        <w:rPr>
          <w:b/>
          <w:bCs/>
        </w:rPr>
        <w:t>2.1</w:t>
      </w:r>
      <w:r>
        <w:rPr>
          <w:b/>
          <w:bCs/>
        </w:rPr>
        <w:tab/>
        <w:t xml:space="preserve">Proposals for </w:t>
      </w:r>
      <w:r>
        <w:rPr>
          <w:rFonts w:eastAsia="游明朝"/>
          <w:b/>
          <w:bCs/>
          <w:lang w:eastAsia="ja-JP"/>
        </w:rPr>
        <w:t>Monday</w:t>
      </w:r>
      <w:r>
        <w:rPr>
          <w:b/>
          <w:bCs/>
        </w:rPr>
        <w:t xml:space="preserve"> Online</w:t>
      </w:r>
      <w:bookmarkEnd w:id="3"/>
    </w:p>
    <w:bookmarkEnd w:id="4"/>
    <w:p w14:paraId="2173621E" w14:textId="77777777" w:rsidR="00D557A1" w:rsidRDefault="00B41775">
      <w:pPr>
        <w:pStyle w:val="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B4177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B41775">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游明朝"/>
          <w:sz w:val="21"/>
          <w:szCs w:val="21"/>
          <w:lang w:val="en-US" w:eastAsia="ja-JP"/>
        </w:rPr>
      </w:pPr>
    </w:p>
    <w:p w14:paraId="508815B7" w14:textId="77777777" w:rsidR="00D557A1" w:rsidRDefault="00B41775">
      <w:pPr>
        <w:pStyle w:val="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B41775">
      <w:pPr>
        <w:suppressAutoHyphens w:val="0"/>
        <w:spacing w:after="0"/>
        <w:rPr>
          <w:rFonts w:eastAsia="游明朝"/>
          <w:b/>
          <w:bCs/>
          <w:sz w:val="21"/>
          <w:szCs w:val="21"/>
          <w:lang w:val="en-US" w:eastAsia="ja-JP"/>
        </w:rPr>
      </w:pPr>
      <w:r>
        <w:rPr>
          <w:rFonts w:eastAsia="游明朝" w:hint="eastAsia"/>
          <w:b/>
          <w:bCs/>
          <w:sz w:val="21"/>
          <w:szCs w:val="21"/>
          <w:lang w:val="en-US" w:eastAsia="ja-JP"/>
        </w:rPr>
        <w:t>From RAN1 perspective,</w:t>
      </w:r>
    </w:p>
    <w:p w14:paraId="4EA65B69"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F0DB3F8" w14:textId="77777777" w:rsidR="00D557A1" w:rsidRDefault="00B41775">
      <w:pPr>
        <w:pStyle w:val="aff1"/>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B41775">
      <w:pPr>
        <w:pStyle w:val="aff1"/>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B41775">
      <w:pPr>
        <w:pStyle w:val="aff1"/>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ac"/>
        <w:rPr>
          <w:highlight w:val="magenta"/>
          <w:lang w:val="en-US"/>
        </w:rPr>
      </w:pPr>
    </w:p>
    <w:p w14:paraId="395703BF" w14:textId="77777777" w:rsidR="00D557A1" w:rsidRDefault="00B41775">
      <w:pPr>
        <w:pStyle w:val="2"/>
        <w:pBdr>
          <w:top w:val="none" w:sz="0" w:space="0" w:color="auto"/>
        </w:pBdr>
        <w:spacing w:after="100"/>
        <w:rPr>
          <w:b/>
          <w:bCs/>
        </w:rPr>
      </w:pPr>
      <w:r>
        <w:rPr>
          <w:b/>
          <w:bCs/>
        </w:rPr>
        <w:t>2.</w:t>
      </w:r>
      <w:r>
        <w:rPr>
          <w:rFonts w:eastAsia="游明朝" w:hint="eastAsia"/>
          <w:b/>
          <w:bCs/>
          <w:lang w:eastAsia="ja-JP"/>
        </w:rPr>
        <w:t>2</w:t>
      </w:r>
      <w:r>
        <w:rPr>
          <w:b/>
          <w:bCs/>
        </w:rPr>
        <w:tab/>
        <w:t xml:space="preserve">Proposals for </w:t>
      </w:r>
      <w:r>
        <w:rPr>
          <w:rFonts w:eastAsia="游明朝" w:hint="eastAsia"/>
          <w:b/>
          <w:bCs/>
          <w:lang w:eastAsia="ja-JP"/>
        </w:rPr>
        <w:t>Tuesday</w:t>
      </w:r>
      <w:r>
        <w:rPr>
          <w:b/>
          <w:bCs/>
        </w:rPr>
        <w:t xml:space="preserve"> Online</w:t>
      </w:r>
    </w:p>
    <w:p w14:paraId="55556027" w14:textId="77777777" w:rsidR="000F47CA" w:rsidRPr="00FE519B" w:rsidRDefault="000F47CA" w:rsidP="000F47CA">
      <w:pPr>
        <w:pStyle w:val="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47569574" w14:textId="77777777" w:rsidR="000F47CA" w:rsidRPr="00437C30" w:rsidRDefault="000F47CA" w:rsidP="000F47CA">
      <w:pPr>
        <w:pStyle w:val="aff1"/>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5FB06273" w14:textId="77777777" w:rsidR="000F47CA" w:rsidRPr="00437C30" w:rsidRDefault="000F47CA" w:rsidP="000F47CA">
      <w:pPr>
        <w:pStyle w:val="aff1"/>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 xml:space="preserve">link budget template candidates 1 </w:t>
      </w:r>
      <w:r w:rsidRPr="00E52745">
        <w:rPr>
          <w:rFonts w:ascii="Times New Roman" w:hAnsi="Times New Roman" w:cs="Times New Roman"/>
          <w:sz w:val="21"/>
          <w:szCs w:val="21"/>
          <w:highlight w:val="yellow"/>
          <w:lang w:val="en-US"/>
        </w:rPr>
        <w:t>and</w:t>
      </w:r>
      <w:r w:rsidRPr="00E52745">
        <w:rPr>
          <w:rFonts w:ascii="Times New Roman" w:hAnsi="Times New Roman" w:cs="Times New Roman" w:hint="eastAsia"/>
          <w:sz w:val="21"/>
          <w:szCs w:val="21"/>
          <w:highlight w:val="yellow"/>
          <w:lang w:val="en-US"/>
        </w:rPr>
        <w:t>/or</w:t>
      </w:r>
      <w:r w:rsidRPr="00E52745">
        <w:rPr>
          <w:rFonts w:ascii="Times New Roman" w:hAnsi="Times New Roman" w:cs="Times New Roman"/>
          <w:sz w:val="21"/>
          <w:szCs w:val="21"/>
          <w:highlight w:val="yellow"/>
          <w:lang w:val="en-US"/>
        </w:rPr>
        <w:t xml:space="preserve"> 2</w:t>
      </w:r>
      <w:r w:rsidRPr="00437C30">
        <w:rPr>
          <w:rFonts w:ascii="Times New Roman" w:hAnsi="Times New Roman" w:cs="Times New Roman"/>
          <w:sz w:val="21"/>
          <w:szCs w:val="21"/>
          <w:lang w:val="en-US"/>
        </w:rPr>
        <w:t xml:space="preserve"> are used</w:t>
      </w:r>
      <w:r w:rsidRPr="00437C30">
        <w:rPr>
          <w:rFonts w:ascii="Times New Roman" w:hAnsi="Times New Roman" w:cs="Times New Roman" w:hint="eastAsia"/>
          <w:sz w:val="21"/>
          <w:szCs w:val="21"/>
          <w:lang w:val="en-US"/>
        </w:rPr>
        <w:t xml:space="preserve"> to calculate the metric(s), with potential update in RAN1#123. </w:t>
      </w:r>
    </w:p>
    <w:p w14:paraId="0CBDB16B" w14:textId="77777777" w:rsidR="000F47CA" w:rsidRPr="00437C30" w:rsidRDefault="000F47CA" w:rsidP="000F47CA">
      <w:pPr>
        <w:pStyle w:val="aff1"/>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644C0EF7" w14:textId="77777777" w:rsidR="000F47CA" w:rsidRPr="00437C30" w:rsidRDefault="000F47CA" w:rsidP="000F47CA">
      <w:pPr>
        <w:pStyle w:val="aff1"/>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4E7034E" w14:textId="77777777" w:rsidR="000F47CA" w:rsidRPr="00437C30" w:rsidRDefault="000F47CA" w:rsidP="000F47CA">
      <w:pPr>
        <w:pStyle w:val="aff1"/>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w:t>
      </w:r>
      <w:r>
        <w:rPr>
          <w:rFonts w:ascii="Times New Roman" w:hAnsi="Times New Roman" w:cs="Times New Roman" w:hint="eastAsia"/>
          <w:sz w:val="21"/>
          <w:szCs w:val="21"/>
          <w:highlight w:val="yellow"/>
          <w:lang w:val="en-US"/>
        </w:rPr>
        <w:t xml:space="preserve">is </w:t>
      </w:r>
      <w:r w:rsidRPr="00437C30">
        <w:rPr>
          <w:rFonts w:ascii="Times New Roman" w:hAnsi="Times New Roman" w:cs="Times New Roman" w:hint="eastAsia"/>
          <w:sz w:val="21"/>
          <w:szCs w:val="21"/>
          <w:highlight w:val="yellow"/>
          <w:lang w:val="en-US"/>
        </w:rPr>
        <w:t xml:space="preserve">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3D769E8E" w14:textId="77777777" w:rsidR="000F47CA" w:rsidRPr="00437C30" w:rsidRDefault="000F47CA" w:rsidP="000F47CA">
      <w:pPr>
        <w:pStyle w:val="aff1"/>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0AAD718D" w14:textId="77777777" w:rsidR="000F47CA" w:rsidRPr="00437C30" w:rsidRDefault="000F47CA" w:rsidP="000F47CA">
      <w:pPr>
        <w:pStyle w:val="aff1"/>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3AE9D809" w14:textId="77777777" w:rsidR="000F47CA" w:rsidRPr="00437C30" w:rsidRDefault="000F47CA" w:rsidP="000F47CA">
      <w:pPr>
        <w:pStyle w:val="aff1"/>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38119262" w14:textId="77777777" w:rsidR="000F47CA" w:rsidRPr="00437C30" w:rsidRDefault="000F47CA" w:rsidP="000F47CA">
      <w:pPr>
        <w:pStyle w:val="aff1"/>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15298D86" w14:textId="77777777" w:rsidR="000F47CA" w:rsidRPr="00437C30" w:rsidRDefault="000F47CA" w:rsidP="000F47CA">
      <w:pPr>
        <w:pStyle w:val="aff1"/>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Urban macro </w:t>
      </w:r>
      <w:r w:rsidRPr="00FA426E">
        <w:rPr>
          <w:rFonts w:ascii="Times New Roman" w:hAnsi="Times New Roman" w:cs="Times New Roman" w:hint="eastAsia"/>
          <w:color w:val="FF0000"/>
          <w:sz w:val="21"/>
          <w:szCs w:val="21"/>
          <w:lang w:val="en-US"/>
        </w:rPr>
        <w:t>as high priority</w:t>
      </w:r>
    </w:p>
    <w:p w14:paraId="762711F0" w14:textId="77777777" w:rsidR="000F47CA" w:rsidRPr="00437C30" w:rsidRDefault="000F47CA" w:rsidP="000F47CA">
      <w:pPr>
        <w:pStyle w:val="aff1"/>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53E8103C" w14:textId="77777777" w:rsidR="000F47CA" w:rsidRPr="00437C30" w:rsidRDefault="000F47CA" w:rsidP="000F47CA">
      <w:pPr>
        <w:pStyle w:val="aff1"/>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8C3A4F1" w14:textId="77777777" w:rsidR="000F47CA" w:rsidRPr="00361705" w:rsidRDefault="000F47CA" w:rsidP="000F47CA">
      <w:pPr>
        <w:pStyle w:val="aff1"/>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549B6E8B" w14:textId="77777777" w:rsidR="000F47CA" w:rsidRPr="00437C30" w:rsidRDefault="000F47CA" w:rsidP="000F47CA">
      <w:pPr>
        <w:pStyle w:val="aff1"/>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69EC9ECA" w14:textId="77777777" w:rsidR="000F47CA" w:rsidRPr="00437C30" w:rsidRDefault="000F47CA" w:rsidP="000F47CA">
      <w:pPr>
        <w:pStyle w:val="aff1"/>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594927C" w14:textId="77777777" w:rsidR="000F47CA" w:rsidRPr="00437C30" w:rsidRDefault="000F47CA" w:rsidP="000F47CA">
      <w:pPr>
        <w:pStyle w:val="aff1"/>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1FC4767E" w14:textId="77777777" w:rsidR="000F47CA" w:rsidRDefault="000F47CA" w:rsidP="000F47CA">
      <w:pPr>
        <w:pStyle w:val="ac"/>
        <w:rPr>
          <w:highlight w:val="magenta"/>
          <w:lang w:val="en-US"/>
        </w:rPr>
      </w:pPr>
    </w:p>
    <w:p w14:paraId="4F027246" w14:textId="77777777" w:rsidR="000F47CA" w:rsidRDefault="000F47CA" w:rsidP="000F47CA">
      <w:pPr>
        <w:pStyle w:val="4"/>
      </w:pPr>
      <w:r>
        <w:rPr>
          <w:rFonts w:hint="eastAsia"/>
          <w:highlight w:val="yellow"/>
        </w:rPr>
        <w:lastRenderedPageBreak/>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BE6D19B" w14:textId="77777777" w:rsidR="000F47CA" w:rsidRPr="00724425" w:rsidRDefault="000F47CA" w:rsidP="000F47CA">
      <w:pPr>
        <w:numPr>
          <w:ilvl w:val="0"/>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RAN1 to consider following to operate 6GR on the minimum spectrum allocation</w:t>
      </w:r>
    </w:p>
    <w:p w14:paraId="5103E98B"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hint="eastAsia"/>
          <w:b/>
          <w:bCs/>
          <w:sz w:val="21"/>
          <w:szCs w:val="21"/>
          <w:lang w:eastAsia="ja-JP"/>
        </w:rPr>
        <w:t>Opt1-2: D</w:t>
      </w:r>
      <w:r w:rsidRPr="00724425">
        <w:rPr>
          <w:rFonts w:eastAsia="游明朝"/>
          <w:b/>
          <w:bCs/>
          <w:sz w:val="21"/>
          <w:szCs w:val="21"/>
        </w:rPr>
        <w:t xml:space="preserve">esign of the common signals/channels for initial access by assuming </w:t>
      </w:r>
      <w:r w:rsidRPr="00724425">
        <w:rPr>
          <w:rFonts w:eastAsia="游明朝" w:hint="eastAsia"/>
          <w:b/>
          <w:bCs/>
          <w:sz w:val="21"/>
          <w:szCs w:val="21"/>
          <w:lang w:eastAsia="ja-JP"/>
        </w:rPr>
        <w:t xml:space="preserve">larger </w:t>
      </w:r>
      <w:r w:rsidRPr="00724425">
        <w:rPr>
          <w:rFonts w:eastAsia="游明朝"/>
          <w:b/>
          <w:bCs/>
          <w:sz w:val="21"/>
          <w:szCs w:val="21"/>
        </w:rPr>
        <w:t>spectrum allocation</w:t>
      </w:r>
      <w:r w:rsidRPr="00724425">
        <w:rPr>
          <w:rFonts w:eastAsia="游明朝" w:hint="eastAsia"/>
          <w:b/>
          <w:bCs/>
          <w:sz w:val="21"/>
          <w:szCs w:val="21"/>
          <w:lang w:eastAsia="ja-JP"/>
        </w:rPr>
        <w:t xml:space="preserve">s than </w:t>
      </w:r>
      <w:r w:rsidRPr="00724425">
        <w:rPr>
          <w:rFonts w:eastAsia="游明朝"/>
          <w:b/>
          <w:bCs/>
          <w:sz w:val="21"/>
          <w:szCs w:val="21"/>
          <w:lang w:eastAsia="ja-JP"/>
        </w:rPr>
        <w:t>minimum</w:t>
      </w:r>
      <w:r w:rsidRPr="00724425">
        <w:rPr>
          <w:rFonts w:eastAsia="游明朝" w:hint="eastAsia"/>
          <w:b/>
          <w:bCs/>
          <w:sz w:val="21"/>
          <w:szCs w:val="21"/>
          <w:lang w:eastAsia="ja-JP"/>
        </w:rPr>
        <w:t xml:space="preserve"> spectrum allocation</w:t>
      </w:r>
      <w:r w:rsidRPr="00724425">
        <w:rPr>
          <w:rFonts w:eastAsia="游明朝"/>
          <w:b/>
          <w:bCs/>
          <w:sz w:val="21"/>
          <w:szCs w:val="21"/>
        </w:rPr>
        <w:t xml:space="preserve">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1E236937"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Opt3: A single design of the common signals/channels for initial access by assuming minimum spectrum allocation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2103AE7A" w14:textId="77777777" w:rsidR="00D557A1" w:rsidRDefault="00D557A1">
      <w:pPr>
        <w:pStyle w:val="ac"/>
        <w:rPr>
          <w:highlight w:val="magenta"/>
          <w:lang w:val="en-GB"/>
        </w:rPr>
      </w:pPr>
    </w:p>
    <w:p w14:paraId="4BCB636A" w14:textId="0D5D219B" w:rsidR="000F47CA" w:rsidRDefault="000F47CA" w:rsidP="000F47CA">
      <w:pPr>
        <w:pStyle w:val="2"/>
        <w:pBdr>
          <w:top w:val="none" w:sz="0" w:space="0" w:color="auto"/>
        </w:pBdr>
        <w:spacing w:after="100"/>
        <w:rPr>
          <w:b/>
          <w:bCs/>
        </w:rPr>
      </w:pPr>
      <w:r>
        <w:rPr>
          <w:b/>
          <w:bCs/>
        </w:rPr>
        <w:t>2.</w:t>
      </w:r>
      <w:r>
        <w:rPr>
          <w:rFonts w:eastAsia="游明朝" w:hint="eastAsia"/>
          <w:b/>
          <w:bCs/>
          <w:lang w:eastAsia="ja-JP"/>
        </w:rPr>
        <w:t>3</w:t>
      </w:r>
      <w:r>
        <w:rPr>
          <w:b/>
          <w:bCs/>
        </w:rPr>
        <w:tab/>
        <w:t xml:space="preserve">Proposals for </w:t>
      </w:r>
      <w:r>
        <w:rPr>
          <w:rFonts w:eastAsia="游明朝" w:hint="eastAsia"/>
          <w:b/>
          <w:bCs/>
          <w:lang w:eastAsia="ja-JP"/>
        </w:rPr>
        <w:t>Wednesday</w:t>
      </w:r>
      <w:r>
        <w:rPr>
          <w:b/>
          <w:bCs/>
        </w:rPr>
        <w:t xml:space="preserve"> Online</w:t>
      </w:r>
    </w:p>
    <w:p w14:paraId="309A3AE8" w14:textId="3BB31BC9" w:rsidR="000F47CA" w:rsidRPr="000F47CA" w:rsidRDefault="000F47CA">
      <w:pPr>
        <w:pStyle w:val="ac"/>
        <w:rPr>
          <w:highlight w:val="yellow"/>
          <w:lang w:val="en-GB"/>
        </w:rPr>
      </w:pPr>
      <w:r w:rsidRPr="000F47CA">
        <w:rPr>
          <w:rFonts w:hint="eastAsia"/>
          <w:highlight w:val="yellow"/>
          <w:lang w:val="en-GB"/>
        </w:rPr>
        <w:t>To be updated</w:t>
      </w:r>
    </w:p>
    <w:p w14:paraId="5992FD3C" w14:textId="77777777" w:rsidR="000F47CA" w:rsidRPr="000F47CA" w:rsidRDefault="000F47CA">
      <w:pPr>
        <w:pStyle w:val="ac"/>
        <w:rPr>
          <w:highlight w:val="magenta"/>
          <w:lang w:val="en-GB"/>
        </w:rPr>
      </w:pPr>
    </w:p>
    <w:p w14:paraId="254942CF" w14:textId="77777777" w:rsidR="00D557A1" w:rsidRDefault="00B41775">
      <w:pPr>
        <w:pStyle w:val="1"/>
        <w:ind w:left="284" w:hanging="284"/>
        <w:rPr>
          <w:b/>
          <w:bCs/>
        </w:rPr>
      </w:pPr>
      <w:r>
        <w:rPr>
          <w:b/>
          <w:bCs/>
        </w:rPr>
        <w:t xml:space="preserve">3 </w:t>
      </w:r>
      <w:r>
        <w:rPr>
          <w:rFonts w:eastAsiaTheme="minorEastAsia" w:cs="Arial"/>
          <w:b/>
          <w:bCs/>
        </w:rPr>
        <w:t>Scalable 6GR design</w:t>
      </w:r>
    </w:p>
    <w:p w14:paraId="0694B36E" w14:textId="77777777" w:rsidR="00D557A1" w:rsidRDefault="00B41775">
      <w:pPr>
        <w:pStyle w:val="ac"/>
        <w:rPr>
          <w:lang w:val="en-US"/>
        </w:rPr>
      </w:pPr>
      <w:r>
        <w:rPr>
          <w:lang w:val="en-US"/>
        </w:rPr>
        <w:t>At the RAN1#122 meeting, following agreement was made related to scalable 6GR design and diverse device types:</w:t>
      </w:r>
    </w:p>
    <w:tbl>
      <w:tblPr>
        <w:tblStyle w:val="afa"/>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B41775">
            <w:pPr>
              <w:spacing w:after="0" w:line="240" w:lineRule="auto"/>
              <w:rPr>
                <w:rFonts w:eastAsia="ＭＳ 明朝"/>
                <w:sz w:val="21"/>
                <w:szCs w:val="21"/>
                <w:lang w:val="en-US" w:eastAsia="ja-JP"/>
              </w:rPr>
            </w:pPr>
            <w:r>
              <w:rPr>
                <w:rFonts w:eastAsia="ＭＳ 明朝"/>
                <w:sz w:val="21"/>
                <w:szCs w:val="21"/>
                <w:highlight w:val="green"/>
                <w:lang w:val="en-US" w:eastAsia="ja-JP"/>
              </w:rPr>
              <w:t>Agreement​</w:t>
            </w:r>
          </w:p>
          <w:p w14:paraId="4751B29D" w14:textId="77777777" w:rsidR="00D557A1" w:rsidRDefault="00B41775">
            <w:pPr>
              <w:spacing w:after="0" w:line="240" w:lineRule="auto"/>
              <w:rPr>
                <w:rFonts w:eastAsia="ＭＳ 明朝"/>
                <w:sz w:val="21"/>
                <w:szCs w:val="21"/>
                <w:lang w:val="en-US" w:eastAsia="ja-JP"/>
              </w:rPr>
            </w:pPr>
            <w:r>
              <w:rPr>
                <w:rFonts w:eastAsia="ＭＳ 明朝"/>
                <w:sz w:val="21"/>
                <w:szCs w:val="21"/>
                <w:lang w:val="en-US" w:eastAsia="ja-JP"/>
              </w:rPr>
              <w:t>Study a scalable 6GR design for diverse device types, considering aspects:​</w:t>
            </w:r>
          </w:p>
          <w:p w14:paraId="243E0302" w14:textId="77777777" w:rsidR="00D557A1" w:rsidRDefault="00B41775">
            <w:pPr>
              <w:numPr>
                <w:ilvl w:val="0"/>
                <w:numId w:val="11"/>
              </w:numPr>
              <w:spacing w:after="0" w:line="240" w:lineRule="auto"/>
              <w:jc w:val="left"/>
              <w:textAlignment w:val="baseline"/>
              <w:rPr>
                <w:lang w:val="en-US"/>
              </w:rPr>
            </w:pPr>
            <w:r>
              <w:rPr>
                <w:rFonts w:eastAsia="ＭＳ 明朝"/>
                <w:sz w:val="21"/>
                <w:szCs w:val="21"/>
                <w:lang w:val="en-US" w:eastAsia="ja-JP"/>
              </w:rPr>
              <w:t>What should be commonly applicable to all 6G device types​</w:t>
            </w:r>
          </w:p>
          <w:p w14:paraId="7A06329F" w14:textId="77777777" w:rsidR="00D557A1" w:rsidRDefault="00B41775">
            <w:pPr>
              <w:numPr>
                <w:ilvl w:val="0"/>
                <w:numId w:val="11"/>
              </w:numPr>
              <w:spacing w:after="0" w:line="240" w:lineRule="auto"/>
              <w:jc w:val="left"/>
              <w:textAlignment w:val="baseline"/>
              <w:rPr>
                <w:lang w:val="en-US"/>
              </w:rPr>
            </w:pPr>
            <w:r>
              <w:rPr>
                <w:rFonts w:eastAsia="ＭＳ 明朝"/>
                <w:lang w:val="en-US"/>
              </w:rPr>
              <w:t>FFS: add-on features dedicated to specific device types, if any​</w:t>
            </w:r>
          </w:p>
        </w:tc>
      </w:tr>
    </w:tbl>
    <w:p w14:paraId="20358CB0" w14:textId="77777777" w:rsidR="00D557A1" w:rsidRDefault="00D557A1">
      <w:pPr>
        <w:pStyle w:val="ac"/>
        <w:rPr>
          <w:lang w:val="en-US"/>
        </w:rPr>
      </w:pPr>
    </w:p>
    <w:p w14:paraId="4162F9D4" w14:textId="77777777" w:rsidR="00D557A1" w:rsidRDefault="00B4177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a"/>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0157C649"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B4177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B4177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146882EA"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B4177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C137060"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7D98DF8B"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B4177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ＭＳ 明朝"/>
                <w:highlight w:val="green"/>
                <w:lang w:val="en-US" w:eastAsia="ja-JP"/>
              </w:rPr>
            </w:pPr>
          </w:p>
          <w:p w14:paraId="7F29D5A8" w14:textId="77777777" w:rsidR="00D557A1" w:rsidRDefault="00B41775">
            <w:pPr>
              <w:spacing w:after="0" w:line="240" w:lineRule="auto"/>
              <w:jc w:val="left"/>
              <w:textAlignment w:val="baseline"/>
              <w:rPr>
                <w:lang w:val="en-US"/>
              </w:rPr>
            </w:pPr>
            <w:r>
              <w:rPr>
                <w:rFonts w:eastAsia="ＭＳ Ｐゴシック"/>
                <w:color w:val="000000"/>
                <w:lang w:val="en-US" w:eastAsia="ja-JP"/>
              </w:rPr>
              <w:lastRenderedPageBreak/>
              <w:t>proposal 3 &amp; 4 are endorsed for RAN only (no WG discussion)</w:t>
            </w:r>
          </w:p>
        </w:tc>
      </w:tr>
    </w:tbl>
    <w:p w14:paraId="477F0856" w14:textId="77777777" w:rsidR="00D557A1" w:rsidRDefault="00D557A1">
      <w:pPr>
        <w:pStyle w:val="ac"/>
        <w:rPr>
          <w:lang w:val="en-US"/>
        </w:rPr>
      </w:pPr>
    </w:p>
    <w:p w14:paraId="6F6F9605" w14:textId="77777777" w:rsidR="00D557A1" w:rsidRDefault="00B41775">
      <w:pPr>
        <w:rPr>
          <w:rFonts w:eastAsiaTheme="minorEastAsia"/>
          <w:sz w:val="21"/>
          <w:szCs w:val="21"/>
        </w:rPr>
      </w:pPr>
      <w:r>
        <w:rPr>
          <w:lang w:val="en-US"/>
        </w:rPr>
        <w:t>Regarding “</w:t>
      </w:r>
      <w:r>
        <w:rPr>
          <w:rFonts w:eastAsia="ＭＳ 明朝"/>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B41775">
            <w:pPr>
              <w:spacing w:after="0"/>
              <w:rPr>
                <w:rFonts w:eastAsia="游明朝"/>
                <w:b/>
                <w:bCs/>
                <w:sz w:val="21"/>
                <w:szCs w:val="21"/>
              </w:rPr>
            </w:pPr>
            <w:r>
              <w:rPr>
                <w:rFonts w:eastAsia="游明朝"/>
                <w:b/>
                <w:bCs/>
                <w:sz w:val="21"/>
                <w:szCs w:val="21"/>
                <w:highlight w:val="yellow"/>
              </w:rPr>
              <w:t>Proposal 3.1b:</w:t>
            </w:r>
          </w:p>
          <w:p w14:paraId="4331FFA3" w14:textId="77777777" w:rsidR="00D557A1" w:rsidRDefault="00B41775">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For scalable 6GR design for diverse device types, RAN1 to consider</w:t>
            </w:r>
          </w:p>
          <w:p w14:paraId="7028E0AF"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Striving for functionality designs that can be commonly applied to all 6G device types</w:t>
            </w:r>
          </w:p>
          <w:p w14:paraId="6B409CEC" w14:textId="77777777" w:rsidR="00D557A1" w:rsidRDefault="00B41775">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The functionalities commonly applicable to all 6G device types include, but not limited to</w:t>
            </w:r>
          </w:p>
          <w:p w14:paraId="28D0F39C"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Basic PHY features, such as </w:t>
            </w:r>
            <w:r>
              <w:rPr>
                <w:rFonts w:eastAsia="游明朝"/>
                <w:sz w:val="21"/>
                <w:szCs w:val="21"/>
                <w:highlight w:val="yellow"/>
              </w:rPr>
              <w:t>waveform</w:t>
            </w:r>
            <w:r>
              <w:rPr>
                <w:rFonts w:eastAsia="游明朝"/>
                <w:sz w:val="21"/>
                <w:szCs w:val="21"/>
              </w:rPr>
              <w:t xml:space="preserve">, coding, frame structure, </w:t>
            </w:r>
            <w:r>
              <w:rPr>
                <w:rFonts w:eastAsia="游明朝"/>
                <w:sz w:val="21"/>
                <w:szCs w:val="21"/>
                <w:highlight w:val="yellow"/>
              </w:rPr>
              <w:t>single numerology per band</w:t>
            </w:r>
          </w:p>
          <w:p w14:paraId="731E7478"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idle mode procedures </w:t>
            </w:r>
            <w:r>
              <w:rPr>
                <w:rFonts w:eastAsia="游明朝"/>
                <w:sz w:val="21"/>
                <w:szCs w:val="21"/>
                <w:highlight w:val="yellow"/>
              </w:rPr>
              <w:t>from RAN1 perspective</w:t>
            </w:r>
          </w:p>
          <w:p w14:paraId="726726C3"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initial access procedures</w:t>
            </w:r>
          </w:p>
          <w:p w14:paraId="7A46FAC0"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Basic DL/UL control</w:t>
            </w:r>
            <w:r>
              <w:rPr>
                <w:rFonts w:eastAsia="游明朝"/>
                <w:sz w:val="21"/>
                <w:szCs w:val="21"/>
                <w:highlight w:val="yellow"/>
              </w:rPr>
              <w:t>, scheduling/HARQ</w:t>
            </w:r>
          </w:p>
          <w:p w14:paraId="100E97F5"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MRSS</w:t>
            </w:r>
          </w:p>
          <w:p w14:paraId="1AE83D64"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[Coverage enhancements]</w:t>
            </w:r>
          </w:p>
          <w:p w14:paraId="5A87DF52"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[Energy saving]</w:t>
            </w:r>
          </w:p>
          <w:p w14:paraId="298F3D42"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Note: adjustment on the design is allowed for a certain device type</w:t>
            </w:r>
          </w:p>
        </w:tc>
      </w:tr>
    </w:tbl>
    <w:p w14:paraId="34EEA944" w14:textId="77777777" w:rsidR="00D557A1" w:rsidRDefault="00D557A1">
      <w:pPr>
        <w:pStyle w:val="ac"/>
        <w:rPr>
          <w:rFonts w:eastAsia="ＭＳ 明朝"/>
          <w:lang w:val="en-GB"/>
        </w:rPr>
      </w:pPr>
    </w:p>
    <w:p w14:paraId="42E0620E" w14:textId="77777777" w:rsidR="00D557A1" w:rsidRDefault="00B41775">
      <w:pPr>
        <w:pStyle w:val="ac"/>
        <w:rPr>
          <w:rFonts w:eastAsia="ＭＳ 明朝"/>
          <w:lang w:val="en-GB"/>
        </w:rPr>
      </w:pPr>
      <w:r>
        <w:rPr>
          <w:rFonts w:eastAsia="ＭＳ 明朝" w:hint="eastAsia"/>
          <w:lang w:val="en-GB"/>
        </w:rPr>
        <w:t xml:space="preserve">Huge number of companies provide views on how to update the proposal </w:t>
      </w:r>
      <w:r>
        <w:rPr>
          <w:rFonts w:eastAsia="ＭＳ 明朝" w:hint="eastAsia"/>
          <w:color w:val="0070C0"/>
          <w:lang w:val="en-GB"/>
        </w:rPr>
        <w:t>as follows</w:t>
      </w:r>
      <w:r>
        <w:rPr>
          <w:rFonts w:eastAsia="ＭＳ 明朝" w:hint="eastAsia"/>
          <w:lang w:val="en-GB"/>
        </w:rPr>
        <w:t xml:space="preserve">, while a few companies propose to postpone the discussion until </w:t>
      </w:r>
      <w:r>
        <w:rPr>
          <w:rFonts w:eastAsia="ＭＳ 明朝"/>
          <w:lang w:val="en-GB"/>
        </w:rPr>
        <w:t>the</w:t>
      </w:r>
      <w:r>
        <w:rPr>
          <w:rFonts w:eastAsia="ＭＳ 明朝" w:hint="eastAsia"/>
          <w:lang w:val="en-GB"/>
        </w:rPr>
        <w:t xml:space="preserve"> </w:t>
      </w:r>
      <w:r>
        <w:rPr>
          <w:rFonts w:eastAsia="ＭＳ 明朝"/>
          <w:lang w:val="en-GB"/>
        </w:rPr>
        <w:t>definition/assumption for each device type is clear</w:t>
      </w:r>
      <w:r>
        <w:rPr>
          <w:rFonts w:eastAsia="ＭＳ 明朝" w:hint="eastAsia"/>
          <w:lang w:val="en-GB"/>
        </w:rPr>
        <w:t>.</w:t>
      </w:r>
    </w:p>
    <w:p w14:paraId="351E9073" w14:textId="77777777" w:rsidR="00D557A1" w:rsidRDefault="00B41775">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For scalable 6GR design for diverse device types, RAN1 to consider</w:t>
      </w:r>
    </w:p>
    <w:p w14:paraId="70984BB0"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Striving for functionality designs that can be commonly applied to all 6G device types</w:t>
      </w:r>
    </w:p>
    <w:p w14:paraId="1D9C9CD2" w14:textId="77777777" w:rsidR="00D557A1" w:rsidRDefault="00B41775">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The functionalities commonly applicable to all 6G device types include, but not limited to</w:t>
      </w:r>
    </w:p>
    <w:p w14:paraId="1C38DDC3"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Basic PHY features, such as </w:t>
      </w:r>
      <w:r>
        <w:rPr>
          <w:rFonts w:eastAsia="游明朝"/>
          <w:sz w:val="21"/>
          <w:szCs w:val="21"/>
          <w:highlight w:val="yellow"/>
        </w:rPr>
        <w:t>waveform</w:t>
      </w:r>
      <w:r>
        <w:rPr>
          <w:rFonts w:eastAsia="游明朝"/>
          <w:sz w:val="21"/>
          <w:szCs w:val="21"/>
        </w:rPr>
        <w:t xml:space="preserve">, coding, frame structure, </w:t>
      </w:r>
      <w:r>
        <w:rPr>
          <w:rFonts w:eastAsia="游明朝"/>
          <w:sz w:val="21"/>
          <w:szCs w:val="21"/>
          <w:highlight w:val="yellow"/>
        </w:rPr>
        <w:t>single numerology per band</w:t>
      </w:r>
    </w:p>
    <w:p w14:paraId="4CA04187"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Confirm waveform (including numerology)</w:t>
      </w:r>
    </w:p>
    <w:p w14:paraId="3AFEC105"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Clarify the agreed waveform and channel coding</w:t>
      </w:r>
    </w:p>
    <w:p w14:paraId="5A3FA2A6"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idle mode procedures </w:t>
      </w:r>
      <w:r>
        <w:rPr>
          <w:rFonts w:eastAsia="游明朝"/>
          <w:sz w:val="21"/>
          <w:szCs w:val="21"/>
          <w:highlight w:val="yellow"/>
        </w:rPr>
        <w:t>from RAN1 perspective</w:t>
      </w:r>
    </w:p>
    <w:p w14:paraId="564F9F3B"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Scalable for 3-5 MHz minimum spectrum allocation</w:t>
      </w:r>
    </w:p>
    <w:p w14:paraId="479C8DF9"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5BFF66BE"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initial access procedures</w:t>
      </w:r>
    </w:p>
    <w:p w14:paraId="70156654"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Scalable for 3-5 MHz minimum spectrum allocation</w:t>
      </w:r>
    </w:p>
    <w:p w14:paraId="0003A685"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2717F57D"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Basic DL/UL control</w:t>
      </w:r>
      <w:r>
        <w:rPr>
          <w:rFonts w:eastAsia="游明朝"/>
          <w:sz w:val="21"/>
          <w:szCs w:val="21"/>
          <w:highlight w:val="yellow"/>
        </w:rPr>
        <w:t>, scheduling/HARQ</w:t>
      </w:r>
    </w:p>
    <w:p w14:paraId="5D318697"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MRSS</w:t>
      </w:r>
    </w:p>
    <w:p w14:paraId="50052FC6"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[Coverage enhancements]</w:t>
      </w:r>
    </w:p>
    <w:p w14:paraId="7206AA13"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Follow the SID text </w:t>
      </w:r>
      <w:r>
        <w:rPr>
          <w:rFonts w:eastAsia="游明朝"/>
          <w:i/>
          <w:iCs/>
          <w:color w:val="0070C0"/>
          <w:sz w:val="21"/>
          <w:szCs w:val="21"/>
          <w:lang w:eastAsia="ja-JP"/>
        </w:rPr>
        <w:t>“</w:t>
      </w:r>
      <w:r>
        <w:rPr>
          <w:rFonts w:eastAsia="游明朝" w:hint="eastAsia"/>
          <w:i/>
          <w:iCs/>
          <w:color w:val="0070C0"/>
          <w:sz w:val="21"/>
          <w:szCs w:val="21"/>
          <w:lang w:eastAsia="ja-JP"/>
        </w:rPr>
        <w:t>Enhanced overall coverage</w:t>
      </w:r>
      <w:r>
        <w:rPr>
          <w:rFonts w:eastAsia="游明朝"/>
          <w:i/>
          <w:iCs/>
          <w:color w:val="0070C0"/>
          <w:sz w:val="21"/>
          <w:szCs w:val="21"/>
          <w:lang w:eastAsia="ja-JP"/>
        </w:rPr>
        <w:t>”</w:t>
      </w:r>
    </w:p>
    <w:p w14:paraId="04B7915E"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Meet the identified coverage target</w:t>
      </w:r>
    </w:p>
    <w:p w14:paraId="11507D5F"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[Energy saving]</w:t>
      </w:r>
    </w:p>
    <w:p w14:paraId="57E65E28"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Clarify both BS and UE sides</w:t>
      </w:r>
    </w:p>
    <w:p w14:paraId="3BB70AA9" w14:textId="77777777" w:rsidR="00D557A1" w:rsidRDefault="00B41775">
      <w:pPr>
        <w:numPr>
          <w:ilvl w:val="1"/>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Others</w:t>
      </w:r>
    </w:p>
    <w:p w14:paraId="7820BEF9"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Basic/Minimal MIMO</w:t>
      </w:r>
    </w:p>
    <w:p w14:paraId="1B4B3E89"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proofErr w:type="spellStart"/>
      <w:r>
        <w:rPr>
          <w:rFonts w:eastAsia="游明朝" w:hint="eastAsia"/>
          <w:i/>
          <w:iCs/>
          <w:color w:val="0070C0"/>
          <w:sz w:val="21"/>
          <w:szCs w:val="21"/>
          <w:lang w:eastAsia="ja-JP"/>
        </w:rPr>
        <w:t>TRx</w:t>
      </w:r>
      <w:proofErr w:type="spellEnd"/>
      <w:r>
        <w:rPr>
          <w:rFonts w:eastAsia="游明朝" w:hint="eastAsia"/>
          <w:i/>
          <w:iCs/>
          <w:color w:val="0070C0"/>
          <w:sz w:val="21"/>
          <w:szCs w:val="21"/>
          <w:lang w:eastAsia="ja-JP"/>
        </w:rPr>
        <w:t xml:space="preserve"> chain, while some other oppose</w:t>
      </w:r>
    </w:p>
    <w:p w14:paraId="30AACCC9"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Smallest maximum supported UE BW</w:t>
      </w:r>
    </w:p>
    <w:p w14:paraId="237F0BA5"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Basic data collection</w:t>
      </w:r>
    </w:p>
    <w:p w14:paraId="5BEE7D80"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SBFD and dynamic TDD</w:t>
      </w:r>
    </w:p>
    <w:p w14:paraId="6751790E"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TN and NTN access</w:t>
      </w:r>
    </w:p>
    <w:p w14:paraId="3B9DFAF5"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u w:val="single"/>
          <w:lang w:eastAsia="ja-JP"/>
        </w:rPr>
        <w:t>Moderator</w:t>
      </w:r>
      <w:r>
        <w:rPr>
          <w:rFonts w:eastAsia="游明朝"/>
          <w:i/>
          <w:iCs/>
          <w:color w:val="0070C0"/>
          <w:sz w:val="21"/>
          <w:szCs w:val="21"/>
          <w:u w:val="single"/>
          <w:lang w:eastAsia="ja-JP"/>
        </w:rPr>
        <w:t>’</w:t>
      </w:r>
      <w:r>
        <w:rPr>
          <w:rFonts w:eastAsia="游明朝" w:hint="eastAsia"/>
          <w:i/>
          <w:iCs/>
          <w:color w:val="0070C0"/>
          <w:sz w:val="21"/>
          <w:szCs w:val="21"/>
          <w:u w:val="single"/>
          <w:lang w:eastAsia="ja-JP"/>
        </w:rPr>
        <w:t>s note</w:t>
      </w:r>
      <w:r>
        <w:rPr>
          <w:rFonts w:eastAsia="游明朝" w:hint="eastAsia"/>
          <w:i/>
          <w:iCs/>
          <w:color w:val="0070C0"/>
          <w:sz w:val="21"/>
          <w:szCs w:val="21"/>
          <w:lang w:eastAsia="ja-JP"/>
        </w:rPr>
        <w:t>: It was discussed in the last RAN1 meeting not to include the aspects which may be included into the definition of some device types</w:t>
      </w:r>
    </w:p>
    <w:p w14:paraId="36B15FEC" w14:textId="77777777" w:rsidR="00D557A1" w:rsidRDefault="00B41775">
      <w:pPr>
        <w:pStyle w:val="ac"/>
        <w:spacing w:after="0"/>
        <w:rPr>
          <w:lang w:val="en-US"/>
        </w:rPr>
      </w:pPr>
      <w:r>
        <w:rPr>
          <w:highlight w:val="yellow"/>
          <w:lang w:val="en-US"/>
        </w:rPr>
        <w:t>Note: adjustment on the design is allowed for a certain device type</w:t>
      </w:r>
    </w:p>
    <w:p w14:paraId="4DB9AF2F" w14:textId="77777777" w:rsidR="00D557A1" w:rsidRDefault="00B41775">
      <w:pPr>
        <w:numPr>
          <w:ilvl w:val="1"/>
          <w:numId w:val="14"/>
        </w:numPr>
        <w:overflowPunct w:val="0"/>
        <w:autoSpaceDE w:val="0"/>
        <w:autoSpaceDN w:val="0"/>
        <w:adjustRightInd w:val="0"/>
        <w:spacing w:after="0"/>
        <w:textAlignment w:val="baseline"/>
        <w:rPr>
          <w:rFonts w:eastAsia="ＭＳ 明朝"/>
          <w:i/>
          <w:iCs/>
          <w:color w:val="0070C0"/>
          <w:sz w:val="21"/>
          <w:szCs w:val="21"/>
        </w:rPr>
      </w:pPr>
      <w:r>
        <w:rPr>
          <w:rFonts w:eastAsia="ＭＳ 明朝" w:hint="eastAsia"/>
          <w:i/>
          <w:iCs/>
          <w:color w:val="0070C0"/>
          <w:sz w:val="21"/>
          <w:szCs w:val="21"/>
          <w:lang w:eastAsia="ja-JP"/>
        </w:rPr>
        <w:t>Confirm the text</w:t>
      </w:r>
    </w:p>
    <w:p w14:paraId="67827EBB" w14:textId="77777777" w:rsidR="00D557A1" w:rsidRDefault="00D557A1">
      <w:pPr>
        <w:pStyle w:val="ac"/>
        <w:rPr>
          <w:rFonts w:eastAsia="ＭＳ 明朝"/>
          <w:lang w:val="en-GB"/>
        </w:rPr>
      </w:pPr>
    </w:p>
    <w:p w14:paraId="1444B1EA" w14:textId="373B1C3F" w:rsidR="00D557A1" w:rsidRDefault="00B41775">
      <w:pPr>
        <w:pStyle w:val="4"/>
      </w:pPr>
      <w:r>
        <w:rPr>
          <w:rFonts w:hint="eastAsia"/>
          <w:highlight w:val="yellow"/>
        </w:rPr>
        <w:lastRenderedPageBreak/>
        <w:t>[</w:t>
      </w:r>
      <w:r w:rsidR="00D86BC0">
        <w:rPr>
          <w:rFonts w:hint="eastAsia"/>
          <w:highlight w:val="yellow"/>
        </w:rPr>
        <w:t>Old</w:t>
      </w:r>
      <w:r>
        <w:rPr>
          <w:rFonts w:hint="eastAsia"/>
          <w:highlight w:val="yellow"/>
        </w:rPr>
        <w:t>]</w:t>
      </w:r>
      <w:r>
        <w:rPr>
          <w:highlight w:val="yellow"/>
        </w:rPr>
        <w:t>Proposal 3.</w:t>
      </w:r>
      <w:r>
        <w:rPr>
          <w:rFonts w:hint="eastAsia"/>
          <w:highlight w:val="yellow"/>
        </w:rPr>
        <w:t>1</w:t>
      </w:r>
      <w:r>
        <w:rPr>
          <w:highlight w:val="yellow"/>
        </w:rPr>
        <w:t>:</w:t>
      </w:r>
    </w:p>
    <w:p w14:paraId="2A6A19A7"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B4177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B41775">
      <w:pPr>
        <w:pStyle w:val="aff1"/>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afa"/>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B41775">
            <w:pPr>
              <w:rPr>
                <w:sz w:val="21"/>
                <w:szCs w:val="21"/>
              </w:rPr>
            </w:pPr>
            <w:r>
              <w:rPr>
                <w:sz w:val="21"/>
                <w:szCs w:val="21"/>
              </w:rPr>
              <w:t>Comments</w:t>
            </w:r>
          </w:p>
        </w:tc>
      </w:tr>
      <w:tr w:rsidR="00D557A1" w14:paraId="4BF17243" w14:textId="77777777">
        <w:tc>
          <w:tcPr>
            <w:tcW w:w="1479" w:type="dxa"/>
          </w:tcPr>
          <w:p w14:paraId="5E763FF3" w14:textId="77777777" w:rsidR="00D557A1" w:rsidRDefault="00B41775">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B41775">
            <w:pPr>
              <w:pStyle w:val="ac"/>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2AE788D8" w14:textId="77777777" w:rsidR="00D557A1" w:rsidRDefault="00B41775">
            <w:pPr>
              <w:pStyle w:val="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B4177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B41775">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B41775">
            <w:pPr>
              <w:pStyle w:val="aff1"/>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2B03CD8D" w14:textId="77777777" w:rsidR="00D557A1" w:rsidRDefault="00D557A1">
            <w:pPr>
              <w:pStyle w:val="ac"/>
              <w:rPr>
                <w:lang w:val="en-US"/>
              </w:rPr>
            </w:pPr>
          </w:p>
        </w:tc>
      </w:tr>
      <w:tr w:rsidR="00D557A1" w14:paraId="31124EE8" w14:textId="77777777">
        <w:tc>
          <w:tcPr>
            <w:tcW w:w="1479" w:type="dxa"/>
          </w:tcPr>
          <w:p w14:paraId="08B95E98" w14:textId="77777777" w:rsidR="00D557A1" w:rsidRDefault="00B41775">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B41775">
            <w:pPr>
              <w:pStyle w:val="ac"/>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B41775">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B41775">
            <w:pPr>
              <w:pStyle w:val="ac"/>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5C025514"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Striving for functionality designs that can be commonly applied to all 6G device types</w:t>
            </w:r>
          </w:p>
          <w:p w14:paraId="2C1CE9CB"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C41CE43" w14:textId="77777777" w:rsidR="00D557A1" w:rsidRDefault="00B4177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B41775">
            <w:pPr>
              <w:pStyle w:val="aff1"/>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1FB4746" w14:textId="77777777" w:rsidR="00D557A1" w:rsidRDefault="00D557A1">
            <w:pPr>
              <w:pStyle w:val="ac"/>
              <w:rPr>
                <w:rFonts w:eastAsia="Malgun Gothic"/>
                <w:lang w:val="en-US" w:eastAsia="ko-KR"/>
              </w:rPr>
            </w:pPr>
          </w:p>
        </w:tc>
      </w:tr>
      <w:tr w:rsidR="00D557A1" w14:paraId="400EBE39" w14:textId="77777777">
        <w:tc>
          <w:tcPr>
            <w:tcW w:w="1479" w:type="dxa"/>
          </w:tcPr>
          <w:p w14:paraId="45A1722F" w14:textId="77777777" w:rsidR="00D557A1" w:rsidRDefault="00B41775">
            <w:pPr>
              <w:rPr>
                <w:rFonts w:eastAsiaTheme="minorEastAsia"/>
                <w:sz w:val="21"/>
                <w:szCs w:val="21"/>
                <w:lang w:eastAsia="zh-CN"/>
              </w:rPr>
            </w:pPr>
            <w:r>
              <w:rPr>
                <w:rFonts w:eastAsia="Malgun Gothic"/>
                <w:sz w:val="21"/>
                <w:szCs w:val="21"/>
                <w:lang w:val="en-US" w:eastAsia="ko-KR"/>
              </w:rPr>
              <w:lastRenderedPageBreak/>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B41775">
            <w:pPr>
              <w:pStyle w:val="ac"/>
              <w:numPr>
                <w:ilvl w:val="0"/>
                <w:numId w:val="15"/>
              </w:numPr>
              <w:rPr>
                <w:rFonts w:eastAsia="Malgun Gothic"/>
                <w:lang w:val="en-US" w:eastAsia="ko-KR"/>
              </w:rPr>
            </w:pPr>
            <w:r>
              <w:rPr>
                <w:rFonts w:eastAsia="Malgun Gothic"/>
                <w:lang w:val="en-US" w:eastAsia="ko-KR"/>
              </w:rPr>
              <w:t>“</w:t>
            </w:r>
            <w:proofErr w:type="gramStart"/>
            <w:r>
              <w:rPr>
                <w:rFonts w:eastAsia="Malgun Gothic"/>
                <w:lang w:val="en-US" w:eastAsia="ko-KR"/>
              </w:rPr>
              <w:t>device</w:t>
            </w:r>
            <w:proofErr w:type="gramEnd"/>
            <w:r>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if there are device types or not). All of this just to avoid unnecessary discussions on whether we have device types or not.</w:t>
            </w:r>
          </w:p>
          <w:p w14:paraId="25CFBB43" w14:textId="77777777" w:rsidR="00D557A1" w:rsidRDefault="00B41775">
            <w:pPr>
              <w:pStyle w:val="ac"/>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D4FCEE9" w14:textId="77777777" w:rsidR="00D557A1" w:rsidRDefault="00B41775">
            <w:pPr>
              <w:pStyle w:val="ac"/>
              <w:numPr>
                <w:ilvl w:val="0"/>
                <w:numId w:val="15"/>
              </w:numPr>
              <w:rPr>
                <w:rFonts w:eastAsia="Malgun Gothic"/>
                <w:lang w:val="en-US" w:eastAsia="ko-KR"/>
              </w:rPr>
            </w:pPr>
            <w:r>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9C184C1" w14:textId="77777777" w:rsidR="00D557A1" w:rsidRDefault="00D557A1">
            <w:pPr>
              <w:pStyle w:val="ac"/>
              <w:rPr>
                <w:rFonts w:eastAsiaTheme="minorEastAsia"/>
                <w:lang w:val="en-GB" w:eastAsia="zh-CN"/>
              </w:rPr>
            </w:pPr>
          </w:p>
        </w:tc>
      </w:tr>
      <w:tr w:rsidR="00D557A1" w14:paraId="6B7B3EEE" w14:textId="77777777">
        <w:tc>
          <w:tcPr>
            <w:tcW w:w="1479" w:type="dxa"/>
          </w:tcPr>
          <w:p w14:paraId="10A46FF2" w14:textId="77777777" w:rsidR="00D557A1" w:rsidRDefault="00B41775">
            <w:pPr>
              <w:rPr>
                <w:rFonts w:eastAsia="Malgun Gothic"/>
                <w:sz w:val="21"/>
                <w:szCs w:val="21"/>
                <w:lang w:eastAsia="ko-KR"/>
              </w:rPr>
            </w:pPr>
            <w:r>
              <w:rPr>
                <w:rFonts w:eastAsia="游明朝"/>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B41775">
            <w:pPr>
              <w:pStyle w:val="ac"/>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as OPPO, we fail to understand the meaning of “enhanced” in the coverage bullet. </w:t>
            </w:r>
          </w:p>
        </w:tc>
      </w:tr>
      <w:tr w:rsidR="00D557A1" w14:paraId="31000B1E" w14:textId="77777777">
        <w:tc>
          <w:tcPr>
            <w:tcW w:w="1479" w:type="dxa"/>
          </w:tcPr>
          <w:p w14:paraId="722A318F" w14:textId="77777777" w:rsidR="00D557A1" w:rsidRDefault="00B41775">
            <w:pPr>
              <w:rPr>
                <w:rFonts w:eastAsia="Malgun Gothic"/>
                <w:sz w:val="21"/>
                <w:szCs w:val="21"/>
                <w:lang w:eastAsia="ko-KR"/>
              </w:rPr>
            </w:pPr>
            <w:r>
              <w:rPr>
                <w:rFonts w:eastAsia="Malgun Gothic" w:hint="eastAsia"/>
                <w:sz w:val="21"/>
                <w:szCs w:val="21"/>
                <w:lang w:eastAsia="ko-KR"/>
              </w:rPr>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B41775">
            <w:pPr>
              <w:pStyle w:val="ac"/>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557A1" w14:paraId="0330559D" w14:textId="77777777">
        <w:tc>
          <w:tcPr>
            <w:tcW w:w="1479" w:type="dxa"/>
          </w:tcPr>
          <w:p w14:paraId="69B74228" w14:textId="77777777" w:rsidR="00D557A1" w:rsidRDefault="00B41775">
            <w:pPr>
              <w:rPr>
                <w:rFonts w:eastAsia="Malgun Gothic"/>
                <w:sz w:val="21"/>
                <w:szCs w:val="21"/>
                <w:lang w:eastAsia="ko-KR"/>
              </w:rPr>
            </w:pPr>
            <w:r>
              <w:rPr>
                <w:rFonts w:eastAsia="Malgun Gothic" w:hint="eastAsia"/>
                <w:sz w:val="21"/>
                <w:szCs w:val="21"/>
                <w:lang w:eastAsia="ko-KR"/>
              </w:rPr>
              <w:t>TCL</w:t>
            </w:r>
          </w:p>
        </w:tc>
        <w:tc>
          <w:tcPr>
            <w:tcW w:w="1372" w:type="dxa"/>
          </w:tcPr>
          <w:p w14:paraId="3671E494" w14:textId="77777777" w:rsidR="00D557A1" w:rsidRDefault="00D557A1">
            <w:pPr>
              <w:rPr>
                <w:rFonts w:eastAsia="Malgun Gothic"/>
                <w:sz w:val="21"/>
                <w:szCs w:val="21"/>
                <w:lang w:eastAsia="ko-KR"/>
              </w:rPr>
            </w:pPr>
          </w:p>
        </w:tc>
        <w:tc>
          <w:tcPr>
            <w:tcW w:w="6780" w:type="dxa"/>
          </w:tcPr>
          <w:p w14:paraId="4A5AD8C2" w14:textId="77777777" w:rsidR="00D557A1" w:rsidRDefault="00B41775">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B41775">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B41775">
            <w:pPr>
              <w:pStyle w:val="ac"/>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 xml:space="preserve">t would be </w:t>
            </w:r>
            <w:r>
              <w:rPr>
                <w:rFonts w:eastAsiaTheme="minorEastAsia" w:hint="eastAsia"/>
                <w:lang w:val="en-GB" w:eastAsia="zh-CN"/>
              </w:rPr>
              <w:lastRenderedPageBreak/>
              <w:t>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make a </w:t>
            </w:r>
            <w:r>
              <w:rPr>
                <w:rFonts w:eastAsiaTheme="minorEastAsia"/>
                <w:lang w:val="en-GB" w:eastAsia="zh-CN"/>
              </w:rPr>
              <w:t>decision</w:t>
            </w:r>
            <w:r>
              <w:rPr>
                <w:rFonts w:eastAsiaTheme="minorEastAsia" w:hint="eastAsia"/>
                <w:lang w:val="en-GB" w:eastAsia="zh-CN"/>
              </w:rPr>
              <w:t xml:space="preserve"> in section 4.  </w:t>
            </w:r>
          </w:p>
          <w:p w14:paraId="0CF1B5ED" w14:textId="77777777" w:rsidR="00D557A1" w:rsidRDefault="00B41775">
            <w:pPr>
              <w:pStyle w:val="ac"/>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B41775">
            <w:pPr>
              <w:pStyle w:val="ac"/>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9555B0A"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B41775">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3283D5E"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B41775">
            <w:pPr>
              <w:pStyle w:val="aff1"/>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ac"/>
              <w:rPr>
                <w:rFonts w:eastAsiaTheme="minorEastAsia"/>
                <w:lang w:val="en-GB" w:eastAsia="zh-CN"/>
              </w:rPr>
            </w:pPr>
          </w:p>
        </w:tc>
      </w:tr>
      <w:tr w:rsidR="00D557A1" w14:paraId="05B60127" w14:textId="77777777">
        <w:tc>
          <w:tcPr>
            <w:tcW w:w="1479" w:type="dxa"/>
          </w:tcPr>
          <w:p w14:paraId="7051210E" w14:textId="77777777" w:rsidR="00D557A1" w:rsidRDefault="00B41775">
            <w:pPr>
              <w:rPr>
                <w:rFonts w:eastAsia="Malgun Gothic"/>
                <w:sz w:val="21"/>
                <w:szCs w:val="21"/>
                <w:lang w:eastAsia="ko-KR"/>
              </w:rPr>
            </w:pPr>
            <w:r>
              <w:rPr>
                <w:rFonts w:eastAsia="游明朝"/>
                <w:sz w:val="21"/>
                <w:szCs w:val="21"/>
                <w:lang w:val="en-US" w:eastAsia="ja-JP"/>
              </w:rPr>
              <w:lastRenderedPageBreak/>
              <w:t>Tejas</w:t>
            </w:r>
          </w:p>
        </w:tc>
        <w:tc>
          <w:tcPr>
            <w:tcW w:w="1372" w:type="dxa"/>
          </w:tcPr>
          <w:p w14:paraId="736DF8B1" w14:textId="77777777" w:rsidR="00D557A1" w:rsidRDefault="00B41775">
            <w:pPr>
              <w:rPr>
                <w:rFonts w:eastAsia="Malgun Gothic"/>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B41775">
            <w:pPr>
              <w:pStyle w:val="ac"/>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B41775">
            <w:pPr>
              <w:pStyle w:val="ac"/>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B41775">
            <w:pPr>
              <w:rPr>
                <w:rFonts w:eastAsia="游明朝"/>
                <w:sz w:val="21"/>
                <w:szCs w:val="21"/>
                <w:lang w:val="en-US" w:eastAsia="ja-JP"/>
              </w:rPr>
            </w:pPr>
            <w:r>
              <w:rPr>
                <w:rFonts w:eastAsia="游明朝"/>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B41775">
            <w:pPr>
              <w:pStyle w:val="ac"/>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RedCap devices might not be able to perform functions like rate matching.</w:t>
            </w:r>
          </w:p>
          <w:p w14:paraId="56067954" w14:textId="77777777" w:rsidR="00D557A1" w:rsidRDefault="00B41775">
            <w:pPr>
              <w:pStyle w:val="ac"/>
              <w:numPr>
                <w:ilvl w:val="0"/>
                <w:numId w:val="17"/>
              </w:numPr>
              <w:rPr>
                <w:lang w:val="en-GB"/>
              </w:rPr>
            </w:pPr>
            <w:r>
              <w:rPr>
                <w:lang w:val="en-GB"/>
              </w:rPr>
              <w:t>On the coverage bullet, similar to others, we recommend removing “enhanced” and simply referring to meeting the coverage target agreed in RAN.</w:t>
            </w:r>
          </w:p>
          <w:p w14:paraId="5169734A" w14:textId="77777777" w:rsidR="00D557A1" w:rsidRDefault="00B41775">
            <w:pPr>
              <w:pStyle w:val="ac"/>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B41775">
            <w:pPr>
              <w:rPr>
                <w:rFonts w:eastAsia="游明朝"/>
                <w:sz w:val="21"/>
                <w:szCs w:val="21"/>
                <w:lang w:val="en-US" w:eastAsia="ja-JP"/>
              </w:rPr>
            </w:pPr>
            <w:r>
              <w:rPr>
                <w:rFonts w:eastAsia="SimSun" w:hint="eastAsia"/>
                <w:sz w:val="21"/>
                <w:szCs w:val="21"/>
                <w:lang w:val="en-US" w:eastAsia="zh-CN"/>
              </w:rPr>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B41775">
            <w:pPr>
              <w:pStyle w:val="aff1"/>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B41775">
            <w:pPr>
              <w:pStyle w:val="aff1"/>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ac"/>
              <w:rPr>
                <w:lang w:val="en-GB"/>
              </w:rPr>
            </w:pPr>
          </w:p>
        </w:tc>
      </w:tr>
    </w:tbl>
    <w:p w14:paraId="393F41E8" w14:textId="77777777" w:rsidR="00D557A1" w:rsidRDefault="00D557A1">
      <w:pPr>
        <w:spacing w:line="240" w:lineRule="auto"/>
        <w:jc w:val="left"/>
        <w:textAlignment w:val="baseline"/>
        <w:rPr>
          <w:rFonts w:eastAsia="游明朝"/>
          <w:sz w:val="21"/>
          <w:szCs w:val="21"/>
          <w:lang w:val="en-US" w:eastAsia="ja-JP"/>
        </w:rPr>
      </w:pPr>
    </w:p>
    <w:p w14:paraId="0FCBA4B1" w14:textId="77777777" w:rsidR="00D86BC0" w:rsidRDefault="00D86BC0" w:rsidP="00D86BC0">
      <w:pPr>
        <w:pStyle w:val="4"/>
      </w:pPr>
      <w:r>
        <w:rPr>
          <w:rFonts w:hint="eastAsia"/>
          <w:highlight w:val="yellow"/>
        </w:rPr>
        <w:lastRenderedPageBreak/>
        <w:t>[H]</w:t>
      </w:r>
      <w:r>
        <w:rPr>
          <w:highlight w:val="yellow"/>
        </w:rPr>
        <w:t>Proposal 3.</w:t>
      </w:r>
      <w:r>
        <w:rPr>
          <w:rFonts w:hint="eastAsia"/>
          <w:highlight w:val="yellow"/>
        </w:rPr>
        <w:t>1a</w:t>
      </w:r>
      <w:r>
        <w:rPr>
          <w:highlight w:val="yellow"/>
        </w:rPr>
        <w:t>:</w:t>
      </w:r>
    </w:p>
    <w:p w14:paraId="1279DA11" w14:textId="77777777" w:rsidR="00D86BC0" w:rsidRPr="00695F65" w:rsidRDefault="00D86BC0" w:rsidP="00D86BC0">
      <w:pPr>
        <w:pStyle w:val="aff1"/>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For scalable 6GR design for diverse device types, RAN1 to consider</w:t>
      </w:r>
    </w:p>
    <w:p w14:paraId="67AF87C1" w14:textId="77777777" w:rsidR="00D86BC0" w:rsidRPr="00695F65" w:rsidRDefault="00D86BC0" w:rsidP="00D86BC0">
      <w:pPr>
        <w:pStyle w:val="aff1"/>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Striving for functionality designs that can be commonly applied to all 6G </w:t>
      </w:r>
      <w:r w:rsidRPr="00695F65">
        <w:rPr>
          <w:rFonts w:ascii="Times New Roman" w:hAnsi="Times New Roman" w:cs="Times New Roman"/>
          <w:sz w:val="21"/>
          <w:szCs w:val="21"/>
          <w:highlight w:val="yellow"/>
          <w:lang w:val="en-US"/>
        </w:rPr>
        <w:t>device types</w:t>
      </w:r>
    </w:p>
    <w:p w14:paraId="53F7DF30" w14:textId="77777777" w:rsidR="00D86BC0" w:rsidRPr="00695F65" w:rsidRDefault="00D86BC0" w:rsidP="00D86BC0">
      <w:pPr>
        <w:pStyle w:val="aff1"/>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The functionalities commonly applicable to all 6G </w:t>
      </w:r>
      <w:r w:rsidRPr="00695F65">
        <w:rPr>
          <w:rFonts w:ascii="Times New Roman" w:hAnsi="Times New Roman" w:cs="Times New Roman"/>
          <w:sz w:val="21"/>
          <w:szCs w:val="21"/>
          <w:highlight w:val="yellow"/>
          <w:lang w:val="en-US"/>
        </w:rPr>
        <w:t>device types</w:t>
      </w:r>
      <w:r w:rsidRPr="00695F65">
        <w:rPr>
          <w:rFonts w:ascii="Times New Roman" w:hAnsi="Times New Roman" w:cs="Times New Roman"/>
          <w:sz w:val="21"/>
          <w:szCs w:val="21"/>
          <w:lang w:val="en-US"/>
        </w:rPr>
        <w:t xml:space="preserve"> include, but not limited to</w:t>
      </w:r>
    </w:p>
    <w:p w14:paraId="673A19BD" w14:textId="77777777" w:rsidR="00D86BC0" w:rsidRPr="00695F65" w:rsidRDefault="00D86BC0" w:rsidP="00D86BC0">
      <w:pPr>
        <w:pStyle w:val="aff1"/>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PHY features, such as waveform</w:t>
      </w:r>
      <w:r w:rsidRPr="00695F65">
        <w:rPr>
          <w:rFonts w:ascii="Times New Roman" w:hAnsi="Times New Roman" w:cs="Times New Roman" w:hint="eastAsia"/>
          <w:sz w:val="21"/>
          <w:szCs w:val="21"/>
          <w:lang w:val="en-US"/>
        </w:rPr>
        <w:t xml:space="preserve"> </w:t>
      </w:r>
      <w:r w:rsidRPr="00695F65">
        <w:rPr>
          <w:rFonts w:ascii="Times New Roman" w:hAnsi="Times New Roman" w:cs="Times New Roman" w:hint="eastAsia"/>
          <w:sz w:val="21"/>
          <w:szCs w:val="21"/>
          <w:highlight w:val="yellow"/>
          <w:lang w:val="en-US"/>
        </w:rPr>
        <w:t>(including numerology)</w:t>
      </w:r>
      <w:r w:rsidRPr="00695F65">
        <w:rPr>
          <w:rFonts w:ascii="Times New Roman" w:hAnsi="Times New Roman" w:cs="Times New Roman"/>
          <w:sz w:val="21"/>
          <w:szCs w:val="21"/>
          <w:lang w:val="en-US"/>
        </w:rPr>
        <w:t xml:space="preserve">, </w:t>
      </w:r>
      <w:r w:rsidRPr="00695F65">
        <w:rPr>
          <w:rFonts w:ascii="Times New Roman" w:hAnsi="Times New Roman" w:cs="Times New Roman" w:hint="eastAsia"/>
          <w:sz w:val="21"/>
          <w:szCs w:val="21"/>
          <w:lang w:val="en-US"/>
        </w:rPr>
        <w:t xml:space="preserve">channel </w:t>
      </w:r>
      <w:r w:rsidRPr="00695F65">
        <w:rPr>
          <w:rFonts w:ascii="Times New Roman" w:hAnsi="Times New Roman" w:cs="Times New Roman"/>
          <w:sz w:val="21"/>
          <w:szCs w:val="21"/>
          <w:lang w:val="en-US"/>
        </w:rPr>
        <w:t xml:space="preserve">coding, </w:t>
      </w:r>
      <w:r w:rsidRPr="0054226F">
        <w:rPr>
          <w:rFonts w:ascii="Times New Roman" w:hAnsi="Times New Roman" w:cs="Times New Roman" w:hint="eastAsia"/>
          <w:color w:val="FF0000"/>
          <w:sz w:val="21"/>
          <w:szCs w:val="21"/>
          <w:lang w:val="en-US"/>
        </w:rPr>
        <w:t>modulation</w:t>
      </w:r>
      <w:r>
        <w:rPr>
          <w:rFonts w:ascii="Times New Roman" w:hAnsi="Times New Roman" w:cs="Times New Roman" w:hint="eastAsia"/>
          <w:sz w:val="21"/>
          <w:szCs w:val="21"/>
          <w:lang w:val="en-US"/>
        </w:rPr>
        <w:t xml:space="preserve">, </w:t>
      </w:r>
      <w:r w:rsidRPr="00695F65">
        <w:rPr>
          <w:rFonts w:ascii="Times New Roman" w:hAnsi="Times New Roman" w:cs="Times New Roman"/>
          <w:sz w:val="21"/>
          <w:szCs w:val="21"/>
          <w:lang w:val="en-US"/>
        </w:rPr>
        <w:t>frame structure</w:t>
      </w:r>
    </w:p>
    <w:p w14:paraId="3AFA57AE" w14:textId="77777777" w:rsidR="00D86BC0" w:rsidRPr="00695F65" w:rsidRDefault="00D86BC0" w:rsidP="00D86BC0">
      <w:pPr>
        <w:pStyle w:val="aff1"/>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 xml:space="preserve">dle mode procedures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 xml:space="preserve">supporting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r w:rsidRPr="00695F65">
        <w:rPr>
          <w:rFonts w:ascii="Times New Roman" w:hAnsi="Times New Roman" w:cs="Times New Roman"/>
          <w:sz w:val="21"/>
          <w:szCs w:val="21"/>
          <w:lang w:val="en-US"/>
        </w:rPr>
        <w:t xml:space="preserve"> from RAN1 perspective</w:t>
      </w:r>
    </w:p>
    <w:p w14:paraId="310276E5" w14:textId="77777777" w:rsidR="00D86BC0" w:rsidRPr="00695F65" w:rsidRDefault="00D86BC0" w:rsidP="00D86BC0">
      <w:pPr>
        <w:pStyle w:val="aff1"/>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nitial access procedures</w:t>
      </w:r>
      <w:r w:rsidRPr="00695F65">
        <w:rPr>
          <w:rFonts w:ascii="Times New Roman" w:hAnsi="Times New Roman" w:cs="Times New Roman" w:hint="eastAsia"/>
          <w:sz w:val="21"/>
          <w:szCs w:val="21"/>
          <w:lang w:val="en-US"/>
        </w:rPr>
        <w:t xml:space="preserve">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supporting</w:t>
      </w:r>
      <w:r w:rsidRPr="00695F65">
        <w:rPr>
          <w:rFonts w:ascii="Times New Roman" w:hAnsi="Times New Roman" w:cs="Times New Roman"/>
          <w:sz w:val="21"/>
          <w:szCs w:val="21"/>
          <w:highlight w:val="yellow"/>
          <w:lang w:val="en-US"/>
        </w:rPr>
        <w:t xml:space="preserve">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p>
    <w:p w14:paraId="4697EA03" w14:textId="77777777" w:rsidR="00D86BC0" w:rsidRPr="00695F65" w:rsidRDefault="00D86BC0" w:rsidP="00D86BC0">
      <w:pPr>
        <w:pStyle w:val="aff1"/>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DL/UL control, scheduling/HARQ</w:t>
      </w:r>
    </w:p>
    <w:p w14:paraId="4CF93F1E" w14:textId="77777777" w:rsidR="00D86BC0" w:rsidRPr="00695F65" w:rsidRDefault="00D86BC0" w:rsidP="00D86BC0">
      <w:pPr>
        <w:pStyle w:val="aff1"/>
        <w:numPr>
          <w:ilvl w:val="1"/>
          <w:numId w:val="10"/>
        </w:numPr>
        <w:suppressAutoHyphens w:val="0"/>
        <w:rPr>
          <w:rFonts w:ascii="Times New Roman" w:hAnsi="Times New Roman" w:cs="Times New Roman"/>
          <w:sz w:val="21"/>
          <w:szCs w:val="21"/>
          <w:highlight w:val="yellow"/>
          <w:lang w:val="en-US"/>
        </w:rPr>
      </w:pPr>
      <w:r w:rsidRPr="00695F65">
        <w:rPr>
          <w:rFonts w:ascii="Times New Roman" w:hAnsi="Times New Roman" w:cs="Times New Roman"/>
          <w:sz w:val="21"/>
          <w:szCs w:val="21"/>
          <w:highlight w:val="yellow"/>
          <w:lang w:val="en-US"/>
        </w:rPr>
        <w:t>MRSS</w:t>
      </w:r>
    </w:p>
    <w:p w14:paraId="10F74D6C" w14:textId="77777777" w:rsidR="00D86BC0" w:rsidRPr="00695F65" w:rsidRDefault="00D86BC0" w:rsidP="00D86BC0">
      <w:pPr>
        <w:pStyle w:val="aff1"/>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highlight w:val="yellow"/>
          <w:lang w:val="en-US"/>
        </w:rPr>
        <w:t>Enhanced</w:t>
      </w:r>
      <w:r w:rsidRPr="00695F65">
        <w:rPr>
          <w:rFonts w:ascii="Times New Roman" w:hAnsi="Times New Roman" w:cs="Times New Roman"/>
          <w:sz w:val="21"/>
          <w:szCs w:val="21"/>
          <w:lang w:val="en-US"/>
        </w:rPr>
        <w:t xml:space="preserve"> overall coverage</w:t>
      </w:r>
      <w:r w:rsidRPr="00695F65">
        <w:rPr>
          <w:rFonts w:ascii="Times New Roman" w:hAnsi="Times New Roman" w:cs="Times New Roman" w:hint="eastAsia"/>
          <w:sz w:val="21"/>
          <w:szCs w:val="21"/>
          <w:lang w:val="en-US"/>
        </w:rPr>
        <w:t xml:space="preserve"> to meet the </w:t>
      </w:r>
      <w:r w:rsidRPr="00695F65">
        <w:rPr>
          <w:rFonts w:ascii="Times New Roman" w:hAnsi="Times New Roman" w:cs="Times New Roman"/>
          <w:sz w:val="21"/>
          <w:szCs w:val="21"/>
          <w:lang w:val="en-US"/>
        </w:rPr>
        <w:t>identified coverage target</w:t>
      </w:r>
    </w:p>
    <w:p w14:paraId="7A61F4CF" w14:textId="77777777" w:rsidR="00D86BC0" w:rsidRPr="00695F65" w:rsidRDefault="00D86BC0" w:rsidP="00D86BC0">
      <w:pPr>
        <w:pStyle w:val="aff1"/>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Energy saving</w:t>
      </w:r>
      <w:r w:rsidRPr="00695F65">
        <w:rPr>
          <w:rFonts w:ascii="Times New Roman" w:hAnsi="Times New Roman" w:cs="Times New Roman" w:hint="eastAsia"/>
          <w:sz w:val="21"/>
          <w:szCs w:val="21"/>
          <w:lang w:val="en-US"/>
        </w:rPr>
        <w:t xml:space="preserve"> both at BS and UE sides</w:t>
      </w:r>
    </w:p>
    <w:p w14:paraId="1AF99B78" w14:textId="77777777" w:rsidR="00D86BC0" w:rsidRPr="00695F65" w:rsidRDefault="00D86BC0" w:rsidP="00D86BC0">
      <w:pPr>
        <w:pStyle w:val="aff1"/>
        <w:numPr>
          <w:ilvl w:val="1"/>
          <w:numId w:val="10"/>
        </w:numPr>
        <w:suppressAutoHyphens w:val="0"/>
        <w:rPr>
          <w:rFonts w:ascii="Times New Roman" w:hAnsi="Times New Roman" w:cs="Times New Roman"/>
          <w:sz w:val="21"/>
          <w:szCs w:val="21"/>
          <w:highlight w:val="yellow"/>
          <w:lang w:val="en-US"/>
        </w:rPr>
      </w:pPr>
      <w:r w:rsidRPr="00695F65">
        <w:rPr>
          <w:sz w:val="21"/>
          <w:szCs w:val="21"/>
          <w:highlight w:val="yellow"/>
          <w:lang w:val="en-US"/>
        </w:rPr>
        <w:t>Note: adjustment on the design is allowed for a certain device type</w:t>
      </w:r>
    </w:p>
    <w:p w14:paraId="6FFE7496" w14:textId="77777777" w:rsidR="00D86BC0" w:rsidRPr="00D86BC0" w:rsidRDefault="00D86BC0">
      <w:pPr>
        <w:spacing w:line="240" w:lineRule="auto"/>
        <w:jc w:val="left"/>
        <w:textAlignment w:val="baseline"/>
        <w:rPr>
          <w:rFonts w:eastAsia="游明朝"/>
          <w:sz w:val="21"/>
          <w:szCs w:val="21"/>
          <w:lang w:val="en-US" w:eastAsia="ja-JP"/>
        </w:rPr>
      </w:pPr>
    </w:p>
    <w:p w14:paraId="4AD02C36" w14:textId="77777777" w:rsidR="00D557A1" w:rsidRDefault="00D557A1">
      <w:pPr>
        <w:spacing w:line="240" w:lineRule="auto"/>
        <w:jc w:val="left"/>
        <w:textAlignment w:val="baseline"/>
        <w:rPr>
          <w:rFonts w:eastAsia="游明朝"/>
          <w:sz w:val="21"/>
          <w:szCs w:val="21"/>
          <w:lang w:val="en-US" w:eastAsia="ja-JP"/>
        </w:rPr>
      </w:pPr>
    </w:p>
    <w:p w14:paraId="2F3CDFAC" w14:textId="77777777" w:rsidR="00D557A1" w:rsidRDefault="00B41775">
      <w:pPr>
        <w:spacing w:line="240" w:lineRule="auto"/>
        <w:textAlignment w:val="baseline"/>
        <w:rPr>
          <w:rFonts w:eastAsia="游明朝"/>
          <w:sz w:val="21"/>
          <w:szCs w:val="21"/>
          <w:lang w:val="en-US" w:eastAsia="ja-JP"/>
        </w:rPr>
      </w:pPr>
      <w:r>
        <w:rPr>
          <w:rFonts w:eastAsia="游明朝"/>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D5D8AF9" w14:textId="77777777" w:rsidR="00D557A1" w:rsidRDefault="00B41775">
      <w:pPr>
        <w:spacing w:line="240" w:lineRule="auto"/>
        <w:textAlignment w:val="baseline"/>
        <w:rPr>
          <w:rFonts w:eastAsia="游明朝"/>
          <w:sz w:val="21"/>
          <w:szCs w:val="21"/>
          <w:lang w:val="en-US" w:eastAsia="ja-JP"/>
        </w:rPr>
      </w:pPr>
      <w:r>
        <w:rPr>
          <w:rFonts w:eastAsia="游明朝" w:hint="eastAsia"/>
          <w:sz w:val="21"/>
          <w:szCs w:val="21"/>
          <w:lang w:val="en-US" w:eastAsia="ja-JP"/>
        </w:rPr>
        <w:t xml:space="preserve">Similarly, a few companies propose to study </w:t>
      </w:r>
      <w:r>
        <w:rPr>
          <w:rFonts w:eastAsia="游明朝"/>
          <w:sz w:val="21"/>
          <w:szCs w:val="21"/>
          <w:lang w:val="en-US" w:eastAsia="ja-JP"/>
        </w:rPr>
        <w:t>early identification of diverse device types</w:t>
      </w:r>
      <w:r>
        <w:rPr>
          <w:rFonts w:eastAsia="游明朝" w:hint="eastAsia"/>
          <w:sz w:val="21"/>
          <w:szCs w:val="21"/>
          <w:lang w:val="en-US" w:eastAsia="ja-JP"/>
        </w:rPr>
        <w:t xml:space="preserve"> </w:t>
      </w:r>
      <w:r>
        <w:rPr>
          <w:rFonts w:eastAsia="游明朝"/>
          <w:sz w:val="21"/>
          <w:szCs w:val="21"/>
          <w:lang w:val="en-US" w:eastAsia="ja-JP"/>
        </w:rPr>
        <w:t>before RRC establishment</w:t>
      </w:r>
      <w:r>
        <w:rPr>
          <w:rFonts w:eastAsia="游明朝" w:hint="eastAsia"/>
          <w:sz w:val="21"/>
          <w:szCs w:val="21"/>
          <w:lang w:val="en-US" w:eastAsia="ja-JP"/>
        </w:rPr>
        <w:t>. It is FL</w:t>
      </w:r>
      <w:r>
        <w:rPr>
          <w:rFonts w:eastAsia="游明朝"/>
          <w:sz w:val="21"/>
          <w:szCs w:val="21"/>
          <w:lang w:val="en-US" w:eastAsia="ja-JP"/>
        </w:rPr>
        <w:t>’</w:t>
      </w:r>
      <w:r>
        <w:rPr>
          <w:rFonts w:eastAsia="游明朝" w:hint="eastAsia"/>
          <w:sz w:val="21"/>
          <w:szCs w:val="21"/>
          <w:lang w:val="en-US" w:eastAsia="ja-JP"/>
        </w:rPr>
        <w:t xml:space="preserve">s understanding that this discussion requires the definition of </w:t>
      </w:r>
      <w:r>
        <w:rPr>
          <w:rFonts w:eastAsia="游明朝"/>
          <w:sz w:val="21"/>
          <w:szCs w:val="21"/>
          <w:lang w:val="en-US" w:eastAsia="ja-JP"/>
        </w:rPr>
        <w:t>device type</w:t>
      </w:r>
      <w:r>
        <w:rPr>
          <w:rFonts w:eastAsia="游明朝" w:hint="eastAsia"/>
          <w:sz w:val="21"/>
          <w:szCs w:val="21"/>
          <w:lang w:val="en-US" w:eastAsia="ja-JP"/>
        </w:rPr>
        <w:t xml:space="preserve"> to some extent, since whether/when and which device type the </w:t>
      </w:r>
      <w:r>
        <w:rPr>
          <w:rFonts w:eastAsia="游明朝"/>
          <w:sz w:val="21"/>
          <w:szCs w:val="21"/>
          <w:lang w:val="en-US" w:eastAsia="ja-JP"/>
        </w:rPr>
        <w:t>necessity</w:t>
      </w:r>
      <w:r>
        <w:rPr>
          <w:rFonts w:eastAsia="游明朝" w:hint="eastAsia"/>
          <w:sz w:val="21"/>
          <w:szCs w:val="21"/>
          <w:lang w:val="en-US" w:eastAsia="ja-JP"/>
        </w:rPr>
        <w:t xml:space="preserve"> of </w:t>
      </w:r>
      <w:r>
        <w:rPr>
          <w:rFonts w:eastAsia="游明朝"/>
          <w:sz w:val="21"/>
          <w:szCs w:val="21"/>
          <w:lang w:val="en-US" w:eastAsia="ja-JP"/>
        </w:rPr>
        <w:t>early identification</w:t>
      </w:r>
      <w:r>
        <w:rPr>
          <w:rFonts w:eastAsia="游明朝" w:hint="eastAsia"/>
          <w:sz w:val="21"/>
          <w:szCs w:val="21"/>
          <w:lang w:val="en-US" w:eastAsia="ja-JP"/>
        </w:rPr>
        <w:t xml:space="preserve"> may vary.</w:t>
      </w:r>
    </w:p>
    <w:p w14:paraId="18A942DC" w14:textId="77777777" w:rsidR="00D557A1" w:rsidRDefault="00B41775">
      <w:pPr>
        <w:spacing w:line="240" w:lineRule="auto"/>
        <w:jc w:val="left"/>
        <w:textAlignment w:val="baseline"/>
        <w:rPr>
          <w:rFonts w:eastAsia="游明朝"/>
          <w:sz w:val="21"/>
          <w:szCs w:val="21"/>
          <w:lang w:val="en-US" w:eastAsia="ja-JP"/>
        </w:rPr>
      </w:pPr>
      <w:r>
        <w:rPr>
          <w:rFonts w:eastAsia="游明朝"/>
          <w:sz w:val="21"/>
          <w:szCs w:val="21"/>
          <w:lang w:val="en-US" w:eastAsia="ja-JP"/>
        </w:rPr>
        <w:t>Also, some companies discuss how to improve UE capabilities, including</w:t>
      </w:r>
    </w:p>
    <w:p w14:paraId="3076A194" w14:textId="77777777" w:rsidR="00D557A1" w:rsidRDefault="00B41775">
      <w:pPr>
        <w:pStyle w:val="aff1"/>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52217252" w14:textId="77777777" w:rsidR="00D557A1" w:rsidRDefault="00B41775">
      <w:pPr>
        <w:pStyle w:val="aff1"/>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B41775">
      <w:pPr>
        <w:pStyle w:val="aff1"/>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C942C40" w14:textId="77777777" w:rsidR="00D557A1" w:rsidRDefault="00B41775">
      <w:pPr>
        <w:pStyle w:val="aff1"/>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0B727928" w14:textId="77777777" w:rsidR="00D557A1" w:rsidRDefault="00B41775">
      <w:pPr>
        <w:pStyle w:val="ac"/>
        <w:rPr>
          <w:lang w:val="en-US"/>
        </w:rPr>
      </w:pPr>
      <w:r>
        <w:rPr>
          <w:lang w:val="en-US"/>
        </w:rPr>
        <w:t>This can be discussed in later stage of SI or even WI after overall 6GR features become clear.</w:t>
      </w:r>
    </w:p>
    <w:p w14:paraId="419EA835" w14:textId="77777777" w:rsidR="00D557A1" w:rsidRDefault="00D557A1">
      <w:pPr>
        <w:pStyle w:val="ac"/>
        <w:rPr>
          <w:lang w:val="en-US"/>
        </w:rPr>
      </w:pPr>
    </w:p>
    <w:p w14:paraId="7EA7C753" w14:textId="77777777" w:rsidR="00D557A1" w:rsidRDefault="00B41775">
      <w:pPr>
        <w:pStyle w:val="1"/>
        <w:ind w:left="284" w:hanging="284"/>
        <w:rPr>
          <w:b/>
          <w:bCs/>
        </w:rPr>
      </w:pPr>
      <w:r>
        <w:rPr>
          <w:rFonts w:eastAsia="游明朝"/>
          <w:b/>
          <w:bCs/>
          <w:lang w:eastAsia="ja-JP"/>
        </w:rPr>
        <w:t>4</w:t>
      </w:r>
      <w:r>
        <w:rPr>
          <w:b/>
          <w:bCs/>
        </w:rPr>
        <w:t xml:space="preserve"> </w:t>
      </w:r>
      <w:r>
        <w:rPr>
          <w:rFonts w:cs="Arial"/>
          <w:b/>
          <w:bCs/>
          <w:lang w:val="en-GB" w:eastAsia="ko-KR"/>
        </w:rPr>
        <w:t>Support of minimum spectrum allocation</w:t>
      </w:r>
    </w:p>
    <w:p w14:paraId="0596C5B3" w14:textId="77777777" w:rsidR="00D557A1" w:rsidRDefault="00B41775">
      <w:pPr>
        <w:spacing w:after="0" w:line="240" w:lineRule="auto"/>
        <w:rPr>
          <w:rFonts w:eastAsia="ＭＳ 明朝"/>
          <w:bCs/>
          <w:sz w:val="21"/>
          <w:szCs w:val="21"/>
          <w:highlight w:val="yellow"/>
          <w:lang w:val="en-US" w:eastAsia="ja-JP"/>
        </w:rPr>
      </w:pPr>
      <w:r>
        <w:rPr>
          <w:rFonts w:eastAsia="ＭＳ 明朝"/>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ＭＳ 明朝"/>
                <w:sz w:val="21"/>
                <w:szCs w:val="21"/>
                <w:lang w:val="en-US" w:eastAsia="ja-JP"/>
              </w:rPr>
            </w:pPr>
          </w:p>
          <w:p w14:paraId="3C1924B6"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B41775">
            <w:pPr>
              <w:numPr>
                <w:ilvl w:val="1"/>
                <w:numId w:val="12"/>
              </w:numPr>
              <w:spacing w:after="0" w:line="252" w:lineRule="auto"/>
              <w:contextualSpacing/>
              <w:jc w:val="left"/>
              <w:textAlignment w:val="baseline"/>
              <w:rPr>
                <w:rFonts w:eastAsia="ＭＳ 明朝"/>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ＭＳ 明朝"/>
          <w:bCs/>
          <w:sz w:val="21"/>
          <w:szCs w:val="21"/>
          <w:highlight w:val="yellow"/>
          <w:lang w:val="en-US" w:eastAsia="ja-JP"/>
        </w:rPr>
      </w:pPr>
    </w:p>
    <w:p w14:paraId="7B7D709A" w14:textId="77777777" w:rsidR="00D557A1" w:rsidRDefault="00B41775">
      <w:pPr>
        <w:spacing w:after="0" w:line="240" w:lineRule="auto"/>
        <w:rPr>
          <w:rFonts w:eastAsia="ＭＳ 明朝"/>
          <w:sz w:val="21"/>
          <w:szCs w:val="21"/>
          <w:lang w:val="en-US" w:eastAsia="ja-JP"/>
        </w:rPr>
      </w:pPr>
      <w:r>
        <w:rPr>
          <w:rFonts w:eastAsia="ＭＳ 明朝"/>
          <w:sz w:val="21"/>
          <w:szCs w:val="21"/>
          <w:lang w:val="en-US" w:eastAsia="ja-JP"/>
        </w:rPr>
        <w:lastRenderedPageBreak/>
        <w:t>Then, at the RAN#109 meeting, the above issues were discussed due to the condition of “</w:t>
      </w:r>
      <w:r>
        <w:rPr>
          <w:rFonts w:eastAsia="DengXian"/>
          <w:sz w:val="21"/>
          <w:szCs w:val="21"/>
          <w:lang w:val="en-US" w:eastAsia="zh-CN"/>
        </w:rPr>
        <w:t>subject to further discussion and confirmation in RAN</w:t>
      </w:r>
      <w:r>
        <w:rPr>
          <w:rFonts w:eastAsia="ＭＳ 明朝"/>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B41775">
            <w:pPr>
              <w:spacing w:after="0" w:line="252" w:lineRule="auto"/>
              <w:textAlignment w:val="baseline"/>
              <w:rPr>
                <w:rFonts w:ascii="ＭＳ Ｐゴシック" w:eastAsia="ＭＳ Ｐゴシック" w:hAnsi="ＭＳ Ｐゴシック" w:cs="ＭＳ Ｐゴシック"/>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ＭＳ 明朝"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ＭＳ 明朝"/>
                <w:sz w:val="21"/>
                <w:szCs w:val="21"/>
                <w:lang w:val="en-US" w:eastAsia="ja-JP"/>
              </w:rPr>
            </w:pPr>
          </w:p>
          <w:p w14:paraId="31F6F188"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ac"/>
        <w:rPr>
          <w:lang w:val="en-US"/>
        </w:rPr>
      </w:pPr>
    </w:p>
    <w:p w14:paraId="78D32EA8" w14:textId="77777777" w:rsidR="00D557A1" w:rsidRDefault="00B4177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ac"/>
        <w:rPr>
          <w:lang w:val="en-GB"/>
        </w:rPr>
      </w:pPr>
    </w:p>
    <w:p w14:paraId="3825AC0D" w14:textId="77777777" w:rsidR="00D557A1" w:rsidRDefault="00B41775">
      <w:pPr>
        <w:pStyle w:val="ac"/>
        <w:rPr>
          <w:lang w:val="en-GB"/>
        </w:rPr>
      </w:pPr>
      <w:r>
        <w:rPr>
          <w:lang w:val="en-GB"/>
        </w:rPr>
        <w:t>Note that following is captured in TR38.914 related to lowest-tier device</w:t>
      </w:r>
    </w:p>
    <w:tbl>
      <w:tblPr>
        <w:tblStyle w:val="afa"/>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B4177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B4177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B41775">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B41775">
            <w:pPr>
              <w:keepLines/>
              <w:spacing w:line="240" w:lineRule="auto"/>
              <w:ind w:left="1418" w:hanging="1134"/>
              <w:jc w:val="left"/>
              <w:rPr>
                <w:rFonts w:eastAsia="游明朝"/>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ac"/>
        <w:rPr>
          <w:lang w:val="en-GB"/>
        </w:rPr>
      </w:pPr>
    </w:p>
    <w:p w14:paraId="48490712" w14:textId="77777777" w:rsidR="00D557A1" w:rsidRDefault="00B41775">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游明朝"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B41775">
            <w:pPr>
              <w:spacing w:after="0"/>
              <w:rPr>
                <w:rFonts w:eastAsia="游明朝"/>
                <w:b/>
                <w:bCs/>
                <w:sz w:val="21"/>
                <w:szCs w:val="21"/>
              </w:rPr>
            </w:pPr>
            <w:r>
              <w:rPr>
                <w:rFonts w:eastAsia="游明朝"/>
                <w:b/>
                <w:bCs/>
                <w:sz w:val="21"/>
                <w:szCs w:val="21"/>
                <w:highlight w:val="yellow"/>
              </w:rPr>
              <w:lastRenderedPageBreak/>
              <w:t>Proposal 4.1b:</w:t>
            </w:r>
          </w:p>
          <w:p w14:paraId="2424693D" w14:textId="77777777" w:rsidR="00D557A1" w:rsidRDefault="00B41775">
            <w:pPr>
              <w:numPr>
                <w:ilvl w:val="0"/>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device complexity</w:t>
            </w:r>
          </w:p>
          <w:p w14:paraId="4BC02C5E" w14:textId="77777777" w:rsidR="00D557A1" w:rsidRDefault="00B41775">
            <w:pPr>
              <w:numPr>
                <w:ilvl w:val="2"/>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Note: also taking into account other complexity reduction techniques than BW reduction</w:t>
            </w:r>
          </w:p>
          <w:p w14:paraId="2672DE0D"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system performance impact</w:t>
            </w:r>
          </w:p>
          <w:p w14:paraId="1FBD72A4"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Energy efficiency for both BS and UE</w:t>
            </w:r>
          </w:p>
          <w:p w14:paraId="41E3AFDB"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Minimum spectrum allocation</w:t>
            </w:r>
          </w:p>
          <w:p w14:paraId="56DE39D3"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Note: other aspects (e.g. economies of scale) can be considered by TSG RAN when they make decision on the BW</w:t>
            </w:r>
          </w:p>
        </w:tc>
      </w:tr>
    </w:tbl>
    <w:p w14:paraId="1627073A" w14:textId="77777777" w:rsidR="00D557A1" w:rsidRDefault="00D557A1">
      <w:pPr>
        <w:pStyle w:val="ac"/>
        <w:ind w:left="1"/>
        <w:rPr>
          <w:lang w:val="en-GB"/>
        </w:rPr>
      </w:pPr>
    </w:p>
    <w:p w14:paraId="724CF876" w14:textId="77777777" w:rsidR="00D557A1" w:rsidRDefault="00B41775">
      <w:pPr>
        <w:pStyle w:val="ac"/>
        <w:rPr>
          <w:rFonts w:eastAsia="ＭＳ 明朝"/>
          <w:lang w:val="en-GB"/>
        </w:rPr>
      </w:pPr>
      <w:r>
        <w:rPr>
          <w:rFonts w:eastAsia="ＭＳ 明朝" w:hint="eastAsia"/>
          <w:lang w:val="en-GB"/>
        </w:rPr>
        <w:t xml:space="preserve">Huge number of companies provide views on whether/how to update the proposal </w:t>
      </w:r>
      <w:r>
        <w:rPr>
          <w:rFonts w:eastAsia="ＭＳ 明朝" w:hint="eastAsia"/>
          <w:color w:val="0070C0"/>
          <w:lang w:val="en-GB"/>
        </w:rPr>
        <w:t>as follows</w:t>
      </w:r>
      <w:r>
        <w:rPr>
          <w:rFonts w:eastAsia="ＭＳ 明朝" w:hint="eastAsia"/>
          <w:lang w:val="en-GB"/>
        </w:rPr>
        <w:t xml:space="preserve">. while a few companies propose to defer </w:t>
      </w:r>
      <w:r>
        <w:rPr>
          <w:rFonts w:eastAsia="ＭＳ 明朝"/>
          <w:lang w:val="en-GB"/>
        </w:rPr>
        <w:t>the</w:t>
      </w:r>
      <w:r>
        <w:rPr>
          <w:rFonts w:eastAsia="ＭＳ 明朝" w:hint="eastAsia"/>
          <w:lang w:val="en-GB"/>
        </w:rPr>
        <w:t xml:space="preserve"> discussion to </w:t>
      </w:r>
      <w:proofErr w:type="spellStart"/>
      <w:r>
        <w:rPr>
          <w:rFonts w:eastAsia="ＭＳ 明朝" w:hint="eastAsia"/>
          <w:lang w:val="en-GB"/>
        </w:rPr>
        <w:t>RANp</w:t>
      </w:r>
      <w:proofErr w:type="spellEnd"/>
      <w:r>
        <w:rPr>
          <w:rFonts w:eastAsia="ＭＳ 明朝" w:hint="eastAsia"/>
          <w:lang w:val="en-GB"/>
        </w:rPr>
        <w:t>.</w:t>
      </w:r>
    </w:p>
    <w:p w14:paraId="0DE4B025" w14:textId="77777777" w:rsidR="00D557A1" w:rsidRDefault="00B41775">
      <w:pPr>
        <w:numPr>
          <w:ilvl w:val="0"/>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194636DD"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device complexity</w:t>
      </w:r>
    </w:p>
    <w:p w14:paraId="35B37156" w14:textId="77777777" w:rsidR="00D557A1" w:rsidRDefault="00B41775">
      <w:pPr>
        <w:numPr>
          <w:ilvl w:val="2"/>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Note: also taking into account other complexity reduction techniques than BW reduction</w:t>
      </w:r>
    </w:p>
    <w:p w14:paraId="400FBACC" w14:textId="77777777" w:rsidR="00D557A1" w:rsidRDefault="00B41775">
      <w:pPr>
        <w:numPr>
          <w:ilvl w:val="2"/>
          <w:numId w:val="2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Add details, such as </w:t>
      </w:r>
      <w:r>
        <w:rPr>
          <w:rFonts w:eastAsia="游明朝"/>
          <w:i/>
          <w:iCs/>
          <w:color w:val="0070C0"/>
          <w:sz w:val="21"/>
          <w:szCs w:val="21"/>
          <w:lang w:eastAsia="ja-JP"/>
        </w:rPr>
        <w:t>Processing time relaxation (up to 4ms)</w:t>
      </w:r>
      <w:r>
        <w:rPr>
          <w:rFonts w:eastAsia="游明朝" w:hint="eastAsia"/>
          <w:i/>
          <w:iCs/>
          <w:color w:val="0070C0"/>
          <w:sz w:val="21"/>
          <w:szCs w:val="21"/>
          <w:lang w:eastAsia="ja-JP"/>
        </w:rPr>
        <w:t xml:space="preserve">, </w:t>
      </w:r>
      <w:r>
        <w:rPr>
          <w:rFonts w:eastAsia="游明朝"/>
          <w:i/>
          <w:iCs/>
          <w:color w:val="0070C0"/>
          <w:sz w:val="21"/>
          <w:szCs w:val="21"/>
          <w:lang w:eastAsia="ja-JP"/>
        </w:rPr>
        <w:t>Half duplex operation in paired bands</w:t>
      </w:r>
      <w:r>
        <w:rPr>
          <w:rFonts w:eastAsia="游明朝" w:hint="eastAsia"/>
          <w:i/>
          <w:iCs/>
          <w:color w:val="0070C0"/>
          <w:sz w:val="21"/>
          <w:szCs w:val="21"/>
          <w:lang w:eastAsia="ja-JP"/>
        </w:rPr>
        <w:t xml:space="preserve">, </w:t>
      </w:r>
      <w:r>
        <w:rPr>
          <w:rFonts w:eastAsia="游明朝"/>
          <w:i/>
          <w:iCs/>
          <w:color w:val="0070C0"/>
          <w:sz w:val="21"/>
          <w:szCs w:val="21"/>
          <w:lang w:eastAsia="ja-JP"/>
        </w:rPr>
        <w:t>Peak rate reduction</w:t>
      </w:r>
    </w:p>
    <w:p w14:paraId="367DF3AF"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system performance impact</w:t>
      </w:r>
    </w:p>
    <w:p w14:paraId="18FA56AB" w14:textId="77777777" w:rsidR="00D557A1" w:rsidRDefault="00B41775">
      <w:pPr>
        <w:numPr>
          <w:ilvl w:val="2"/>
          <w:numId w:val="2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Add details, such as </w:t>
      </w:r>
      <w:r>
        <w:rPr>
          <w:rFonts w:eastAsia="游明朝"/>
          <w:i/>
          <w:iCs/>
          <w:color w:val="0070C0"/>
          <w:sz w:val="21"/>
          <w:szCs w:val="21"/>
          <w:lang w:eastAsia="ja-JP"/>
        </w:rPr>
        <w:t>different</w:t>
      </w:r>
      <w:r>
        <w:rPr>
          <w:rFonts w:eastAsia="游明朝" w:hint="eastAsia"/>
          <w:i/>
          <w:iCs/>
          <w:color w:val="0070C0"/>
          <w:sz w:val="21"/>
          <w:szCs w:val="21"/>
          <w:lang w:eastAsia="ja-JP"/>
        </w:rPr>
        <w:t xml:space="preserve"> device types</w:t>
      </w:r>
    </w:p>
    <w:p w14:paraId="56DBACA5"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Energy efficiency for both BS and UE</w:t>
      </w:r>
    </w:p>
    <w:p w14:paraId="447B1D91"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Minimum spectrum allocation</w:t>
      </w:r>
    </w:p>
    <w:p w14:paraId="422A2588" w14:textId="77777777" w:rsidR="00D557A1" w:rsidRDefault="00B41775">
      <w:pPr>
        <w:numPr>
          <w:ilvl w:val="2"/>
          <w:numId w:val="2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Remove </w:t>
      </w:r>
      <w:r>
        <w:rPr>
          <w:rFonts w:eastAsia="游明朝"/>
          <w:i/>
          <w:iCs/>
          <w:color w:val="0070C0"/>
          <w:sz w:val="21"/>
          <w:szCs w:val="21"/>
          <w:lang w:eastAsia="ja-JP"/>
        </w:rPr>
        <w:t>minimum</w:t>
      </w:r>
    </w:p>
    <w:p w14:paraId="65EEB4C9"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B41775">
      <w:pPr>
        <w:pStyle w:val="ac"/>
        <w:ind w:left="1"/>
        <w:rPr>
          <w:lang w:val="en-US"/>
        </w:rPr>
      </w:pPr>
      <w:r>
        <w:rPr>
          <w:lang w:val="en-US"/>
        </w:rPr>
        <w:t>Note: other aspects (e.g. economies of scale) can be considered by TSG RAN when they make decision on the BW</w:t>
      </w:r>
    </w:p>
    <w:p w14:paraId="6CC074DF" w14:textId="77777777" w:rsidR="00D557A1" w:rsidRDefault="00D557A1">
      <w:pPr>
        <w:pStyle w:val="ac"/>
        <w:ind w:left="1"/>
        <w:rPr>
          <w:lang w:val="en-US"/>
        </w:rPr>
      </w:pPr>
    </w:p>
    <w:p w14:paraId="2E5087F3" w14:textId="77777777" w:rsidR="00D557A1" w:rsidRDefault="00D557A1">
      <w:pPr>
        <w:pStyle w:val="ac"/>
        <w:ind w:left="1"/>
        <w:rPr>
          <w:lang w:val="en-GB"/>
        </w:rPr>
      </w:pPr>
    </w:p>
    <w:p w14:paraId="627C2F58" w14:textId="765365B1" w:rsidR="00D557A1" w:rsidRDefault="00B41775">
      <w:pPr>
        <w:pStyle w:val="4"/>
      </w:pPr>
      <w:r>
        <w:rPr>
          <w:rFonts w:hint="eastAsia"/>
          <w:highlight w:val="yellow"/>
        </w:rPr>
        <w:t>[</w:t>
      </w:r>
      <w:r w:rsidR="0096507E">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B41775">
      <w:pPr>
        <w:numPr>
          <w:ilvl w:val="0"/>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689A6FC9"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device complexity</w:t>
      </w:r>
    </w:p>
    <w:p w14:paraId="07BF6138" w14:textId="77777777" w:rsidR="00D557A1" w:rsidRDefault="00B41775">
      <w:pPr>
        <w:numPr>
          <w:ilvl w:val="2"/>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Note: also taking into account other complexity reduction techniques than BW reduction</w:t>
      </w:r>
    </w:p>
    <w:p w14:paraId="540143BC"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system performance impact</w:t>
      </w:r>
    </w:p>
    <w:p w14:paraId="4F906B72"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Energy efficiency for both BS and UE</w:t>
      </w:r>
    </w:p>
    <w:p w14:paraId="7276E0AF"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trike/>
          <w:color w:val="FF0000"/>
          <w:sz w:val="21"/>
          <w:szCs w:val="21"/>
        </w:rPr>
        <w:t>Minimum</w:t>
      </w:r>
      <w:r>
        <w:rPr>
          <w:rFonts w:eastAsia="游明朝"/>
          <w:b/>
          <w:bCs/>
          <w:color w:val="FF0000"/>
          <w:sz w:val="21"/>
          <w:szCs w:val="21"/>
        </w:rPr>
        <w:t xml:space="preserve"> </w:t>
      </w:r>
      <w:r>
        <w:rPr>
          <w:rFonts w:eastAsia="游明朝" w:hint="eastAsia"/>
          <w:b/>
          <w:bCs/>
          <w:color w:val="FF0000"/>
          <w:sz w:val="21"/>
          <w:szCs w:val="21"/>
          <w:lang w:eastAsia="ja-JP"/>
        </w:rPr>
        <w:t xml:space="preserve">Different </w:t>
      </w:r>
      <w:r>
        <w:rPr>
          <w:rFonts w:eastAsia="游明朝"/>
          <w:b/>
          <w:bCs/>
          <w:sz w:val="21"/>
          <w:szCs w:val="21"/>
        </w:rPr>
        <w:t>spectrum allocation</w:t>
      </w:r>
    </w:p>
    <w:p w14:paraId="55968578"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Aim at a single common signals/channels design in idle mode and initial access for diverse device types, as well as meeting mobile broadband service requirements as high priority</w:t>
      </w:r>
    </w:p>
    <w:p w14:paraId="0A8B3C04"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afa"/>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B41775">
            <w:pPr>
              <w:rPr>
                <w:sz w:val="21"/>
                <w:szCs w:val="21"/>
              </w:rPr>
            </w:pPr>
            <w:r>
              <w:rPr>
                <w:sz w:val="21"/>
                <w:szCs w:val="21"/>
              </w:rPr>
              <w:t>Comments</w:t>
            </w:r>
          </w:p>
        </w:tc>
      </w:tr>
      <w:tr w:rsidR="00D557A1" w14:paraId="7B2D09CA" w14:textId="77777777">
        <w:tc>
          <w:tcPr>
            <w:tcW w:w="1479" w:type="dxa"/>
          </w:tcPr>
          <w:p w14:paraId="11E552D3" w14:textId="77777777" w:rsidR="00D557A1" w:rsidRDefault="00B41775">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25A72592" w14:textId="77777777" w:rsidR="00D557A1" w:rsidRDefault="00B41775">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ac"/>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B41775">
            <w:pPr>
              <w:rPr>
                <w:rFonts w:eastAsia="游明朝"/>
                <w:sz w:val="21"/>
                <w:szCs w:val="21"/>
                <w:lang w:val="en-US" w:eastAsia="ja-JP"/>
              </w:rPr>
            </w:pPr>
            <w:proofErr w:type="spellStart"/>
            <w:r>
              <w:rPr>
                <w:rFonts w:eastAsia="游明朝"/>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B41775">
            <w:pPr>
              <w:pStyle w:val="ac"/>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BD13151" w14:textId="77777777" w:rsidR="00D557A1" w:rsidRDefault="00B41775">
            <w:pPr>
              <w:pStyle w:val="ac"/>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B41775">
            <w:pPr>
              <w:numPr>
                <w:ilvl w:val="0"/>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device complexity</w:t>
            </w:r>
          </w:p>
          <w:p w14:paraId="4C25390D" w14:textId="77777777" w:rsidR="00D557A1" w:rsidRDefault="00B41775">
            <w:pPr>
              <w:numPr>
                <w:ilvl w:val="2"/>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Note: also taking into account other complexity reduction techniques than BW reduction</w:t>
            </w:r>
          </w:p>
          <w:p w14:paraId="4B0A8D40"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system performance impact</w:t>
            </w:r>
          </w:p>
          <w:p w14:paraId="6ED9AECF"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Energy efficiency for both BS and UE</w:t>
            </w:r>
          </w:p>
          <w:p w14:paraId="30141DE2" w14:textId="77777777" w:rsidR="00D557A1" w:rsidRDefault="00B41775">
            <w:pPr>
              <w:numPr>
                <w:ilvl w:val="1"/>
                <w:numId w:val="10"/>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 xml:space="preserve">Minimum </w:t>
            </w:r>
            <w:r>
              <w:rPr>
                <w:rFonts w:eastAsia="游明朝" w:hint="eastAsia"/>
                <w:b/>
                <w:bCs/>
                <w:strike/>
                <w:color w:val="FF0000"/>
                <w:sz w:val="21"/>
                <w:szCs w:val="21"/>
                <w:lang w:eastAsia="ja-JP"/>
              </w:rPr>
              <w:t xml:space="preserve">Different </w:t>
            </w:r>
            <w:r>
              <w:rPr>
                <w:rFonts w:eastAsia="游明朝"/>
                <w:b/>
                <w:bCs/>
                <w:strike/>
                <w:color w:val="FF0000"/>
                <w:sz w:val="21"/>
                <w:szCs w:val="21"/>
              </w:rPr>
              <w:t>spectrum allocation</w:t>
            </w:r>
          </w:p>
          <w:p w14:paraId="0ECB231F"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Aim at a single common signals/channels design in idle mode and initial access for diverse device types, as well as meeting mobile broadband service requirements as high priority</w:t>
            </w:r>
          </w:p>
          <w:p w14:paraId="220F22B2"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39B2D69D" w14:textId="77777777" w:rsidR="00D557A1" w:rsidRDefault="00D557A1">
            <w:pPr>
              <w:pStyle w:val="ac"/>
              <w:suppressAutoHyphens w:val="0"/>
              <w:overflowPunct w:val="0"/>
              <w:rPr>
                <w:lang w:val="en-US"/>
              </w:rPr>
            </w:pPr>
          </w:p>
        </w:tc>
      </w:tr>
      <w:tr w:rsidR="00D557A1" w14:paraId="51B81CFC" w14:textId="77777777">
        <w:tc>
          <w:tcPr>
            <w:tcW w:w="1479" w:type="dxa"/>
          </w:tcPr>
          <w:p w14:paraId="5BF67597" w14:textId="77777777" w:rsidR="00D557A1" w:rsidRDefault="00B41775">
            <w:pPr>
              <w:rPr>
                <w:rFonts w:eastAsia="游明朝"/>
                <w:sz w:val="21"/>
                <w:szCs w:val="21"/>
                <w:lang w:val="en-US" w:eastAsia="ja-JP"/>
              </w:rPr>
            </w:pPr>
            <w:r>
              <w:rPr>
                <w:rFonts w:eastAsia="游明朝"/>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B41775">
            <w:pPr>
              <w:pStyle w:val="ac"/>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B41775">
            <w:pPr>
              <w:pStyle w:val="ac"/>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B41775">
            <w:pPr>
              <w:pStyle w:val="ac"/>
              <w:rPr>
                <w:lang w:val="en-US"/>
              </w:rPr>
            </w:pPr>
            <w:r>
              <w:rPr>
                <w:lang w:val="en-US"/>
              </w:rPr>
              <w:t>Hence, we support this update:</w:t>
            </w:r>
          </w:p>
          <w:p w14:paraId="7E4F3D22"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ac"/>
              <w:rPr>
                <w:lang w:val="en-US"/>
              </w:rPr>
            </w:pPr>
          </w:p>
        </w:tc>
      </w:tr>
      <w:tr w:rsidR="00D557A1" w14:paraId="052F19FE" w14:textId="77777777">
        <w:tc>
          <w:tcPr>
            <w:tcW w:w="1479" w:type="dxa"/>
          </w:tcPr>
          <w:p w14:paraId="1F3CCDCF" w14:textId="77777777" w:rsidR="00D557A1" w:rsidRDefault="00B41775">
            <w:pPr>
              <w:rPr>
                <w:rFonts w:eastAsia="游明朝"/>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B41775">
            <w:pPr>
              <w:pStyle w:val="ac"/>
              <w:rPr>
                <w:lang w:val="en-US" w:eastAsia="ko-KR"/>
              </w:rPr>
            </w:pPr>
            <w:r>
              <w:rPr>
                <w:lang w:val="en-US" w:eastAsia="ko-KR"/>
              </w:rPr>
              <w:t xml:space="preserve">We have question regarding the minimum/different spectrum allocation, </w:t>
            </w:r>
          </w:p>
          <w:p w14:paraId="52E1FE7F" w14:textId="77777777" w:rsidR="00D557A1" w:rsidRDefault="00B41775">
            <w:pPr>
              <w:pStyle w:val="ac"/>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B41775">
            <w:pPr>
              <w:pStyle w:val="ac"/>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ac"/>
              <w:rPr>
                <w:lang w:val="en-US" w:eastAsia="ko-KR"/>
              </w:rPr>
            </w:pPr>
          </w:p>
          <w:p w14:paraId="7E9A6C06" w14:textId="77777777" w:rsidR="00D557A1" w:rsidRDefault="00B41775">
            <w:pPr>
              <w:pStyle w:val="ac"/>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B4177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ac"/>
              <w:rPr>
                <w:lang w:val="en-US" w:eastAsia="ko-KR"/>
              </w:rPr>
            </w:pPr>
          </w:p>
        </w:tc>
      </w:tr>
      <w:tr w:rsidR="00D557A1" w14:paraId="7AFBBD6F" w14:textId="77777777">
        <w:tc>
          <w:tcPr>
            <w:tcW w:w="1479" w:type="dxa"/>
          </w:tcPr>
          <w:p w14:paraId="3E4B275C" w14:textId="77777777" w:rsidR="00D557A1" w:rsidRDefault="00B41775">
            <w:pPr>
              <w:rPr>
                <w:rFonts w:eastAsiaTheme="minorEastAsia"/>
                <w:sz w:val="21"/>
                <w:szCs w:val="21"/>
                <w:lang w:eastAsia="zh-CN"/>
              </w:rPr>
            </w:pPr>
            <w:r>
              <w:rPr>
                <w:rFonts w:eastAsia="游明朝"/>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B41775">
            <w:pPr>
              <w:pStyle w:val="ac"/>
              <w:rPr>
                <w:lang w:val="en-US" w:eastAsia="ko-KR"/>
              </w:rPr>
            </w:pPr>
            <w:r>
              <w:rPr>
                <w:lang w:val="en-US"/>
              </w:rPr>
              <w:t>OK</w:t>
            </w:r>
          </w:p>
        </w:tc>
      </w:tr>
      <w:tr w:rsidR="00D557A1" w14:paraId="768BD647" w14:textId="77777777">
        <w:tc>
          <w:tcPr>
            <w:tcW w:w="1479" w:type="dxa"/>
          </w:tcPr>
          <w:p w14:paraId="269F3F64" w14:textId="77777777" w:rsidR="00D557A1" w:rsidRDefault="00B41775">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2" w:type="dxa"/>
          </w:tcPr>
          <w:p w14:paraId="464FA0BE"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ac"/>
              <w:rPr>
                <w:lang w:val="en-US"/>
              </w:rPr>
            </w:pPr>
          </w:p>
        </w:tc>
      </w:tr>
      <w:tr w:rsidR="00D557A1" w14:paraId="7C8EF521" w14:textId="77777777">
        <w:tc>
          <w:tcPr>
            <w:tcW w:w="1479" w:type="dxa"/>
          </w:tcPr>
          <w:p w14:paraId="6DA84F69"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B41775">
            <w:pPr>
              <w:pStyle w:val="ac"/>
              <w:rPr>
                <w:rFonts w:eastAsia="Malgun Gothic"/>
                <w:lang w:val="en-US" w:eastAsia="ko-KR"/>
              </w:rPr>
            </w:pPr>
            <w:r>
              <w:rPr>
                <w:rFonts w:eastAsia="Malgun Gothic" w:hint="eastAsia"/>
                <w:lang w:val="en-US" w:eastAsia="ko-KR"/>
              </w:rPr>
              <w:t xml:space="preserve">Fine. </w:t>
            </w:r>
          </w:p>
        </w:tc>
      </w:tr>
      <w:tr w:rsidR="00D557A1" w14:paraId="14F7119C" w14:textId="77777777">
        <w:tc>
          <w:tcPr>
            <w:tcW w:w="1479" w:type="dxa"/>
          </w:tcPr>
          <w:p w14:paraId="135EDF5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B41775">
            <w:pPr>
              <w:pStyle w:val="ac"/>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B41775">
            <w:pPr>
              <w:rPr>
                <w:rFonts w:eastAsiaTheme="minorEastAsia"/>
                <w:sz w:val="21"/>
                <w:szCs w:val="21"/>
                <w:lang w:val="en-US" w:eastAsia="zh-CN"/>
              </w:rPr>
            </w:pPr>
            <w:r>
              <w:rPr>
                <w:rFonts w:eastAsia="游明朝"/>
                <w:sz w:val="21"/>
                <w:szCs w:val="21"/>
                <w:lang w:val="en-US" w:eastAsia="ja-JP"/>
              </w:rPr>
              <w:lastRenderedPageBreak/>
              <w:t xml:space="preserve">Tejas </w:t>
            </w:r>
          </w:p>
        </w:tc>
        <w:tc>
          <w:tcPr>
            <w:tcW w:w="1372" w:type="dxa"/>
          </w:tcPr>
          <w:p w14:paraId="5E8F81E6" w14:textId="77777777" w:rsidR="00D557A1" w:rsidRDefault="00B41775">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B41775">
            <w:pPr>
              <w:pStyle w:val="ac"/>
              <w:rPr>
                <w:lang w:val="en-US"/>
              </w:rPr>
            </w:pPr>
            <w:r>
              <w:rPr>
                <w:lang w:val="en-US"/>
              </w:rPr>
              <w:t>Different spectrum allocation should not be considered in RAN1</w:t>
            </w:r>
          </w:p>
          <w:p w14:paraId="7235BF1C" w14:textId="77777777" w:rsidR="00D557A1" w:rsidRDefault="00D557A1">
            <w:pPr>
              <w:pStyle w:val="ac"/>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B41775">
            <w:pPr>
              <w:rPr>
                <w:rFonts w:eastAsia="游明朝"/>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B41775">
            <w:pPr>
              <w:pStyle w:val="ac"/>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B41775">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trike/>
                <w:color w:val="FF0000"/>
                <w:sz w:val="21"/>
                <w:szCs w:val="21"/>
              </w:rPr>
              <w:t>Minimum</w:t>
            </w:r>
            <w:r>
              <w:rPr>
                <w:rFonts w:eastAsia="游明朝"/>
                <w:b/>
                <w:bCs/>
                <w:color w:val="FF0000"/>
                <w:sz w:val="21"/>
                <w:szCs w:val="21"/>
              </w:rPr>
              <w:t xml:space="preserve"> </w:t>
            </w:r>
            <w:r>
              <w:rPr>
                <w:rFonts w:eastAsia="游明朝" w:hint="eastAsia"/>
                <w:b/>
                <w:bCs/>
                <w:color w:val="FF0000"/>
                <w:sz w:val="21"/>
                <w:szCs w:val="21"/>
                <w:lang w:eastAsia="ja-JP"/>
              </w:rPr>
              <w:t xml:space="preserve">Different </w:t>
            </w:r>
            <w:r>
              <w:rPr>
                <w:rFonts w:eastAsia="游明朝"/>
                <w:b/>
                <w:bCs/>
                <w:sz w:val="21"/>
                <w:szCs w:val="21"/>
              </w:rPr>
              <w:t>spectrum allocation</w:t>
            </w:r>
          </w:p>
          <w:p w14:paraId="76DBEAFF" w14:textId="77777777" w:rsidR="00D557A1" w:rsidRDefault="00D557A1">
            <w:pPr>
              <w:pStyle w:val="ac"/>
              <w:tabs>
                <w:tab w:val="left" w:pos="810"/>
              </w:tabs>
              <w:rPr>
                <w:rFonts w:eastAsiaTheme="minorEastAsia"/>
                <w:lang w:val="en-US" w:eastAsia="zh-CN"/>
              </w:rPr>
            </w:pPr>
          </w:p>
        </w:tc>
      </w:tr>
    </w:tbl>
    <w:p w14:paraId="5CA57180" w14:textId="77777777" w:rsidR="00D557A1" w:rsidRDefault="00D557A1">
      <w:pPr>
        <w:pStyle w:val="ac"/>
        <w:ind w:left="1"/>
        <w:rPr>
          <w:lang w:val="en-GB"/>
        </w:rPr>
      </w:pPr>
    </w:p>
    <w:p w14:paraId="406831EB" w14:textId="77777777" w:rsidR="0096507E" w:rsidRDefault="0096507E" w:rsidP="0096507E">
      <w:pPr>
        <w:pStyle w:val="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84FED45" w14:textId="77777777" w:rsidR="0096507E" w:rsidRPr="000A5C9D" w:rsidRDefault="0096507E" w:rsidP="0096507E">
      <w:pPr>
        <w:numPr>
          <w:ilvl w:val="0"/>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2D4E554C"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device complexity</w:t>
      </w:r>
    </w:p>
    <w:p w14:paraId="312B075F" w14:textId="77777777" w:rsidR="0096507E" w:rsidRPr="000A5C9D" w:rsidRDefault="0096507E" w:rsidP="0096507E">
      <w:pPr>
        <w:numPr>
          <w:ilvl w:val="2"/>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Note: also taking into account other complexity reduction techniques than BW reduction</w:t>
      </w:r>
    </w:p>
    <w:p w14:paraId="5AC69B48"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system performance impact</w:t>
      </w:r>
    </w:p>
    <w:p w14:paraId="103FF5D9"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Energy efficiency for both BS and UE</w:t>
      </w:r>
    </w:p>
    <w:p w14:paraId="00C72D66" w14:textId="77777777" w:rsidR="0096507E" w:rsidRPr="00502318" w:rsidRDefault="0096507E" w:rsidP="0096507E">
      <w:pPr>
        <w:numPr>
          <w:ilvl w:val="1"/>
          <w:numId w:val="10"/>
        </w:numPr>
        <w:overflowPunct w:val="0"/>
        <w:autoSpaceDE w:val="0"/>
        <w:autoSpaceDN w:val="0"/>
        <w:adjustRightInd w:val="0"/>
        <w:spacing w:after="0"/>
        <w:textAlignment w:val="baseline"/>
        <w:rPr>
          <w:rFonts w:eastAsia="游明朝"/>
          <w:b/>
          <w:bCs/>
          <w:sz w:val="21"/>
          <w:szCs w:val="21"/>
          <w:highlight w:val="yellow"/>
        </w:rPr>
      </w:pPr>
      <w:r w:rsidRPr="00502318">
        <w:rPr>
          <w:rFonts w:eastAsia="游明朝" w:hint="eastAsia"/>
          <w:b/>
          <w:bCs/>
          <w:sz w:val="21"/>
          <w:szCs w:val="21"/>
          <w:highlight w:val="yellow"/>
          <w:lang w:eastAsia="ja-JP"/>
        </w:rPr>
        <w:t xml:space="preserve">Different </w:t>
      </w:r>
      <w:r w:rsidRPr="00502318">
        <w:rPr>
          <w:rFonts w:eastAsia="游明朝"/>
          <w:b/>
          <w:bCs/>
          <w:sz w:val="21"/>
          <w:szCs w:val="21"/>
          <w:highlight w:val="yellow"/>
        </w:rPr>
        <w:t>spectrum allocation</w:t>
      </w:r>
    </w:p>
    <w:p w14:paraId="742551EE"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Aim at a single common signals/channels design in idle mode and initial access for diverse device types, as well as meeting mobile broadband service requirements as high priority</w:t>
      </w:r>
    </w:p>
    <w:p w14:paraId="56C51A49" w14:textId="77777777" w:rsidR="0096507E" w:rsidRPr="000A5C9D" w:rsidRDefault="0096507E" w:rsidP="0096507E">
      <w:pPr>
        <w:pStyle w:val="aff1"/>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sidRPr="004559A3">
        <w:rPr>
          <w:rFonts w:ascii="Times New Roman" w:hAnsi="Times New Roman" w:cs="Times New Roman"/>
          <w:sz w:val="21"/>
          <w:szCs w:val="21"/>
          <w:lang w:val="en-US"/>
        </w:rPr>
        <w:t>) can be considered by TSG RAN when they make decision on the BW</w:t>
      </w:r>
    </w:p>
    <w:p w14:paraId="15D25088" w14:textId="77777777" w:rsidR="0096507E" w:rsidRPr="0096507E" w:rsidRDefault="0096507E">
      <w:pPr>
        <w:pStyle w:val="ac"/>
        <w:ind w:left="1"/>
        <w:rPr>
          <w:lang w:val="en-US"/>
        </w:rPr>
      </w:pPr>
    </w:p>
    <w:p w14:paraId="5200309D" w14:textId="77777777" w:rsidR="00D557A1" w:rsidRDefault="00D557A1">
      <w:pPr>
        <w:pStyle w:val="ac"/>
        <w:ind w:left="1"/>
        <w:rPr>
          <w:lang w:val="en-GB"/>
        </w:rPr>
      </w:pPr>
    </w:p>
    <w:p w14:paraId="6C55CD33" w14:textId="77777777" w:rsidR="00D557A1" w:rsidRDefault="00B41775">
      <w:pPr>
        <w:pStyle w:val="ac"/>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afa"/>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B41775">
            <w:pPr>
              <w:spacing w:after="0"/>
              <w:rPr>
                <w:rFonts w:eastAsia="游明朝"/>
                <w:b/>
                <w:bCs/>
                <w:sz w:val="21"/>
                <w:szCs w:val="21"/>
              </w:rPr>
            </w:pPr>
            <w:r>
              <w:rPr>
                <w:rFonts w:eastAsia="游明朝"/>
                <w:b/>
                <w:bCs/>
                <w:sz w:val="21"/>
                <w:szCs w:val="21"/>
                <w:highlight w:val="yellow"/>
              </w:rPr>
              <w:t>Proposal 4.2b:</w:t>
            </w:r>
          </w:p>
          <w:p w14:paraId="5C10A82E" w14:textId="77777777" w:rsidR="00D557A1" w:rsidRDefault="00B41775">
            <w:pPr>
              <w:numPr>
                <w:ilvl w:val="0"/>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RAN1 to consider following to operate 6GR on the minimum spectrum allocation</w:t>
            </w:r>
          </w:p>
          <w:p w14:paraId="0610D5EA"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2E2C562B" w14:textId="77777777" w:rsidR="00D557A1" w:rsidRDefault="00B41775">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Opt3: A single design of the common signals/channels for initial access which is applicable to any spectrum allocations</w:t>
            </w:r>
          </w:p>
        </w:tc>
      </w:tr>
    </w:tbl>
    <w:p w14:paraId="72D59974" w14:textId="77777777" w:rsidR="00D557A1" w:rsidRDefault="00D557A1">
      <w:pPr>
        <w:pStyle w:val="ac"/>
        <w:rPr>
          <w:lang w:val="en-GB"/>
        </w:rPr>
      </w:pPr>
    </w:p>
    <w:p w14:paraId="076CE55D" w14:textId="77777777" w:rsidR="00D557A1" w:rsidRDefault="00B41775">
      <w:pPr>
        <w:pStyle w:val="ac"/>
        <w:rPr>
          <w:rFonts w:eastAsia="ＭＳ 明朝"/>
          <w:lang w:val="en-GB"/>
        </w:rPr>
      </w:pPr>
      <w:r>
        <w:rPr>
          <w:rFonts w:eastAsia="ＭＳ 明朝" w:hint="eastAsia"/>
          <w:lang w:val="en-GB"/>
        </w:rPr>
        <w:t xml:space="preserve">Huge number of companies provide views on whether/how to update the proposal. While companies showed </w:t>
      </w:r>
      <w:r>
        <w:rPr>
          <w:rFonts w:eastAsia="ＭＳ 明朝"/>
          <w:lang w:val="en-GB"/>
        </w:rPr>
        <w:t>different</w:t>
      </w:r>
      <w:r>
        <w:rPr>
          <w:rFonts w:eastAsia="ＭＳ 明朝" w:hint="eastAsia"/>
          <w:lang w:val="en-GB"/>
        </w:rPr>
        <w:t xml:space="preserve"> preference, it is moderator</w:t>
      </w:r>
      <w:r>
        <w:rPr>
          <w:rFonts w:eastAsia="ＭＳ 明朝"/>
          <w:lang w:val="en-GB"/>
        </w:rPr>
        <w:t>’</w:t>
      </w:r>
      <w:r>
        <w:rPr>
          <w:rFonts w:eastAsia="ＭＳ 明朝" w:hint="eastAsia"/>
          <w:lang w:val="en-GB"/>
        </w:rPr>
        <w:t xml:space="preserve">s understanding this proposal can be considered for now and RAN1 can further discuss based on the discussion/decision in </w:t>
      </w:r>
      <w:proofErr w:type="spellStart"/>
      <w:r>
        <w:rPr>
          <w:rFonts w:eastAsia="ＭＳ 明朝" w:hint="eastAsia"/>
          <w:lang w:val="en-GB"/>
        </w:rPr>
        <w:t>RANp</w:t>
      </w:r>
      <w:proofErr w:type="spellEnd"/>
      <w:r>
        <w:rPr>
          <w:rFonts w:eastAsia="ＭＳ 明朝" w:hint="eastAsia"/>
          <w:lang w:val="en-GB"/>
        </w:rPr>
        <w:t>.</w:t>
      </w:r>
    </w:p>
    <w:p w14:paraId="77A7DBC0" w14:textId="77777777" w:rsidR="00D557A1" w:rsidRDefault="00D557A1">
      <w:pPr>
        <w:pStyle w:val="ac"/>
        <w:rPr>
          <w:lang w:val="en-GB"/>
        </w:rPr>
      </w:pPr>
      <w:bookmarkStart w:id="5" w:name="_Toc101519362"/>
      <w:bookmarkEnd w:id="5"/>
    </w:p>
    <w:p w14:paraId="7DA65313" w14:textId="5DD4F693" w:rsidR="00D557A1" w:rsidRDefault="00B41775">
      <w:pPr>
        <w:pStyle w:val="4"/>
      </w:pPr>
      <w:r>
        <w:rPr>
          <w:rFonts w:hint="eastAsia"/>
          <w:highlight w:val="yellow"/>
        </w:rPr>
        <w:t>[</w:t>
      </w:r>
      <w:r w:rsidR="00B22ABB">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B41775">
      <w:pPr>
        <w:numPr>
          <w:ilvl w:val="0"/>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RAN1 to consider following to operate 6GR on the minimum spectrum allocation</w:t>
      </w:r>
    </w:p>
    <w:p w14:paraId="2B56CD01" w14:textId="77777777" w:rsidR="00D557A1" w:rsidRDefault="00B41775">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B41775">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B41775">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lastRenderedPageBreak/>
        <w:t>Opt3: A single design of the common signals/channels for initial access which is applicable to any spectrum allocations</w:t>
      </w:r>
    </w:p>
    <w:tbl>
      <w:tblPr>
        <w:tblStyle w:val="afa"/>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B41775">
            <w:pPr>
              <w:rPr>
                <w:sz w:val="21"/>
                <w:szCs w:val="21"/>
              </w:rPr>
            </w:pPr>
            <w:r>
              <w:rPr>
                <w:sz w:val="21"/>
                <w:szCs w:val="21"/>
              </w:rPr>
              <w:t>Comments</w:t>
            </w:r>
          </w:p>
        </w:tc>
      </w:tr>
      <w:tr w:rsidR="00D557A1" w14:paraId="4C7D5691" w14:textId="77777777">
        <w:tc>
          <w:tcPr>
            <w:tcW w:w="1479" w:type="dxa"/>
          </w:tcPr>
          <w:p w14:paraId="72A9F0C0" w14:textId="77777777" w:rsidR="00D557A1" w:rsidRDefault="00B41775">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7C85F92C" w14:textId="77777777" w:rsidR="00D557A1" w:rsidRDefault="00B41775">
            <w:pPr>
              <w:rPr>
                <w:rFonts w:eastAsia="SimSun"/>
                <w:sz w:val="21"/>
                <w:szCs w:val="21"/>
                <w:lang w:val="en-US" w:eastAsia="zh-CN"/>
              </w:rPr>
            </w:pPr>
            <w:r>
              <w:rPr>
                <w:rFonts w:eastAsia="SimSun"/>
                <w:sz w:val="21"/>
                <w:szCs w:val="21"/>
                <w:lang w:val="en-US" w:eastAsia="zh-CN"/>
              </w:rPr>
              <w:t>Option  3</w:t>
            </w:r>
          </w:p>
        </w:tc>
        <w:tc>
          <w:tcPr>
            <w:tcW w:w="6780" w:type="dxa"/>
          </w:tcPr>
          <w:p w14:paraId="3AB4FDE7" w14:textId="77777777" w:rsidR="00D557A1" w:rsidRDefault="00D557A1">
            <w:pPr>
              <w:pStyle w:val="ac"/>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B41775">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B41775">
            <w:pPr>
              <w:pStyle w:val="ac"/>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B41775">
            <w:pPr>
              <w:pStyle w:val="ac"/>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B41775">
            <w:pPr>
              <w:rPr>
                <w:rFonts w:eastAsia="SimSun"/>
                <w:sz w:val="21"/>
                <w:szCs w:val="21"/>
                <w:lang w:val="en-US" w:eastAsia="ko-KR"/>
              </w:rPr>
            </w:pPr>
            <w:r>
              <w:rPr>
                <w:rFonts w:eastAsia="SimSun" w:hint="eastAsia"/>
                <w:sz w:val="21"/>
                <w:szCs w:val="21"/>
                <w:lang w:val="en-US" w:eastAsia="zh-CN"/>
              </w:rPr>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B41775">
            <w:pPr>
              <w:pStyle w:val="ac"/>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52F2C2C5" w14:textId="77777777" w:rsidR="00D557A1" w:rsidRDefault="00B41775">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游明朝"/>
                <w:b/>
                <w:bCs/>
                <w:sz w:val="21"/>
                <w:szCs w:val="21"/>
              </w:rPr>
              <w:t>which is applicable to any spectrum allocations</w:t>
            </w:r>
          </w:p>
          <w:p w14:paraId="4626EE63" w14:textId="77777777" w:rsidR="00D557A1" w:rsidRDefault="00B41775">
            <w:pPr>
              <w:pStyle w:val="ac"/>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D557A1" w14:paraId="07FCEEA7" w14:textId="77777777">
        <w:tc>
          <w:tcPr>
            <w:tcW w:w="1479" w:type="dxa"/>
          </w:tcPr>
          <w:p w14:paraId="7272D8EA" w14:textId="77777777" w:rsidR="00D557A1" w:rsidRDefault="00B41775">
            <w:pPr>
              <w:rPr>
                <w:rFonts w:eastAsia="SimSun"/>
                <w:sz w:val="21"/>
                <w:szCs w:val="21"/>
                <w:lang w:val="en-US" w:eastAsia="zh-CN"/>
              </w:rPr>
            </w:pPr>
            <w:r>
              <w:rPr>
                <w:rFonts w:eastAsia="Malgun Gothic"/>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B41775">
            <w:pPr>
              <w:pStyle w:val="ac"/>
              <w:rPr>
                <w:rFonts w:eastAsia="Malgun Gothic"/>
                <w:lang w:val="en-GB" w:eastAsia="ko-KR"/>
              </w:rPr>
            </w:pPr>
            <w:r>
              <w:rPr>
                <w:rFonts w:eastAsia="Malgun Gothic"/>
                <w:lang w:val="en-GB" w:eastAsia="ko-KR"/>
              </w:rPr>
              <w:t>Option 3. This provides a cleaner design, without multiple configurations / options.</w:t>
            </w:r>
          </w:p>
          <w:p w14:paraId="3384C817" w14:textId="77777777" w:rsidR="00D557A1" w:rsidRDefault="00B41775">
            <w:pPr>
              <w:pStyle w:val="ac"/>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D557A1" w14:paraId="50D98836" w14:textId="77777777">
        <w:tc>
          <w:tcPr>
            <w:tcW w:w="1479" w:type="dxa"/>
          </w:tcPr>
          <w:p w14:paraId="0D5C3D69" w14:textId="77777777" w:rsidR="00D557A1" w:rsidRDefault="00B41775">
            <w:pPr>
              <w:rPr>
                <w:rFonts w:eastAsia="Malgun Gothic"/>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B41775">
            <w:pPr>
              <w:pStyle w:val="ac"/>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B41775">
            <w:pPr>
              <w:pStyle w:val="ac"/>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B41775">
            <w:pPr>
              <w:pStyle w:val="ac"/>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ac"/>
              <w:rPr>
                <w:rFonts w:eastAsiaTheme="minorEastAsia"/>
                <w:lang w:val="en-GB" w:eastAsia="zh-CN"/>
              </w:rPr>
            </w:pPr>
          </w:p>
        </w:tc>
      </w:tr>
      <w:tr w:rsidR="00D557A1" w14:paraId="215DD72F" w14:textId="77777777">
        <w:tc>
          <w:tcPr>
            <w:tcW w:w="1479" w:type="dxa"/>
          </w:tcPr>
          <w:p w14:paraId="6AE51CFD" w14:textId="77777777" w:rsidR="00D557A1" w:rsidRDefault="00B41775">
            <w:pPr>
              <w:rPr>
                <w:rFonts w:eastAsia="Malgun Gothic"/>
                <w:sz w:val="21"/>
                <w:szCs w:val="21"/>
                <w:lang w:val="en-US" w:eastAsia="ko-KR"/>
              </w:rPr>
            </w:pPr>
            <w:r>
              <w:rPr>
                <w:rFonts w:eastAsia="游明朝"/>
                <w:sz w:val="21"/>
                <w:szCs w:val="21"/>
                <w:lang w:val="en-US" w:eastAsia="ja-JP"/>
              </w:rPr>
              <w:t>Samsung</w:t>
            </w:r>
          </w:p>
        </w:tc>
        <w:tc>
          <w:tcPr>
            <w:tcW w:w="1372" w:type="dxa"/>
          </w:tcPr>
          <w:p w14:paraId="7296010E" w14:textId="77777777" w:rsidR="00D557A1" w:rsidRDefault="00B41775">
            <w:pPr>
              <w:rPr>
                <w:rFonts w:eastAsia="SimSun"/>
                <w:sz w:val="21"/>
                <w:szCs w:val="21"/>
                <w:lang w:val="en-US" w:eastAsia="zh-CN"/>
              </w:rPr>
            </w:pPr>
            <w:r>
              <w:rPr>
                <w:rFonts w:eastAsia="Malgun Gothic" w:hint="eastAsia"/>
                <w:sz w:val="21"/>
                <w:szCs w:val="21"/>
                <w:lang w:val="en-US" w:eastAsia="ko-KR"/>
              </w:rPr>
              <w:t>N</w:t>
            </w:r>
          </w:p>
        </w:tc>
        <w:tc>
          <w:tcPr>
            <w:tcW w:w="6780" w:type="dxa"/>
          </w:tcPr>
          <w:p w14:paraId="7FB36CB2" w14:textId="77777777" w:rsidR="00D557A1" w:rsidRDefault="00B41775">
            <w:pPr>
              <w:pStyle w:val="ac"/>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B41775">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2" w:type="dxa"/>
          </w:tcPr>
          <w:p w14:paraId="48378ADA" w14:textId="77777777" w:rsidR="00D557A1" w:rsidRDefault="00B41775">
            <w:pPr>
              <w:rPr>
                <w:rFonts w:eastAsia="Malgun Gothic"/>
                <w:sz w:val="21"/>
                <w:szCs w:val="21"/>
                <w:lang w:val="en-US" w:eastAsia="ko-KR"/>
              </w:rPr>
            </w:pPr>
            <w:r>
              <w:rPr>
                <w:rFonts w:eastAsia="Malgun Gothic"/>
                <w:sz w:val="21"/>
                <w:szCs w:val="21"/>
                <w:lang w:val="en-US" w:eastAsia="ko-KR"/>
              </w:rPr>
              <w:t>Y</w:t>
            </w:r>
          </w:p>
        </w:tc>
        <w:tc>
          <w:tcPr>
            <w:tcW w:w="6780" w:type="dxa"/>
          </w:tcPr>
          <w:p w14:paraId="15D6B1FA" w14:textId="77777777" w:rsidR="00D557A1" w:rsidRDefault="00B41775">
            <w:pPr>
              <w:pStyle w:val="ac"/>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FCE4461" w14:textId="77777777" w:rsidR="00D557A1" w:rsidRDefault="00D557A1">
            <w:pPr>
              <w:rPr>
                <w:rFonts w:eastAsia="Malgun Gothic"/>
                <w:sz w:val="21"/>
                <w:szCs w:val="21"/>
                <w:lang w:val="en-US" w:eastAsia="ko-KR"/>
              </w:rPr>
            </w:pPr>
          </w:p>
        </w:tc>
        <w:tc>
          <w:tcPr>
            <w:tcW w:w="6780" w:type="dxa"/>
          </w:tcPr>
          <w:p w14:paraId="57221FEB" w14:textId="77777777" w:rsidR="00D557A1" w:rsidRDefault="00B41775">
            <w:pPr>
              <w:pStyle w:val="ac"/>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B41775">
            <w:pPr>
              <w:pStyle w:val="ac"/>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B41775">
            <w:pPr>
              <w:pStyle w:val="ac"/>
              <w:tabs>
                <w:tab w:val="left" w:pos="0"/>
              </w:tabs>
              <w:overflowPunct w:val="0"/>
              <w:rPr>
                <w:rFonts w:eastAsiaTheme="minorEastAsia"/>
                <w:lang w:val="en-GB" w:eastAsia="zh-CN"/>
              </w:rPr>
            </w:pPr>
            <w:r>
              <w:rPr>
                <w:rFonts w:eastAsiaTheme="minorEastAsia"/>
                <w:lang w:val="en-GB" w:eastAsia="zh-CN"/>
              </w:rPr>
              <w:lastRenderedPageBreak/>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and also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B41775">
            <w:pPr>
              <w:rPr>
                <w:rFonts w:eastAsiaTheme="minorEastAsia"/>
                <w:sz w:val="21"/>
                <w:szCs w:val="21"/>
                <w:lang w:val="en-US" w:eastAsia="zh-CN"/>
              </w:rPr>
            </w:pPr>
            <w:r>
              <w:rPr>
                <w:rFonts w:eastAsia="Malgun Gothic"/>
                <w:sz w:val="21"/>
                <w:szCs w:val="21"/>
                <w:lang w:val="en-US" w:eastAsia="ko-KR"/>
              </w:rPr>
              <w:lastRenderedPageBreak/>
              <w:t>Tejas</w:t>
            </w:r>
          </w:p>
        </w:tc>
        <w:tc>
          <w:tcPr>
            <w:tcW w:w="1372" w:type="dxa"/>
          </w:tcPr>
          <w:p w14:paraId="75C9C111" w14:textId="77777777" w:rsidR="00D557A1" w:rsidRDefault="00B41775">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B41775">
            <w:pPr>
              <w:pStyle w:val="ac"/>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B41775">
            <w:pPr>
              <w:pStyle w:val="ac"/>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B41775">
            <w:pPr>
              <w:rPr>
                <w:rFonts w:eastAsia="Malgun Gothic"/>
                <w:sz w:val="21"/>
                <w:szCs w:val="21"/>
                <w:lang w:val="en-US" w:eastAsia="ko-KR"/>
              </w:rPr>
            </w:pPr>
            <w:r>
              <w:rPr>
                <w:rFonts w:eastAsia="Malgun Gothic"/>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B41775">
            <w:pPr>
              <w:pStyle w:val="ac"/>
              <w:tabs>
                <w:tab w:val="left" w:pos="0"/>
              </w:tabs>
              <w:overflowPunct w:val="0"/>
              <w:rPr>
                <w:rFonts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B41775">
            <w:pPr>
              <w:rPr>
                <w:rFonts w:eastAsia="Malgun Gothic"/>
                <w:sz w:val="21"/>
                <w:szCs w:val="21"/>
                <w:lang w:val="en-US" w:eastAsia="ko-KR"/>
              </w:rPr>
            </w:pPr>
            <w:r>
              <w:rPr>
                <w:rFonts w:eastAsia="SimSun" w:hint="eastAsia"/>
                <w:sz w:val="21"/>
                <w:szCs w:val="21"/>
                <w:lang w:val="en-US" w:eastAsia="zh-CN"/>
              </w:rPr>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B41775">
            <w:pPr>
              <w:pStyle w:val="ac"/>
              <w:tabs>
                <w:tab w:val="left" w:pos="0"/>
              </w:tabs>
              <w:overflowPunct w:val="0"/>
              <w:rPr>
                <w:rFonts w:eastAsia="PMingLiU"/>
                <w:lang w:val="en-GB" w:eastAsia="zh-TW"/>
              </w:rPr>
            </w:pPr>
            <w:r>
              <w:rPr>
                <w:rFonts w:eastAsia="SimSun" w:hint="eastAsia"/>
                <w:lang w:val="en-US" w:eastAsia="zh-CN"/>
              </w:rPr>
              <w:t>Option 2 is unclear, since option 1 can be scalable to different bandwidth.</w:t>
            </w:r>
          </w:p>
        </w:tc>
      </w:tr>
      <w:tr w:rsidR="00B21BD0" w14:paraId="12CB9CB4" w14:textId="77777777">
        <w:tc>
          <w:tcPr>
            <w:tcW w:w="1479" w:type="dxa"/>
          </w:tcPr>
          <w:p w14:paraId="767F214C" w14:textId="312BC838" w:rsidR="00B21BD0" w:rsidRPr="00B21BD0" w:rsidRDefault="00B21BD0" w:rsidP="00B21BD0">
            <w:pPr>
              <w:pStyle w:val="ac"/>
              <w:tabs>
                <w:tab w:val="left" w:pos="0"/>
              </w:tabs>
              <w:overflowPunct w:val="0"/>
              <w:rPr>
                <w:rFonts w:eastAsia="PMingLiU"/>
                <w:lang w:val="en-GB" w:eastAsia="zh-TW"/>
              </w:rPr>
            </w:pPr>
            <w:r w:rsidRPr="00B21BD0">
              <w:rPr>
                <w:rFonts w:eastAsia="PMingLiU"/>
                <w:lang w:val="en-GB" w:eastAsia="zh-TW"/>
              </w:rPr>
              <w:t>LGE</w:t>
            </w:r>
          </w:p>
        </w:tc>
        <w:tc>
          <w:tcPr>
            <w:tcW w:w="1372" w:type="dxa"/>
          </w:tcPr>
          <w:p w14:paraId="062D5F18" w14:textId="77777777" w:rsidR="00B21BD0" w:rsidRPr="00B21BD0" w:rsidRDefault="00B21BD0" w:rsidP="00B21BD0">
            <w:pPr>
              <w:pStyle w:val="ac"/>
              <w:tabs>
                <w:tab w:val="left" w:pos="0"/>
              </w:tabs>
              <w:overflowPunct w:val="0"/>
              <w:rPr>
                <w:rFonts w:eastAsia="PMingLiU"/>
                <w:lang w:val="en-GB" w:eastAsia="zh-TW"/>
              </w:rPr>
            </w:pPr>
          </w:p>
        </w:tc>
        <w:tc>
          <w:tcPr>
            <w:tcW w:w="6780" w:type="dxa"/>
          </w:tcPr>
          <w:p w14:paraId="77ACEB20" w14:textId="77777777" w:rsidR="00B21BD0" w:rsidRPr="00B21BD0" w:rsidRDefault="00B21BD0" w:rsidP="00B21BD0">
            <w:pPr>
              <w:pStyle w:val="ac"/>
              <w:tabs>
                <w:tab w:val="left" w:pos="0"/>
              </w:tabs>
              <w:overflowPunct w:val="0"/>
              <w:rPr>
                <w:rFonts w:eastAsia="PMingLiU"/>
                <w:lang w:val="en-GB" w:eastAsia="zh-TW"/>
              </w:rPr>
            </w:pPr>
            <w:r w:rsidRPr="00B21BD0">
              <w:rPr>
                <w:rFonts w:eastAsia="PMingLiU"/>
                <w:lang w:val="en-GB" w:eastAsia="zh-TW"/>
              </w:rPr>
              <w:t>We consider this proposal to be a valuable design guideline for initial access, which is scheduled to begin next year.</w:t>
            </w:r>
          </w:p>
          <w:p w14:paraId="15A5C036" w14:textId="3FC52236" w:rsidR="00B21BD0" w:rsidRPr="00B21BD0" w:rsidRDefault="00B21BD0" w:rsidP="00B21BD0">
            <w:pPr>
              <w:pStyle w:val="ac"/>
              <w:tabs>
                <w:tab w:val="left" w:pos="0"/>
              </w:tabs>
              <w:overflowPunct w:val="0"/>
              <w:rPr>
                <w:rFonts w:eastAsia="PMingLiU"/>
                <w:lang w:val="en-GB" w:eastAsia="zh-TW"/>
              </w:rPr>
            </w:pPr>
            <w:r w:rsidRPr="00B21BD0">
              <w:rPr>
                <w:rFonts w:eastAsia="PMingLiU"/>
                <w:lang w:val="en-GB" w:eastAsia="zh-TW"/>
              </w:rPr>
              <w:t>We agree with the proposal and have identified three options for discussion in RAN1.</w:t>
            </w:r>
          </w:p>
        </w:tc>
      </w:tr>
    </w:tbl>
    <w:p w14:paraId="0E8A5B47" w14:textId="77777777" w:rsidR="00D557A1" w:rsidRDefault="00D557A1">
      <w:pPr>
        <w:pStyle w:val="ac"/>
        <w:rPr>
          <w:lang w:val="en-GB"/>
        </w:rPr>
      </w:pPr>
    </w:p>
    <w:p w14:paraId="7B015C61" w14:textId="77777777" w:rsidR="00B22ABB" w:rsidRDefault="00B22ABB" w:rsidP="00B22ABB">
      <w:pPr>
        <w:pStyle w:val="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7E41F058" w14:textId="77777777" w:rsidR="00B22ABB" w:rsidRPr="00724425" w:rsidRDefault="00B22ABB" w:rsidP="00B22ABB">
      <w:pPr>
        <w:numPr>
          <w:ilvl w:val="0"/>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RAN1 to consider following to operate 6GR on the minimum spectrum allocation</w:t>
      </w:r>
    </w:p>
    <w:p w14:paraId="42AE4A98"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hint="eastAsia"/>
          <w:b/>
          <w:bCs/>
          <w:sz w:val="21"/>
          <w:szCs w:val="21"/>
          <w:lang w:eastAsia="ja-JP"/>
        </w:rPr>
        <w:t>Opt1-2: D</w:t>
      </w:r>
      <w:r w:rsidRPr="00724425">
        <w:rPr>
          <w:rFonts w:eastAsia="游明朝"/>
          <w:b/>
          <w:bCs/>
          <w:sz w:val="21"/>
          <w:szCs w:val="21"/>
        </w:rPr>
        <w:t xml:space="preserve">esign of the common signals/channels for initial access by assuming </w:t>
      </w:r>
      <w:r w:rsidRPr="00724425">
        <w:rPr>
          <w:rFonts w:eastAsia="游明朝" w:hint="eastAsia"/>
          <w:b/>
          <w:bCs/>
          <w:sz w:val="21"/>
          <w:szCs w:val="21"/>
          <w:lang w:eastAsia="ja-JP"/>
        </w:rPr>
        <w:t xml:space="preserve">larger </w:t>
      </w:r>
      <w:r w:rsidRPr="00724425">
        <w:rPr>
          <w:rFonts w:eastAsia="游明朝"/>
          <w:b/>
          <w:bCs/>
          <w:sz w:val="21"/>
          <w:szCs w:val="21"/>
        </w:rPr>
        <w:t>spectrum allocation</w:t>
      </w:r>
      <w:r w:rsidRPr="00724425">
        <w:rPr>
          <w:rFonts w:eastAsia="游明朝" w:hint="eastAsia"/>
          <w:b/>
          <w:bCs/>
          <w:sz w:val="21"/>
          <w:szCs w:val="21"/>
          <w:lang w:eastAsia="ja-JP"/>
        </w:rPr>
        <w:t xml:space="preserve">s than </w:t>
      </w:r>
      <w:r w:rsidRPr="00724425">
        <w:rPr>
          <w:rFonts w:eastAsia="游明朝"/>
          <w:b/>
          <w:bCs/>
          <w:sz w:val="21"/>
          <w:szCs w:val="21"/>
          <w:lang w:eastAsia="ja-JP"/>
        </w:rPr>
        <w:t>minimum</w:t>
      </w:r>
      <w:r w:rsidRPr="00724425">
        <w:rPr>
          <w:rFonts w:eastAsia="游明朝" w:hint="eastAsia"/>
          <w:b/>
          <w:bCs/>
          <w:sz w:val="21"/>
          <w:szCs w:val="21"/>
          <w:lang w:eastAsia="ja-JP"/>
        </w:rPr>
        <w:t xml:space="preserve"> spectrum allocation</w:t>
      </w:r>
      <w:r w:rsidRPr="00724425">
        <w:rPr>
          <w:rFonts w:eastAsia="游明朝"/>
          <w:b/>
          <w:bCs/>
          <w:sz w:val="21"/>
          <w:szCs w:val="21"/>
        </w:rPr>
        <w:t xml:space="preserve">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33706EFA"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Opt3: A single design of the common signals/channels for initial access by assuming minimum spectrum allocation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60AA95A8" w14:textId="77777777" w:rsidR="00B22ABB" w:rsidRDefault="00B22ABB">
      <w:pPr>
        <w:pStyle w:val="ac"/>
        <w:rPr>
          <w:lang w:val="en-GB"/>
        </w:rPr>
      </w:pPr>
    </w:p>
    <w:p w14:paraId="6CDC5FD3" w14:textId="77777777" w:rsidR="00D557A1" w:rsidRDefault="00D557A1">
      <w:pPr>
        <w:pStyle w:val="ac"/>
        <w:rPr>
          <w:lang w:val="en-GB"/>
        </w:rPr>
      </w:pPr>
    </w:p>
    <w:p w14:paraId="5D5501DC" w14:textId="77777777" w:rsidR="00D557A1" w:rsidRDefault="00B41775">
      <w:pPr>
        <w:pStyle w:val="1"/>
        <w:ind w:left="284" w:hanging="284"/>
        <w:rPr>
          <w:b/>
          <w:bCs/>
        </w:rPr>
      </w:pPr>
      <w:r>
        <w:rPr>
          <w:rFonts w:eastAsia="游明朝"/>
          <w:b/>
          <w:bCs/>
          <w:lang w:eastAsia="ja-JP"/>
        </w:rPr>
        <w:t>5</w:t>
      </w:r>
      <w:r>
        <w:rPr>
          <w:b/>
          <w:bCs/>
        </w:rPr>
        <w:t xml:space="preserve"> </w:t>
      </w:r>
      <w:r>
        <w:rPr>
          <w:rFonts w:eastAsia="游明朝"/>
          <w:b/>
          <w:bCs/>
          <w:lang w:eastAsia="ja-JP"/>
        </w:rPr>
        <w:t>Overall coverage</w:t>
      </w:r>
    </w:p>
    <w:p w14:paraId="21353774" w14:textId="77777777" w:rsidR="00D557A1" w:rsidRDefault="00B41775">
      <w:pPr>
        <w:spacing w:after="0" w:line="240" w:lineRule="auto"/>
        <w:rPr>
          <w:rFonts w:eastAsia="ＭＳ 明朝"/>
          <w:sz w:val="21"/>
          <w:szCs w:val="21"/>
          <w:lang w:val="en-US" w:eastAsia="ja-JP"/>
        </w:rPr>
      </w:pPr>
      <w:bookmarkStart w:id="6" w:name="_Hlk210256376"/>
      <w:r>
        <w:rPr>
          <w:rFonts w:eastAsia="ＭＳ 明朝"/>
          <w:sz w:val="21"/>
          <w:szCs w:val="21"/>
          <w:lang w:val="en-US" w:eastAsia="ja-JP"/>
        </w:rPr>
        <w:t>At the RAN1</w:t>
      </w:r>
      <w:r>
        <w:rPr>
          <w:rFonts w:eastAsia="ＭＳ 明朝" w:hint="eastAsia"/>
          <w:sz w:val="21"/>
          <w:szCs w:val="21"/>
          <w:lang w:val="en-US" w:eastAsia="ja-JP"/>
        </w:rPr>
        <w:t>#122</w:t>
      </w:r>
      <w:r>
        <w:rPr>
          <w:rFonts w:eastAsia="ＭＳ 明朝"/>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B4177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B4177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ＭＳ 明朝"/>
          <w:sz w:val="21"/>
          <w:szCs w:val="21"/>
          <w:lang w:val="en-US" w:eastAsia="ja-JP"/>
        </w:rPr>
      </w:pPr>
    </w:p>
    <w:p w14:paraId="43CFC4AE" w14:textId="77777777" w:rsidR="00D557A1" w:rsidRDefault="00B41775">
      <w:pPr>
        <w:spacing w:after="0" w:line="240" w:lineRule="auto"/>
        <w:rPr>
          <w:rFonts w:eastAsia="ＭＳ 明朝"/>
          <w:sz w:val="21"/>
          <w:szCs w:val="21"/>
          <w:lang w:val="en-US" w:eastAsia="ja-JP"/>
        </w:rPr>
      </w:pPr>
      <w:r>
        <w:rPr>
          <w:rFonts w:eastAsia="ＭＳ 明朝"/>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B4177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B4177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B41775">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813990A" w14:textId="77777777" w:rsidR="00D557A1" w:rsidRDefault="00B41775">
            <w:pPr>
              <w:spacing w:after="0" w:line="240" w:lineRule="auto"/>
              <w:jc w:val="left"/>
              <w:textAlignment w:val="baseline"/>
              <w:rPr>
                <w:rFonts w:ascii="ＭＳ Ｐゴシック" w:eastAsia="ＭＳ 明朝"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ＭＳ 明朝"/>
          <w:sz w:val="21"/>
          <w:szCs w:val="21"/>
          <w:lang w:val="en-US" w:eastAsia="ja-JP"/>
        </w:rPr>
      </w:pPr>
    </w:p>
    <w:p w14:paraId="24304678" w14:textId="77777777" w:rsidR="00D557A1" w:rsidRDefault="00B41775">
      <w:pPr>
        <w:rPr>
          <w:rFonts w:eastAsiaTheme="minorEastAsia"/>
          <w:sz w:val="21"/>
          <w:szCs w:val="21"/>
        </w:rPr>
      </w:pPr>
      <w:r>
        <w:rPr>
          <w:rFonts w:eastAsiaTheme="minorEastAsia" w:hint="eastAsia"/>
          <w:sz w:val="21"/>
          <w:szCs w:val="21"/>
        </w:rPr>
        <w:t>Furthermore, at the RAN1#122bis meeting, following agreement</w:t>
      </w:r>
      <w:r>
        <w:rPr>
          <w:rFonts w:eastAsia="游明朝" w:hint="eastAsia"/>
          <w:sz w:val="21"/>
          <w:szCs w:val="21"/>
          <w:lang w:eastAsia="ja-JP"/>
        </w:rPr>
        <w:t>s</w:t>
      </w:r>
      <w:r>
        <w:rPr>
          <w:rFonts w:eastAsiaTheme="minorEastAsia" w:hint="eastAsia"/>
          <w:sz w:val="21"/>
          <w:szCs w:val="21"/>
        </w:rPr>
        <w:t xml:space="preserve"> </w:t>
      </w:r>
      <w:r>
        <w:rPr>
          <w:rFonts w:eastAsia="游明朝" w:hint="eastAsia"/>
          <w:sz w:val="21"/>
          <w:szCs w:val="21"/>
          <w:lang w:eastAsia="ja-JP"/>
        </w:rPr>
        <w:t>were</w:t>
      </w:r>
      <w:r>
        <w:rPr>
          <w:rFonts w:eastAsiaTheme="minorEastAsia" w:hint="eastAsia"/>
          <w:sz w:val="21"/>
          <w:szCs w:val="21"/>
        </w:rPr>
        <w:t xml:space="preserve"> made: </w:t>
      </w:r>
    </w:p>
    <w:tbl>
      <w:tblPr>
        <w:tblStyle w:val="afa"/>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B41775">
            <w:pPr>
              <w:suppressAutoHyphens w:val="0"/>
              <w:spacing w:after="0" w:line="252" w:lineRule="auto"/>
              <w:contextualSpacing/>
              <w:rPr>
                <w:rFonts w:eastAsia="游明朝"/>
                <w:sz w:val="21"/>
                <w:szCs w:val="21"/>
                <w:highlight w:val="green"/>
                <w:lang w:val="en-US" w:eastAsia="ja-JP"/>
              </w:rPr>
            </w:pPr>
            <w:r>
              <w:rPr>
                <w:rFonts w:eastAsia="DengXian" w:hint="eastAsia"/>
                <w:sz w:val="21"/>
                <w:szCs w:val="21"/>
                <w:highlight w:val="green"/>
                <w:lang w:val="en-US" w:eastAsia="zh-CN"/>
              </w:rPr>
              <w:t>Agreement</w:t>
            </w:r>
            <w:r>
              <w:rPr>
                <w:rFonts w:eastAsia="游明朝" w:hint="eastAsia"/>
                <w:sz w:val="21"/>
                <w:szCs w:val="21"/>
                <w:highlight w:val="green"/>
                <w:lang w:val="en-US" w:eastAsia="ja-JP"/>
              </w:rPr>
              <w:t xml:space="preserve"> </w:t>
            </w:r>
            <w:r>
              <w:rPr>
                <w:rFonts w:eastAsia="游明朝" w:hint="eastAsia"/>
                <w:sz w:val="21"/>
                <w:szCs w:val="21"/>
                <w:lang w:val="en-US" w:eastAsia="ja-JP"/>
              </w:rPr>
              <w:t>(in AI11.1)</w:t>
            </w:r>
          </w:p>
          <w:p w14:paraId="4E92815E"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ac"/>
              <w:rPr>
                <w:lang w:val="en-US"/>
              </w:rPr>
            </w:pPr>
          </w:p>
          <w:p w14:paraId="1006F190" w14:textId="77777777" w:rsidR="00D557A1" w:rsidRDefault="00B41775">
            <w:pPr>
              <w:suppressAutoHyphens w:val="0"/>
              <w:spacing w:after="0" w:line="240" w:lineRule="auto"/>
              <w:jc w:val="left"/>
              <w:rPr>
                <w:rFonts w:ascii="Times" w:eastAsia="游明朝"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游明朝" w:hAnsi="Times" w:hint="eastAsia"/>
                <w:szCs w:val="24"/>
                <w:highlight w:val="green"/>
                <w:lang w:val="en-US" w:eastAsia="ja-JP"/>
              </w:rPr>
              <w:t xml:space="preserve"> </w:t>
            </w:r>
            <w:r>
              <w:rPr>
                <w:rFonts w:eastAsia="游明朝" w:hint="eastAsia"/>
                <w:sz w:val="21"/>
                <w:szCs w:val="21"/>
                <w:lang w:val="en-US" w:eastAsia="ja-JP"/>
              </w:rPr>
              <w:t>(in AI11.2)</w:t>
            </w:r>
          </w:p>
          <w:p w14:paraId="756DE45F" w14:textId="77777777" w:rsidR="00D557A1" w:rsidRDefault="00B41775">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B41775">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lastRenderedPageBreak/>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afa"/>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ＭＳ 明朝"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Ｐゴシック" w:hAnsi="Arial"/>
                      <w:sz w:val="18"/>
                    </w:rPr>
                    <w:t>Scenarios</w:t>
                  </w:r>
                  <w:r>
                    <w:rPr>
                      <w:rFonts w:ascii="Arial" w:eastAsia="ＭＳ 明朝" w:hAnsi="Arial"/>
                      <w:sz w:val="18"/>
                      <w:lang w:eastAsia="zh-CN"/>
                    </w:rPr>
                    <w:t xml:space="preserve"> and </w:t>
                  </w:r>
                  <w:r>
                    <w:rPr>
                      <w:rFonts w:ascii="Arial" w:eastAsia="ＭＳ Ｐゴシック"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0D43FAF2" w14:textId="77777777">
              <w:trPr>
                <w:jc w:val="center"/>
              </w:trPr>
              <w:tc>
                <w:tcPr>
                  <w:tcW w:w="3827" w:type="dxa"/>
                  <w:vAlign w:val="center"/>
                </w:tcPr>
                <w:p w14:paraId="2AA2847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Ｐゴシック"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Ｐゴシック" w:hAnsi="Arial"/>
                      <w:color w:val="000000"/>
                      <w:sz w:val="18"/>
                    </w:rPr>
                    <w:t>UT 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Ｐゴシック"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Ｐゴシック"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Ｐゴシック"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Ｐゴシック"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66693BB" w14:textId="77777777">
              <w:trPr>
                <w:jc w:val="center"/>
              </w:trPr>
              <w:tc>
                <w:tcPr>
                  <w:tcW w:w="3827" w:type="dxa"/>
                  <w:vAlign w:val="center"/>
                </w:tcPr>
                <w:p w14:paraId="490DA620"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(2) Number of </w:t>
                  </w:r>
                  <w:r>
                    <w:rPr>
                      <w:rFonts w:ascii="Arial" w:eastAsia="ＭＳ 明朝" w:hAnsi="Arial"/>
                      <w:color w:val="000000"/>
                      <w:sz w:val="18"/>
                    </w:rPr>
                    <w:t xml:space="preserve">transmit </w:t>
                  </w:r>
                  <w:proofErr w:type="spellStart"/>
                  <w:r>
                    <w:rPr>
                      <w:rFonts w:ascii="Arial" w:eastAsia="ＭＳ 明朝" w:hAnsi="Arial"/>
                      <w:color w:val="000000"/>
                      <w:sz w:val="18"/>
                    </w:rPr>
                    <w:t>TxRUs</w:t>
                  </w:r>
                  <w:proofErr w:type="spellEnd"/>
                  <w:r>
                    <w:rPr>
                      <w:rFonts w:ascii="Arial" w:eastAsia="ＭＳ 明朝" w:hAnsi="Arial"/>
                      <w:strike/>
                      <w:color w:val="FF0000"/>
                      <w:sz w:val="18"/>
                    </w:rPr>
                    <w:br/>
                  </w:r>
                  <w:r>
                    <w:rPr>
                      <w:rFonts w:ascii="Arial" w:eastAsia="ＭＳ 明朝" w:hAnsi="Arial"/>
                      <w:sz w:val="18"/>
                    </w:rPr>
                    <w:t>Note:</w:t>
                  </w:r>
                  <w:r>
                    <w:rPr>
                      <w:rFonts w:ascii="Arial" w:eastAsia="DengXian" w:hAnsi="Arial"/>
                      <w:sz w:val="18"/>
                      <w:lang w:eastAsia="zh-CN"/>
                    </w:rPr>
                    <w:t xml:space="preserve"> </w:t>
                  </w:r>
                  <w:r>
                    <w:rPr>
                      <w:rFonts w:ascii="Arial" w:eastAsia="ＭＳ 明朝" w:hAnsi="Arial"/>
                      <w:sz w:val="18"/>
                    </w:rPr>
                    <w:t>this row is void (left empty) for 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6025A47" w14:textId="77777777">
              <w:trPr>
                <w:jc w:val="center"/>
              </w:trPr>
              <w:tc>
                <w:tcPr>
                  <w:tcW w:w="3827" w:type="dxa"/>
                  <w:vAlign w:val="center"/>
                </w:tcPr>
                <w:p w14:paraId="383E4DAB"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050EDB5" w14:textId="77777777">
              <w:trPr>
                <w:jc w:val="center"/>
              </w:trPr>
              <w:tc>
                <w:tcPr>
                  <w:tcW w:w="3827" w:type="dxa"/>
                  <w:vAlign w:val="center"/>
                </w:tcPr>
                <w:p w14:paraId="634E201F" w14:textId="77777777" w:rsidR="00D557A1" w:rsidRDefault="00B41775">
                  <w:pPr>
                    <w:keepLines/>
                    <w:suppressAutoHyphens w:val="0"/>
                    <w:spacing w:after="0" w:line="240" w:lineRule="auto"/>
                    <w:jc w:val="left"/>
                    <w:rPr>
                      <w:rFonts w:ascii="Arial" w:eastAsia="ＭＳ 明朝" w:hAnsi="Arial"/>
                      <w:sz w:val="18"/>
                    </w:rPr>
                  </w:pPr>
                  <w:r>
                    <w:rPr>
                      <w:rFonts w:ascii="Arial" w:eastAsia="ＭＳ 明朝" w:hAnsi="Arial"/>
                      <w:sz w:val="18"/>
                    </w:rPr>
                    <w:t xml:space="preserve">(3) Total transmit power (dBm) </w:t>
                  </w:r>
                  <w:r>
                    <w:rPr>
                      <w:rFonts w:ascii="Arial" w:eastAsia="ＭＳ 明朝" w:hAnsi="Arial"/>
                      <w:strike/>
                      <w:sz w:val="18"/>
                    </w:rPr>
                    <w:br/>
                  </w:r>
                  <w:r>
                    <w:rPr>
                      <w:rFonts w:ascii="Arial" w:eastAsia="ＭＳ 明朝"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ＭＳ 明朝" w:hAnsi="Arial"/>
                      <w:sz w:val="18"/>
                    </w:rPr>
                  </w:pPr>
                </w:p>
              </w:tc>
            </w:tr>
            <w:tr w:rsidR="00D557A1" w14:paraId="2F24EC59" w14:textId="77777777">
              <w:trPr>
                <w:jc w:val="center"/>
              </w:trPr>
              <w:tc>
                <w:tcPr>
                  <w:tcW w:w="3827" w:type="dxa"/>
                  <w:vAlign w:val="center"/>
                </w:tcPr>
                <w:p w14:paraId="0BBBDFC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49B9928" w14:textId="77777777">
              <w:trPr>
                <w:jc w:val="center"/>
              </w:trPr>
              <w:tc>
                <w:tcPr>
                  <w:tcW w:w="3827" w:type="dxa"/>
                  <w:vAlign w:val="center"/>
                </w:tcPr>
                <w:p w14:paraId="368BEF18"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(3b) Power Spectrum Density = (3) - 10 log( (3a) / 1000000 )  (dBm/MHz) </w:t>
                  </w:r>
                  <w:r>
                    <w:rPr>
                      <w:rFonts w:ascii="Arial" w:eastAsia="ＭＳ 明朝"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7D21B3D" w14:textId="77777777">
              <w:trPr>
                <w:jc w:val="center"/>
              </w:trPr>
              <w:tc>
                <w:tcPr>
                  <w:tcW w:w="3827" w:type="dxa"/>
                  <w:vAlign w:val="center"/>
                </w:tcPr>
                <w:p w14:paraId="704F705D"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(3c) Bandwidth used for the evaluated channel</w:t>
                  </w:r>
                  <w:r>
                    <w:rPr>
                      <w:rFonts w:ascii="Arial" w:eastAsia="DengXian" w:hAnsi="Arial"/>
                      <w:sz w:val="18"/>
                      <w:lang w:eastAsia="zh-CN"/>
                    </w:rPr>
                    <w:t xml:space="preserve"> </w:t>
                  </w:r>
                  <w:r>
                    <w:rPr>
                      <w:rFonts w:ascii="Arial" w:eastAsia="ＭＳ 明朝" w:hAnsi="Arial"/>
                      <w:sz w:val="18"/>
                    </w:rPr>
                    <w:t>(Hz)</w:t>
                  </w:r>
                  <w:r>
                    <w:rPr>
                      <w:rFonts w:ascii="Arial" w:eastAsia="ＭＳ 明朝" w:hAnsi="Arial"/>
                      <w:sz w:val="18"/>
                    </w:rPr>
                    <w:br/>
                    <w:t>Note: (3c) is identical to the number of PRBs assigned to the channel evaluated.</w:t>
                  </w:r>
                  <w:r>
                    <w:rPr>
                      <w:rFonts w:ascii="Arial" w:eastAsia="ＭＳ 明朝"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775B0E9D" w14:textId="77777777">
              <w:trPr>
                <w:jc w:val="center"/>
              </w:trPr>
              <w:tc>
                <w:tcPr>
                  <w:tcW w:w="3827" w:type="dxa"/>
                  <w:vAlign w:val="center"/>
                </w:tcPr>
                <w:p w14:paraId="326BDE4F"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(3bis) Total transmit power for occupied bandwidth</w:t>
                  </w:r>
                  <w:r>
                    <w:rPr>
                      <w:rFonts w:ascii="Arial" w:eastAsia="ＭＳ 明朝" w:hAnsi="Arial"/>
                      <w:color w:val="FF0000"/>
                      <w:sz w:val="18"/>
                    </w:rPr>
                    <w:t xml:space="preserve"> </w:t>
                  </w:r>
                  <w:r>
                    <w:rPr>
                      <w:rFonts w:ascii="Arial" w:eastAsia="ＭＳ 明朝"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FFDFD56" w14:textId="77777777">
              <w:trPr>
                <w:jc w:val="center"/>
              </w:trPr>
              <w:tc>
                <w:tcPr>
                  <w:tcW w:w="3827" w:type="dxa"/>
                  <w:vAlign w:val="center"/>
                </w:tcPr>
                <w:p w14:paraId="7B4C9B70"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(4) Total antenna </w:t>
                  </w:r>
                  <w:proofErr w:type="gramStart"/>
                  <w:r>
                    <w:rPr>
                      <w:rFonts w:ascii="Arial" w:eastAsia="ＭＳ 明朝" w:hAnsi="Arial"/>
                      <w:sz w:val="18"/>
                    </w:rPr>
                    <w:t>gain</w:t>
                  </w:r>
                  <w:proofErr w:type="gramEnd"/>
                  <w:r>
                    <w:rPr>
                      <w:rFonts w:ascii="Arial" w:eastAsia="ＭＳ 明朝" w:hAnsi="Arial"/>
                      <w:sz w:val="18"/>
                    </w:rPr>
                    <w:t xml:space="preserve">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638F344B" w14:textId="77777777">
              <w:trPr>
                <w:jc w:val="center"/>
              </w:trPr>
              <w:tc>
                <w:tcPr>
                  <w:tcW w:w="3827" w:type="dxa"/>
                  <w:vAlign w:val="center"/>
                </w:tcPr>
                <w:p w14:paraId="2DECBAB0"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(4a) Antenna gain at antenna gain component 3 &amp; antenna gain component 4 of transmitter</w:t>
                  </w:r>
                  <w:r>
                    <w:rPr>
                      <w:rFonts w:ascii="Arial" w:eastAsia="ＭＳ 明朝" w:hAnsi="Arial"/>
                      <w:sz w:val="18"/>
                    </w:rPr>
                    <w:br/>
                    <w:t>= (4c) + 10 log ((1) / (2)) (dB) for downlink, and</w:t>
                  </w:r>
                  <w:r>
                    <w:rPr>
                      <w:rFonts w:ascii="Arial" w:eastAsia="ＭＳ 明朝"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288901B8" w14:textId="77777777">
              <w:trPr>
                <w:jc w:val="center"/>
              </w:trPr>
              <w:tc>
                <w:tcPr>
                  <w:tcW w:w="3827" w:type="dxa"/>
                  <w:vAlign w:val="center"/>
                </w:tcPr>
                <w:p w14:paraId="07D609C6"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(4c) Gain of antenna element (</w:t>
                  </w:r>
                  <w:proofErr w:type="spellStart"/>
                  <w:r>
                    <w:rPr>
                      <w:rFonts w:ascii="Arial" w:eastAsia="ＭＳ 明朝" w:hAnsi="Arial"/>
                      <w:sz w:val="18"/>
                    </w:rPr>
                    <w:t>dBi</w:t>
                  </w:r>
                  <w:proofErr w:type="spellEnd"/>
                  <w:r>
                    <w:rPr>
                      <w:rFonts w:ascii="Arial" w:eastAsia="ＭＳ 明朝"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03410D83" w14:textId="77777777">
              <w:trPr>
                <w:jc w:val="center"/>
              </w:trPr>
              <w:tc>
                <w:tcPr>
                  <w:tcW w:w="3827" w:type="dxa"/>
                  <w:vAlign w:val="center"/>
                </w:tcPr>
                <w:p w14:paraId="020B8BA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(5) Total antenna </w:t>
                  </w:r>
                  <w:proofErr w:type="gramStart"/>
                  <w:r>
                    <w:rPr>
                      <w:rFonts w:ascii="Arial" w:eastAsia="ＭＳ 明朝" w:hAnsi="Arial"/>
                      <w:sz w:val="18"/>
                    </w:rPr>
                    <w:t>gain</w:t>
                  </w:r>
                  <w:proofErr w:type="gramEnd"/>
                  <w:r>
                    <w:rPr>
                      <w:rFonts w:ascii="Arial" w:eastAsia="ＭＳ 明朝" w:hAnsi="Arial"/>
                      <w:sz w:val="18"/>
                    </w:rPr>
                    <w:t xml:space="preserve"> at antenna gain component 2 of transmitter = (5a) - (5b) (dB)</w:t>
                  </w:r>
                  <w:r>
                    <w:rPr>
                      <w:rFonts w:ascii="Arial" w:eastAsia="ＭＳ 明朝"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B5A8C85" w14:textId="77777777">
              <w:trPr>
                <w:jc w:val="center"/>
              </w:trPr>
              <w:tc>
                <w:tcPr>
                  <w:tcW w:w="3827" w:type="dxa"/>
                  <w:vAlign w:val="center"/>
                </w:tcPr>
                <w:p w14:paraId="71B00C7D"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(5a) Antenna gain at antenna gain component 2 of transmitter = 10 log((2)/(2a)) (dB)</w:t>
                  </w:r>
                  <w:r>
                    <w:rPr>
                      <w:rFonts w:ascii="Arial" w:eastAsia="ＭＳ 明朝"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C5C27F5" w14:textId="77777777">
              <w:trPr>
                <w:jc w:val="center"/>
              </w:trPr>
              <w:tc>
                <w:tcPr>
                  <w:tcW w:w="3827" w:type="dxa"/>
                  <w:vAlign w:val="center"/>
                </w:tcPr>
                <w:p w14:paraId="3BCDADF9"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(5b) Antenna gain correction factor at antenna gain component 2 of transmitter (dB)</w:t>
                  </w:r>
                  <w:r>
                    <w:rPr>
                      <w:rFonts w:ascii="Arial" w:eastAsia="ＭＳ 明朝" w:hAnsi="Arial"/>
                      <w:color w:val="FF0000"/>
                      <w:sz w:val="18"/>
                    </w:rPr>
                    <w:br/>
                  </w:r>
                  <w:r>
                    <w:rPr>
                      <w:rFonts w:ascii="Arial" w:eastAsia="ＭＳ 明朝"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(8) 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(9) EIRP = (3</w:t>
                  </w:r>
                  <w:r>
                    <w:rPr>
                      <w:rFonts w:ascii="Arial" w:eastAsia="ＭＳ 明朝" w:hAnsi="Arial"/>
                      <w:sz w:val="18"/>
                    </w:rPr>
                    <w:t>bis</w:t>
                  </w:r>
                  <w:r>
                    <w:rPr>
                      <w:rFonts w:ascii="Arial" w:eastAsia="ＭＳ 明朝"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A5BFB85" w14:textId="77777777">
              <w:trPr>
                <w:jc w:val="center"/>
              </w:trPr>
              <w:tc>
                <w:tcPr>
                  <w:tcW w:w="3827" w:type="dxa"/>
                  <w:vAlign w:val="center"/>
                </w:tcPr>
                <w:p w14:paraId="3D28E7C3"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(10a) Number of </w:t>
                  </w:r>
                  <w:r>
                    <w:rPr>
                      <w:rFonts w:ascii="Arial" w:eastAsia="ＭＳ 明朝" w:hAnsi="Arial"/>
                      <w:color w:val="000000"/>
                      <w:sz w:val="18"/>
                    </w:rPr>
                    <w:t xml:space="preserve">receive </w:t>
                  </w:r>
                  <w:proofErr w:type="spellStart"/>
                  <w:r>
                    <w:rPr>
                      <w:rFonts w:ascii="Arial" w:eastAsia="ＭＳ 明朝" w:hAnsi="Arial"/>
                      <w:color w:val="000000"/>
                      <w:sz w:val="18"/>
                    </w:rPr>
                    <w:t>TxRUs</w:t>
                  </w:r>
                  <w:proofErr w:type="spellEnd"/>
                  <w:r>
                    <w:rPr>
                      <w:rFonts w:ascii="Arial" w:eastAsia="ＭＳ 明朝"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0FAAE227" w14:textId="77777777">
              <w:trPr>
                <w:jc w:val="center"/>
              </w:trPr>
              <w:tc>
                <w:tcPr>
                  <w:tcW w:w="3827" w:type="dxa"/>
                  <w:vAlign w:val="center"/>
                </w:tcPr>
                <w:p w14:paraId="45CCECF7"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lastRenderedPageBreak/>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ＭＳ 明朝" w:hAnsi="Arial"/>
                      <w:sz w:val="18"/>
                      <w:lang w:val="da-DK"/>
                    </w:rPr>
                  </w:pPr>
                </w:p>
              </w:tc>
            </w:tr>
            <w:tr w:rsidR="00D557A1" w14:paraId="307A99C3" w14:textId="77777777">
              <w:trPr>
                <w:jc w:val="center"/>
              </w:trPr>
              <w:tc>
                <w:tcPr>
                  <w:tcW w:w="3827" w:type="dxa"/>
                  <w:vAlign w:val="center"/>
                </w:tcPr>
                <w:p w14:paraId="29B2B3CF"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(11) Total antenna </w:t>
                  </w:r>
                  <w:proofErr w:type="gramStart"/>
                  <w:r>
                    <w:rPr>
                      <w:rFonts w:ascii="Arial" w:eastAsia="ＭＳ 明朝" w:hAnsi="Arial"/>
                      <w:sz w:val="18"/>
                    </w:rPr>
                    <w:t>gain</w:t>
                  </w:r>
                  <w:proofErr w:type="gramEnd"/>
                  <w:r>
                    <w:rPr>
                      <w:rFonts w:ascii="Arial" w:eastAsia="ＭＳ 明朝" w:hAnsi="Arial"/>
                      <w:sz w:val="18"/>
                    </w:rPr>
                    <w:t xml:space="preserve">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809E014" w14:textId="77777777">
              <w:trPr>
                <w:jc w:val="center"/>
              </w:trPr>
              <w:tc>
                <w:tcPr>
                  <w:tcW w:w="3827" w:type="dxa"/>
                  <w:vAlign w:val="center"/>
                </w:tcPr>
                <w:p w14:paraId="6A699625"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(11a) Antenna gain at antenna gain component 3 &amp; antenna gain component 4 of receiver </w:t>
                  </w:r>
                  <w:r>
                    <w:rPr>
                      <w:rFonts w:ascii="Arial" w:eastAsia="ＭＳ 明朝" w:hAnsi="Arial"/>
                      <w:sz w:val="18"/>
                    </w:rPr>
                    <w:br/>
                    <w:t>= (11c) + 10 log ((10)/(10a)) (dB) for uplink</w:t>
                  </w:r>
                  <w:r>
                    <w:rPr>
                      <w:rFonts w:ascii="Arial" w:eastAsia="ＭＳ 明朝"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F613ADF" w14:textId="77777777">
              <w:trPr>
                <w:jc w:val="center"/>
              </w:trPr>
              <w:tc>
                <w:tcPr>
                  <w:tcW w:w="3827" w:type="dxa"/>
                  <w:vAlign w:val="center"/>
                </w:tcPr>
                <w:p w14:paraId="4DE622A0"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(11c) Gain of antenna element (</w:t>
                  </w:r>
                  <w:proofErr w:type="spellStart"/>
                  <w:r>
                    <w:rPr>
                      <w:rFonts w:ascii="Arial" w:eastAsia="ＭＳ 明朝" w:hAnsi="Arial"/>
                      <w:sz w:val="18"/>
                    </w:rPr>
                    <w:t>dBi</w:t>
                  </w:r>
                  <w:proofErr w:type="spellEnd"/>
                  <w:r>
                    <w:rPr>
                      <w:rFonts w:ascii="Arial" w:eastAsia="ＭＳ 明朝"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3E892B0E" w14:textId="77777777">
              <w:trPr>
                <w:jc w:val="center"/>
              </w:trPr>
              <w:tc>
                <w:tcPr>
                  <w:tcW w:w="3827" w:type="dxa"/>
                  <w:vAlign w:val="center"/>
                </w:tcPr>
                <w:p w14:paraId="486A5D8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(11bis) Total antenna gain at antenna gain component 2 of receiver = (11bis-a) - (11bis-b) (dB)</w:t>
                  </w:r>
                  <w:r>
                    <w:rPr>
                      <w:rFonts w:ascii="Arial" w:eastAsia="ＭＳ 明朝"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78C1A13" w14:textId="77777777">
              <w:trPr>
                <w:jc w:val="center"/>
              </w:trPr>
              <w:tc>
                <w:tcPr>
                  <w:tcW w:w="3827" w:type="dxa"/>
                  <w:vAlign w:val="center"/>
                </w:tcPr>
                <w:p w14:paraId="2F45A03D"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(11bis-a) Antenna gain at antenna gain component 2 of receiver = 10 log((10a)/(10b)) (dB)</w:t>
                  </w:r>
                  <w:r>
                    <w:rPr>
                      <w:rFonts w:ascii="Arial" w:eastAsia="ＭＳ 明朝"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85004B3" w14:textId="77777777">
              <w:trPr>
                <w:jc w:val="center"/>
              </w:trPr>
              <w:tc>
                <w:tcPr>
                  <w:tcW w:w="3827" w:type="dxa"/>
                  <w:vAlign w:val="center"/>
                </w:tcPr>
                <w:p w14:paraId="74D113F4"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(11bis-b) Antenna gain correction factor at antenna gain component 2 of receiver (dB)</w:t>
                  </w:r>
                  <w:r>
                    <w:rPr>
                      <w:rFonts w:ascii="Arial" w:eastAsia="ＭＳ 明朝" w:hAnsi="Arial"/>
                      <w:color w:val="FF0000"/>
                      <w:sz w:val="18"/>
                    </w:rPr>
                    <w:br/>
                  </w:r>
                  <w:r>
                    <w:rPr>
                      <w:rFonts w:ascii="Arial" w:eastAsia="ＭＳ 明朝"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(12) Cable, connector, combiner, body losses, etc. (enumerate sources) (dB) (feeder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21B8A611" w14:textId="77777777">
              <w:trPr>
                <w:jc w:val="center"/>
              </w:trPr>
              <w:tc>
                <w:tcPr>
                  <w:tcW w:w="3827" w:type="dxa"/>
                  <w:vAlign w:val="center"/>
                </w:tcPr>
                <w:p w14:paraId="7ACAEEB1"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6B1E524B" w14:textId="77777777">
              <w:trPr>
                <w:jc w:val="center"/>
              </w:trPr>
              <w:tc>
                <w:tcPr>
                  <w:tcW w:w="3827" w:type="dxa"/>
                  <w:vAlign w:val="center"/>
                </w:tcPr>
                <w:p w14:paraId="43C795AB"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(16) Total noise plus interference density        = 10 log (10^(( (13) + (14))/10) + 10^(</w:t>
                  </w:r>
                  <w:r>
                    <w:rPr>
                      <w:rFonts w:ascii="Arial" w:eastAsia="ＭＳ 明朝" w:hAnsi="Arial"/>
                      <w:sz w:val="18"/>
                    </w:rPr>
                    <w:t>(15</w:t>
                  </w:r>
                  <w:r>
                    <w:rPr>
                      <w:rFonts w:ascii="Arial" w:eastAsia="ＭＳ 明朝" w:hAnsi="Arial"/>
                      <w:color w:val="000000"/>
                      <w:sz w:val="18"/>
                    </w:rPr>
                    <w:t>)/10))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B93A631" w14:textId="77777777">
              <w:trPr>
                <w:jc w:val="center"/>
              </w:trPr>
              <w:tc>
                <w:tcPr>
                  <w:tcW w:w="3827" w:type="dxa"/>
                  <w:vAlign w:val="center"/>
                </w:tcPr>
                <w:p w14:paraId="791D47F8" w14:textId="77777777" w:rsidR="00D557A1" w:rsidRDefault="00B41775">
                  <w:pPr>
                    <w:keepNext/>
                    <w:keepLines/>
                    <w:suppressAutoHyphens w:val="0"/>
                    <w:spacing w:after="0" w:line="240" w:lineRule="auto"/>
                    <w:jc w:val="left"/>
                    <w:rPr>
                      <w:rFonts w:ascii="Arial" w:eastAsia="ＭＳ 明朝" w:hAnsi="Arial"/>
                      <w:sz w:val="18"/>
                      <w:lang w:val="fr-FR"/>
                    </w:rPr>
                  </w:pPr>
                  <w:r>
                    <w:rPr>
                      <w:rFonts w:ascii="Arial" w:eastAsia="ＭＳ 明朝"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ＭＳ 明朝" w:hAnsi="Arial"/>
                      <w:sz w:val="18"/>
                      <w:lang w:val="fr-FR"/>
                    </w:rPr>
                  </w:pPr>
                </w:p>
              </w:tc>
            </w:tr>
            <w:tr w:rsidR="00D557A1" w14:paraId="340B1540" w14:textId="77777777">
              <w:trPr>
                <w:jc w:val="center"/>
              </w:trPr>
              <w:tc>
                <w:tcPr>
                  <w:tcW w:w="3827" w:type="dxa"/>
                  <w:vAlign w:val="center"/>
                </w:tcPr>
                <w:p w14:paraId="0A5B6113"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69157E6" w14:textId="77777777">
              <w:trPr>
                <w:jc w:val="center"/>
              </w:trPr>
              <w:tc>
                <w:tcPr>
                  <w:tcW w:w="3827" w:type="dxa"/>
                  <w:vAlign w:val="center"/>
                </w:tcPr>
                <w:p w14:paraId="283B0727"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3EAD9D9" w14:textId="77777777">
              <w:trPr>
                <w:jc w:val="center"/>
              </w:trPr>
              <w:tc>
                <w:tcPr>
                  <w:tcW w:w="3827" w:type="dxa"/>
                  <w:vAlign w:val="center"/>
                </w:tcPr>
                <w:p w14:paraId="60E5D085"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(21) H-ARQ gain (dB)</w:t>
                  </w:r>
                  <w:r>
                    <w:rPr>
                      <w:rFonts w:ascii="Arial" w:eastAsia="ＭＳ 明朝"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 xml:space="preserve">(22) Receiver sensitivity = (18) + (19) + (20) </w:t>
                  </w:r>
                  <w:r>
                    <w:rPr>
                      <w:rFonts w:ascii="Arial" w:eastAsia="ＭＳ 明朝"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ＭＳ 明朝" w:hAnsi="Arial"/>
                      <w:sz w:val="18"/>
                    </w:rPr>
                  </w:pPr>
                </w:p>
              </w:tc>
            </w:tr>
            <w:tr w:rsidR="00D557A1" w:rsidRPr="00B8187D" w14:paraId="29A4BDCD" w14:textId="77777777">
              <w:trPr>
                <w:jc w:val="center"/>
              </w:trPr>
              <w:tc>
                <w:tcPr>
                  <w:tcW w:w="3827" w:type="dxa"/>
                  <w:vAlign w:val="center"/>
                </w:tcPr>
                <w:p w14:paraId="67F744DA" w14:textId="77777777" w:rsidR="00D557A1" w:rsidRDefault="00B41775">
                  <w:pPr>
                    <w:keepNext/>
                    <w:keepLines/>
                    <w:suppressAutoHyphens w:val="0"/>
                    <w:spacing w:after="0" w:line="240" w:lineRule="auto"/>
                    <w:jc w:val="left"/>
                    <w:rPr>
                      <w:rFonts w:ascii="Arial" w:eastAsia="ＭＳ 明朝" w:hAnsi="Arial"/>
                      <w:sz w:val="18"/>
                      <w:lang w:val="de-DE"/>
                    </w:rPr>
                  </w:pPr>
                  <w:r>
                    <w:rPr>
                      <w:rFonts w:ascii="Arial" w:eastAsia="ＭＳ 明朝" w:hAnsi="Arial"/>
                      <w:sz w:val="18"/>
                      <w:lang w:val="de-DE"/>
                    </w:rPr>
                    <w:t>(22bis) MCL = (3bis) – (22) + (5) + (11bis)   (dB)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(23) Hardware link budg</w:t>
                  </w:r>
                  <w:r>
                    <w:rPr>
                      <w:rFonts w:ascii="Arial" w:eastAsia="ＭＳ 明朝" w:hAnsi="Arial"/>
                      <w:sz w:val="18"/>
                    </w:rPr>
                    <w:t xml:space="preserve">et, a.k.a. MIL </w:t>
                  </w:r>
                  <w:r>
                    <w:rPr>
                      <w:rFonts w:ascii="Arial" w:eastAsia="ＭＳ 明朝" w:hAnsi="Arial"/>
                      <w:color w:val="000000"/>
                      <w:sz w:val="18"/>
                    </w:rPr>
                    <w:t>=</w:t>
                  </w:r>
                  <w:r>
                    <w:rPr>
                      <w:rFonts w:ascii="Arial" w:eastAsia="ＭＳ 明朝" w:hAnsi="Arial"/>
                      <w:sz w:val="18"/>
                    </w:rPr>
                    <w:t xml:space="preserve"> (9) + (11) + (11bis) − (12) − (22)</w:t>
                  </w:r>
                  <w:r>
                    <w:rPr>
                      <w:rFonts w:ascii="Arial" w:eastAsia="ＭＳ 明朝" w:hAnsi="Arial"/>
                      <w:color w:val="0000FF"/>
                      <w:sz w:val="18"/>
                    </w:rPr>
                    <w:t xml:space="preserve"> </w:t>
                  </w:r>
                  <w:r>
                    <w:rPr>
                      <w:rFonts w:ascii="Arial" w:eastAsia="ＭＳ 明朝" w:hAnsi="Arial"/>
                      <w:sz w:val="18"/>
                    </w:rPr>
                    <w:t>(dB)</w:t>
                  </w:r>
                  <w:r>
                    <w:rPr>
                      <w:rFonts w:ascii="Arial" w:eastAsia="ＭＳ 明朝"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D557A1" w14:paraId="6C8B6003" w14:textId="77777777">
              <w:trPr>
                <w:jc w:val="center"/>
              </w:trPr>
              <w:tc>
                <w:tcPr>
                  <w:tcW w:w="3827" w:type="dxa"/>
                  <w:vAlign w:val="center"/>
                </w:tcPr>
                <w:p w14:paraId="26460CD9"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(28) Other gains (dB) (if any please 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B41775">
                  <w:pPr>
                    <w:keepNext/>
                    <w:keepLines/>
                    <w:suppressAutoHyphens w:val="0"/>
                    <w:spacing w:after="0" w:line="240" w:lineRule="auto"/>
                    <w:jc w:val="left"/>
                    <w:rPr>
                      <w:rFonts w:ascii="Arial" w:eastAsia="ＭＳ 明朝" w:hAnsi="Arial"/>
                      <w:sz w:val="18"/>
                    </w:rPr>
                  </w:pPr>
                  <w:r>
                    <w:rPr>
                      <w:rFonts w:ascii="Arial" w:eastAsia="DengXian" w:hAnsi="Arial" w:hint="eastAsia"/>
                      <w:sz w:val="18"/>
                      <w:lang w:eastAsia="zh-CN"/>
                    </w:rPr>
                    <w:t xml:space="preserve">FFS: </w:t>
                  </w:r>
                  <w:r>
                    <w:rPr>
                      <w:rFonts w:ascii="Arial" w:eastAsia="ＭＳ 明朝"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ＭＳ 明朝"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B41775">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B41775">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lastRenderedPageBreak/>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0160DA4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B41775">
                  <w:pPr>
                    <w:keepNext/>
                    <w:keepLines/>
                    <w:suppressAutoHyphens w:val="0"/>
                    <w:spacing w:after="0" w:line="240" w:lineRule="auto"/>
                    <w:jc w:val="left"/>
                    <w:rPr>
                      <w:rFonts w:eastAsia="SimSun"/>
                      <w:color w:val="FFFFFF"/>
                      <w:sz w:val="18"/>
                      <w:lang w:eastAsia="zh-CN"/>
                    </w:rPr>
                  </w:pPr>
                  <w:r>
                    <w:rPr>
                      <w:rFonts w:ascii="Arial" w:eastAsia="ＭＳ 明朝" w:hAnsi="Arial"/>
                      <w:sz w:val="18"/>
                      <w:lang w:eastAsia="zh-CN"/>
                    </w:rPr>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(1) Tx power  (dBm)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(5) 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(6) Effective noise power</w:t>
                  </w:r>
                </w:p>
                <w:p w14:paraId="02F51FBB"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 (2) + (3) + (4) + 10 log(5)  (dBm)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(8) Receiver sensitivity</w:t>
                  </w:r>
                </w:p>
                <w:p w14:paraId="634F7C5A"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xml:space="preserve">(9) </w:t>
                  </w:r>
                  <w:proofErr w:type="spellStart"/>
                  <w:r>
                    <w:rPr>
                      <w:rFonts w:ascii="Arial" w:eastAsia="ＭＳ 明朝" w:hAnsi="Arial"/>
                      <w:sz w:val="18"/>
                      <w:lang w:eastAsia="zh-CN"/>
                    </w:rPr>
                    <w:t>M</w:t>
                  </w:r>
                  <w:r>
                    <w:rPr>
                      <w:rFonts w:ascii="Arial" w:eastAsia="SimSun" w:hAnsi="Arial" w:hint="eastAsia"/>
                      <w:sz w:val="18"/>
                      <w:lang w:eastAsia="zh-CN"/>
                    </w:rPr>
                    <w:t>ax</w:t>
                  </w:r>
                  <w:r>
                    <w:rPr>
                      <w:rFonts w:ascii="Arial" w:eastAsia="ＭＳ 明朝" w:hAnsi="Arial"/>
                      <w:sz w:val="18"/>
                      <w:lang w:eastAsia="zh-CN"/>
                    </w:rPr>
                    <w:t>CL</w:t>
                  </w:r>
                  <w:proofErr w:type="spellEnd"/>
                  <w:r>
                    <w:rPr>
                      <w:rFonts w:ascii="Arial" w:eastAsia="ＭＳ 明朝" w:hAnsi="Arial"/>
                      <w:sz w:val="18"/>
                      <w:lang w:eastAsia="zh-CN"/>
                    </w:rPr>
                    <w:t xml:space="preserve"> </w:t>
                  </w:r>
                </w:p>
                <w:p w14:paraId="6E1B5158" w14:textId="77777777" w:rsidR="00D557A1" w:rsidRDefault="00B41775">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ac"/>
              <w:rPr>
                <w:lang w:val="en-US"/>
              </w:rPr>
            </w:pPr>
          </w:p>
        </w:tc>
      </w:tr>
    </w:tbl>
    <w:p w14:paraId="0A54040F" w14:textId="77777777" w:rsidR="00D557A1" w:rsidRDefault="00D557A1">
      <w:pPr>
        <w:spacing w:after="0" w:line="240" w:lineRule="auto"/>
        <w:rPr>
          <w:rFonts w:eastAsia="ＭＳ 明朝"/>
          <w:sz w:val="21"/>
          <w:szCs w:val="21"/>
          <w:lang w:eastAsia="ja-JP"/>
        </w:rPr>
      </w:pPr>
    </w:p>
    <w:p w14:paraId="542C5EFB" w14:textId="77777777" w:rsidR="00D557A1" w:rsidRDefault="00B41775">
      <w:pPr>
        <w:spacing w:after="0" w:line="240" w:lineRule="auto"/>
        <w:rPr>
          <w:rFonts w:eastAsia="游明朝"/>
          <w:sz w:val="21"/>
          <w:szCs w:val="21"/>
          <w:lang w:val="en-US" w:eastAsia="ja-JP"/>
        </w:rPr>
      </w:pPr>
      <w:r>
        <w:rPr>
          <w:rFonts w:eastAsia="ＭＳ 明朝" w:hint="eastAsia"/>
          <w:sz w:val="21"/>
          <w:szCs w:val="21"/>
          <w:lang w:eastAsia="ja-JP"/>
        </w:rPr>
        <w:t xml:space="preserve">As provided in </w:t>
      </w:r>
      <w:r>
        <w:rPr>
          <w:rFonts w:eastAsia="ＭＳ 明朝"/>
          <w:sz w:val="21"/>
          <w:szCs w:val="21"/>
          <w:lang w:eastAsia="ja-JP"/>
        </w:rPr>
        <w:t>the</w:t>
      </w:r>
      <w:r>
        <w:rPr>
          <w:rFonts w:eastAsia="ＭＳ 明朝"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B41775">
      <w:pPr>
        <w:pStyle w:val="ac"/>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B41775">
      <w:pPr>
        <w:pStyle w:val="ac"/>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ＭＳ 明朝"/>
          <w:sz w:val="21"/>
          <w:szCs w:val="21"/>
          <w:lang w:val="en-US" w:eastAsia="ja-JP"/>
        </w:rPr>
      </w:pPr>
    </w:p>
    <w:p w14:paraId="0384843A" w14:textId="77777777" w:rsidR="00D557A1" w:rsidRDefault="00B41775">
      <w:pPr>
        <w:spacing w:after="0" w:line="240" w:lineRule="auto"/>
        <w:rPr>
          <w:rFonts w:eastAsia="ＭＳ 明朝"/>
          <w:sz w:val="21"/>
          <w:szCs w:val="21"/>
          <w:lang w:val="en-US" w:eastAsia="ja-JP"/>
        </w:rPr>
      </w:pPr>
      <w:r>
        <w:rPr>
          <w:rFonts w:eastAsia="ＭＳ 明朝" w:hint="eastAsia"/>
          <w:sz w:val="21"/>
          <w:szCs w:val="21"/>
          <w:lang w:val="en-US" w:eastAsia="ja-JP"/>
        </w:rPr>
        <w:t>On w</w:t>
      </w:r>
      <w:r>
        <w:rPr>
          <w:rFonts w:eastAsia="ＭＳ 明朝"/>
          <w:sz w:val="21"/>
          <w:szCs w:val="21"/>
          <w:lang w:val="en-US" w:eastAsia="ja-JP"/>
        </w:rPr>
        <w:t xml:space="preserve">hich methodology (e.g., MCL/MIL/MPL in Candidate 1 or </w:t>
      </w:r>
      <w:proofErr w:type="spellStart"/>
      <w:r>
        <w:rPr>
          <w:rFonts w:eastAsia="ＭＳ 明朝"/>
          <w:sz w:val="21"/>
          <w:szCs w:val="21"/>
          <w:lang w:val="en-US" w:eastAsia="ja-JP"/>
        </w:rPr>
        <w:t>MaxCL</w:t>
      </w:r>
      <w:proofErr w:type="spellEnd"/>
      <w:r>
        <w:rPr>
          <w:rFonts w:eastAsia="ＭＳ 明朝"/>
          <w:sz w:val="21"/>
          <w:szCs w:val="21"/>
          <w:lang w:val="en-US" w:eastAsia="ja-JP"/>
        </w:rPr>
        <w:t xml:space="preserve"> in Candidate 2) to consider for the coverage target(s) in RAN requirements</w:t>
      </w:r>
      <w:r>
        <w:rPr>
          <w:rFonts w:eastAsia="ＭＳ 明朝" w:hint="eastAsia"/>
          <w:sz w:val="21"/>
          <w:szCs w:val="21"/>
          <w:lang w:val="en-US" w:eastAsia="ja-JP"/>
        </w:rPr>
        <w:t xml:space="preserve"> </w:t>
      </w:r>
      <w:r>
        <w:rPr>
          <w:rFonts w:eastAsia="ＭＳ 明朝"/>
          <w:sz w:val="21"/>
          <w:szCs w:val="21"/>
          <w:lang w:val="en-US" w:eastAsia="ja-JP"/>
        </w:rPr>
        <w:t>and corresponding achievable coverage</w:t>
      </w:r>
      <w:r>
        <w:rPr>
          <w:rFonts w:eastAsia="ＭＳ 明朝" w:hint="eastAsia"/>
          <w:sz w:val="21"/>
          <w:szCs w:val="21"/>
          <w:lang w:val="en-US" w:eastAsia="ja-JP"/>
        </w:rPr>
        <w:t xml:space="preserve">, </w:t>
      </w:r>
      <w:r>
        <w:rPr>
          <w:rFonts w:eastAsia="ＭＳ 明朝"/>
          <w:sz w:val="21"/>
          <w:szCs w:val="21"/>
          <w:lang w:val="en-US" w:eastAsia="ja-JP"/>
        </w:rPr>
        <w:t>following</w:t>
      </w:r>
      <w:r>
        <w:rPr>
          <w:rFonts w:eastAsia="ＭＳ 明朝" w:hint="eastAsia"/>
          <w:sz w:val="21"/>
          <w:szCs w:val="21"/>
          <w:lang w:val="en-US" w:eastAsia="ja-JP"/>
        </w:rPr>
        <w:t xml:space="preserve"> views are provided</w:t>
      </w:r>
    </w:p>
    <w:p w14:paraId="0DD15614" w14:textId="77777777" w:rsidR="00D557A1" w:rsidRDefault="00B41775">
      <w:pPr>
        <w:pStyle w:val="aff1"/>
        <w:numPr>
          <w:ilvl w:val="0"/>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MCL in </w:t>
      </w:r>
      <w:r>
        <w:rPr>
          <w:b w:val="0"/>
          <w:bCs w:val="0"/>
          <w:sz w:val="22"/>
          <w:szCs w:val="24"/>
          <w:lang w:eastAsia="zh-CN"/>
        </w:rPr>
        <w:t>Candidate 1</w:t>
      </w:r>
    </w:p>
    <w:p w14:paraId="32DFE8CD"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52F2C867"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used for frequency-independent coverage comparison and unified target</w:t>
      </w:r>
      <w:r>
        <w:rPr>
          <w:rFonts w:eastAsia="ＭＳ 明朝" w:hint="eastAsia"/>
          <w:b w:val="0"/>
          <w:bCs w:val="0"/>
          <w:sz w:val="21"/>
          <w:szCs w:val="21"/>
          <w:lang w:val="en-US"/>
        </w:rPr>
        <w:t xml:space="preserve"> </w:t>
      </w:r>
      <w:r>
        <w:rPr>
          <w:rFonts w:eastAsia="ＭＳ 明朝"/>
          <w:b w:val="0"/>
          <w:bCs w:val="0"/>
          <w:sz w:val="21"/>
          <w:szCs w:val="21"/>
          <w:lang w:val="en-US"/>
        </w:rPr>
        <w:t>setting</w:t>
      </w:r>
    </w:p>
    <w:p w14:paraId="46FEFFA5"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U</w:t>
      </w:r>
      <w:r>
        <w:rPr>
          <w:rFonts w:eastAsia="ＭＳ 明朝" w:hint="eastAsia"/>
          <w:b w:val="0"/>
          <w:bCs w:val="0"/>
          <w:sz w:val="21"/>
          <w:szCs w:val="21"/>
          <w:lang w:val="en-US"/>
        </w:rPr>
        <w:t xml:space="preserve">seful to identify the </w:t>
      </w:r>
      <w:r>
        <w:rPr>
          <w:rFonts w:eastAsia="ＭＳ 明朝"/>
          <w:b w:val="0"/>
          <w:bCs w:val="0"/>
          <w:sz w:val="21"/>
          <w:szCs w:val="21"/>
          <w:lang w:val="en-US"/>
        </w:rPr>
        <w:t>bottleneck</w:t>
      </w:r>
      <w:r>
        <w:rPr>
          <w:rFonts w:eastAsia="ＭＳ 明朝" w:hint="eastAsia"/>
          <w:b w:val="0"/>
          <w:bCs w:val="0"/>
          <w:sz w:val="21"/>
          <w:szCs w:val="21"/>
          <w:lang w:val="en-US"/>
        </w:rPr>
        <w:t xml:space="preserve"> channel and </w:t>
      </w:r>
      <w:r>
        <w:rPr>
          <w:rFonts w:eastAsia="ＭＳ 明朝"/>
          <w:b w:val="0"/>
          <w:bCs w:val="0"/>
          <w:sz w:val="21"/>
          <w:szCs w:val="21"/>
          <w:lang w:val="en-US"/>
        </w:rPr>
        <w:t>imbalance across channels</w:t>
      </w:r>
      <w:r>
        <w:rPr>
          <w:rFonts w:eastAsia="ＭＳ 明朝" w:hint="eastAsia"/>
          <w:b w:val="0"/>
          <w:bCs w:val="0"/>
          <w:sz w:val="21"/>
          <w:szCs w:val="21"/>
          <w:lang w:val="en-US"/>
        </w:rPr>
        <w:t xml:space="preserve"> in each scenario</w:t>
      </w:r>
    </w:p>
    <w:p w14:paraId="3FA229D1"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MCL for 7GHz is set based on MCL for 3.5GHz and additional offset, which takes</w:t>
      </w:r>
      <w:r>
        <w:rPr>
          <w:rFonts w:eastAsia="ＭＳ 明朝" w:hint="eastAsia"/>
          <w:b w:val="0"/>
          <w:bCs w:val="0"/>
          <w:sz w:val="21"/>
          <w:szCs w:val="21"/>
          <w:lang w:val="en-US"/>
        </w:rPr>
        <w:t xml:space="preserve"> </w:t>
      </w:r>
      <w:r>
        <w:rPr>
          <w:rFonts w:eastAsia="ＭＳ 明朝"/>
          <w:b w:val="0"/>
          <w:bCs w:val="0"/>
          <w:sz w:val="21"/>
          <w:szCs w:val="21"/>
          <w:lang w:val="en-US"/>
        </w:rPr>
        <w:t>pathloss and gNB antenna configuration difference into account, to achieve</w:t>
      </w:r>
      <w:r>
        <w:rPr>
          <w:rFonts w:eastAsia="ＭＳ 明朝" w:hint="eastAsia"/>
          <w:b w:val="0"/>
          <w:bCs w:val="0"/>
          <w:sz w:val="21"/>
          <w:szCs w:val="21"/>
          <w:lang w:val="en-US"/>
        </w:rPr>
        <w:t xml:space="preserve"> </w:t>
      </w:r>
      <w:r>
        <w:rPr>
          <w:rFonts w:eastAsia="ＭＳ 明朝"/>
          <w:b w:val="0"/>
          <w:bCs w:val="0"/>
          <w:sz w:val="21"/>
          <w:szCs w:val="21"/>
          <w:lang w:val="en-US"/>
        </w:rPr>
        <w:t>comparable coverage of 7GHz and 3.5GHz.</w:t>
      </w:r>
    </w:p>
    <w:p w14:paraId="4B2B1EB3"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5045A8D2"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V</w:t>
      </w:r>
      <w:r>
        <w:rPr>
          <w:rFonts w:eastAsia="ＭＳ 明朝" w:hint="eastAsia"/>
          <w:b w:val="0"/>
          <w:bCs w:val="0"/>
          <w:sz w:val="21"/>
          <w:szCs w:val="21"/>
          <w:lang w:val="en-US"/>
        </w:rPr>
        <w:t>ivo</w:t>
      </w:r>
    </w:p>
    <w:p w14:paraId="1B6A5A6E"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Set1 for </w:t>
      </w:r>
      <w:proofErr w:type="spellStart"/>
      <w:r>
        <w:rPr>
          <w:rFonts w:eastAsia="ＭＳ 明朝" w:hint="eastAsia"/>
          <w:b w:val="0"/>
          <w:bCs w:val="0"/>
          <w:sz w:val="21"/>
          <w:szCs w:val="21"/>
          <w:lang w:val="en-US"/>
        </w:rPr>
        <w:t>eMBB</w:t>
      </w:r>
      <w:proofErr w:type="spellEnd"/>
    </w:p>
    <w:p w14:paraId="5A1BF524"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For 700MHz, [144dB] MCL as minimum target coverage for all channels, with 15bkps</w:t>
      </w:r>
      <w:r>
        <w:rPr>
          <w:rFonts w:eastAsia="ＭＳ 明朝" w:hint="eastAsia"/>
          <w:b w:val="0"/>
          <w:bCs w:val="0"/>
          <w:sz w:val="21"/>
          <w:szCs w:val="21"/>
          <w:lang w:val="en-US"/>
        </w:rPr>
        <w:t xml:space="preserve"> </w:t>
      </w:r>
      <w:r>
        <w:rPr>
          <w:rFonts w:eastAsia="ＭＳ 明朝"/>
          <w:b w:val="0"/>
          <w:bCs w:val="0"/>
          <w:sz w:val="21"/>
          <w:szCs w:val="21"/>
          <w:lang w:val="en-US"/>
        </w:rPr>
        <w:t>UL data rate and 1Mbps DL data rate</w:t>
      </w:r>
    </w:p>
    <w:p w14:paraId="7D985558"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For 3.5GHz TDD, 144dB MCL as minimum target coverage for all channels, with</w:t>
      </w:r>
      <w:r>
        <w:rPr>
          <w:rFonts w:eastAsia="ＭＳ 明朝" w:hint="eastAsia"/>
          <w:b w:val="0"/>
          <w:bCs w:val="0"/>
          <w:sz w:val="21"/>
          <w:szCs w:val="21"/>
          <w:lang w:val="en-US"/>
        </w:rPr>
        <w:t xml:space="preserve"> </w:t>
      </w:r>
      <w:r>
        <w:rPr>
          <w:rFonts w:eastAsia="ＭＳ 明朝"/>
          <w:b w:val="0"/>
          <w:bCs w:val="0"/>
          <w:sz w:val="21"/>
          <w:szCs w:val="21"/>
          <w:lang w:val="en-US"/>
        </w:rPr>
        <w:t>50bkps UL data rate and 60Mbps DL data rate.</w:t>
      </w:r>
    </w:p>
    <w:p w14:paraId="580F070E"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For 7GHz TDD, (X+1) dB MCL as target coverage for all channels, with same data</w:t>
      </w:r>
      <w:r>
        <w:rPr>
          <w:rFonts w:eastAsia="ＭＳ 明朝" w:hint="eastAsia"/>
          <w:b w:val="0"/>
          <w:bCs w:val="0"/>
          <w:sz w:val="21"/>
          <w:szCs w:val="21"/>
          <w:lang w:val="en-US"/>
        </w:rPr>
        <w:t xml:space="preserve"> </w:t>
      </w:r>
      <w:r>
        <w:rPr>
          <w:rFonts w:eastAsia="ＭＳ 明朝"/>
          <w:b w:val="0"/>
          <w:bCs w:val="0"/>
          <w:sz w:val="21"/>
          <w:szCs w:val="21"/>
          <w:lang w:val="en-US"/>
        </w:rPr>
        <w:t>rate as 3.5GHz, where X is the minimum MCL target for 3.5GHz, e.g., X=144dB.</w:t>
      </w:r>
      <w:r>
        <w:rPr>
          <w:rFonts w:eastAsia="ＭＳ 明朝" w:hint="eastAsia"/>
          <w:b w:val="0"/>
          <w:bCs w:val="0"/>
          <w:sz w:val="21"/>
          <w:szCs w:val="21"/>
          <w:lang w:val="en-US"/>
        </w:rPr>
        <w:t xml:space="preserve"> </w:t>
      </w:r>
    </w:p>
    <w:p w14:paraId="538E881D" w14:textId="77777777" w:rsidR="00D557A1" w:rsidRDefault="00B41775">
      <w:pPr>
        <w:pStyle w:val="aff1"/>
        <w:numPr>
          <w:ilvl w:val="3"/>
          <w:numId w:val="26"/>
        </w:numPr>
        <w:spacing w:line="240" w:lineRule="auto"/>
        <w:rPr>
          <w:rFonts w:eastAsia="ＭＳ 明朝"/>
          <w:b w:val="0"/>
          <w:bCs w:val="0"/>
          <w:sz w:val="21"/>
          <w:szCs w:val="21"/>
          <w:lang w:val="en-US"/>
        </w:rPr>
      </w:pPr>
      <w:r>
        <w:rPr>
          <w:rFonts w:hint="eastAsia"/>
          <w:b w:val="0"/>
          <w:bCs w:val="0"/>
          <w:sz w:val="22"/>
          <w:szCs w:val="24"/>
        </w:rPr>
        <w:t>Set 2 for IoT</w:t>
      </w:r>
    </w:p>
    <w:p w14:paraId="1E08AD2F"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10dB MCL extension over the target MCL of 6GR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device for all channels.</w:t>
      </w:r>
    </w:p>
    <w:p w14:paraId="4DE8A616"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FFS the achievable data rate, which is roughly 1/10 of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data rate with</w:t>
      </w:r>
      <w:r>
        <w:rPr>
          <w:rFonts w:eastAsia="ＭＳ 明朝" w:hint="eastAsia"/>
          <w:b w:val="0"/>
          <w:bCs w:val="0"/>
          <w:sz w:val="21"/>
          <w:szCs w:val="21"/>
          <w:lang w:val="en-US"/>
        </w:rPr>
        <w:t xml:space="preserve"> </w:t>
      </w:r>
      <w:r>
        <w:rPr>
          <w:rFonts w:eastAsia="ＭＳ 明朝"/>
          <w:b w:val="0"/>
          <w:bCs w:val="0"/>
          <w:sz w:val="21"/>
          <w:szCs w:val="21"/>
          <w:lang w:val="en-US"/>
        </w:rPr>
        <w:t>additional scaling factor, determined by the number of Rx and antenna efficiency</w:t>
      </w:r>
      <w:r>
        <w:rPr>
          <w:rFonts w:eastAsia="ＭＳ 明朝" w:hint="eastAsia"/>
          <w:b w:val="0"/>
          <w:bCs w:val="0"/>
          <w:sz w:val="21"/>
          <w:szCs w:val="21"/>
          <w:lang w:val="en-US"/>
        </w:rPr>
        <w:t xml:space="preserve"> </w:t>
      </w:r>
      <w:r>
        <w:rPr>
          <w:rFonts w:eastAsia="ＭＳ 明朝"/>
          <w:b w:val="0"/>
          <w:bCs w:val="0"/>
          <w:sz w:val="21"/>
          <w:szCs w:val="21"/>
          <w:lang w:val="en-US"/>
        </w:rPr>
        <w:t>loss.</w:t>
      </w:r>
    </w:p>
    <w:p w14:paraId="713874CD"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Note: Common channels can achieve the coverage target set 2 regardless of device</w:t>
      </w:r>
      <w:r>
        <w:rPr>
          <w:rFonts w:eastAsia="ＭＳ 明朝" w:hint="eastAsia"/>
          <w:b w:val="0"/>
          <w:bCs w:val="0"/>
          <w:sz w:val="21"/>
          <w:szCs w:val="21"/>
          <w:lang w:val="en-US"/>
        </w:rPr>
        <w:t xml:space="preserve"> </w:t>
      </w:r>
      <w:r>
        <w:rPr>
          <w:rFonts w:eastAsia="ＭＳ 明朝"/>
          <w:b w:val="0"/>
          <w:bCs w:val="0"/>
          <w:sz w:val="21"/>
          <w:szCs w:val="21"/>
          <w:lang w:val="en-US"/>
        </w:rPr>
        <w:t>type.</w:t>
      </w:r>
    </w:p>
    <w:p w14:paraId="1DE5E25F"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CMCC</w:t>
      </w:r>
    </w:p>
    <w:p w14:paraId="172A20C5"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MBB UE can be operated to support 10dB MCL improvement as specified for LPWA</w:t>
      </w:r>
    </w:p>
    <w:p w14:paraId="4637D944"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6796EC47" w14:textId="77777777" w:rsidR="00D557A1" w:rsidRDefault="00B41775">
      <w:pPr>
        <w:pStyle w:val="aff1"/>
        <w:numPr>
          <w:ilvl w:val="3"/>
          <w:numId w:val="26"/>
        </w:numPr>
        <w:spacing w:line="240" w:lineRule="auto"/>
        <w:rPr>
          <w:rFonts w:eastAsia="ＭＳ 明朝"/>
          <w:b w:val="0"/>
          <w:bCs w:val="0"/>
          <w:sz w:val="21"/>
          <w:szCs w:val="21"/>
          <w:lang w:val="nl-NL"/>
        </w:rPr>
      </w:pPr>
      <w:r>
        <w:rPr>
          <w:rFonts w:eastAsia="ＭＳ 明朝"/>
          <w:b w:val="0"/>
          <w:bCs w:val="0"/>
          <w:sz w:val="21"/>
          <w:szCs w:val="21"/>
          <w:lang w:val="nl-NL"/>
        </w:rPr>
        <w:t>6G IoT UE: [50 kbps @ 144 dB MCL in 700 MHz];</w:t>
      </w:r>
    </w:p>
    <w:p w14:paraId="23F3532F"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6G MBB UE: [4 Mbps @ 144 dB MCL] in around 7 GHz;</w:t>
      </w:r>
    </w:p>
    <w:p w14:paraId="48CB016C"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2F0273C9"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146dB for 6G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under the DL data rate of X1 Mbps and an uplink data rate of</w:t>
      </w:r>
      <w:r>
        <w:rPr>
          <w:rFonts w:eastAsia="ＭＳ 明朝" w:hint="eastAsia"/>
          <w:b w:val="0"/>
          <w:bCs w:val="0"/>
          <w:sz w:val="21"/>
          <w:szCs w:val="21"/>
          <w:lang w:val="en-US"/>
        </w:rPr>
        <w:t xml:space="preserve"> </w:t>
      </w:r>
      <w:r>
        <w:rPr>
          <w:rFonts w:eastAsia="ＭＳ 明朝"/>
          <w:b w:val="0"/>
          <w:bCs w:val="0"/>
          <w:sz w:val="21"/>
          <w:szCs w:val="21"/>
          <w:lang w:val="en-US"/>
        </w:rPr>
        <w:t>Y1 Mbps</w:t>
      </w:r>
    </w:p>
    <w:p w14:paraId="0C20C0E9"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Pr>
          <w:rFonts w:eastAsia="ＭＳ 明朝"/>
          <w:b w:val="0"/>
          <w:bCs w:val="0"/>
          <w:sz w:val="21"/>
          <w:szCs w:val="21"/>
          <w:lang w:val="en-US"/>
        </w:rPr>
        <w:t>available slots, and DMRS bundling</w:t>
      </w:r>
    </w:p>
    <w:p w14:paraId="5F956AC8"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153dB for 6G IoT under the DL data rate of X2 Mbps and an uplink data rate of Y2</w:t>
      </w:r>
      <w:r>
        <w:rPr>
          <w:rFonts w:eastAsia="ＭＳ 明朝" w:hint="eastAsia"/>
          <w:b w:val="0"/>
          <w:bCs w:val="0"/>
          <w:sz w:val="21"/>
          <w:szCs w:val="21"/>
          <w:lang w:val="en-US"/>
        </w:rPr>
        <w:t xml:space="preserve"> </w:t>
      </w:r>
      <w:r>
        <w:rPr>
          <w:rFonts w:eastAsia="ＭＳ 明朝"/>
          <w:b w:val="0"/>
          <w:bCs w:val="0"/>
          <w:sz w:val="21"/>
          <w:szCs w:val="21"/>
          <w:lang w:val="en-US"/>
        </w:rPr>
        <w:t>Mbps.</w:t>
      </w:r>
    </w:p>
    <w:p w14:paraId="022E6715"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eastAsia="ＭＳ 明朝" w:hint="eastAsia"/>
          <w:b w:val="0"/>
          <w:bCs w:val="0"/>
          <w:sz w:val="21"/>
          <w:szCs w:val="21"/>
          <w:lang w:val="en-US"/>
        </w:rPr>
        <w:t xml:space="preserve"> </w:t>
      </w:r>
      <w:r>
        <w:rPr>
          <w:rFonts w:eastAsia="ＭＳ 明朝"/>
          <w:b w:val="0"/>
          <w:bCs w:val="0"/>
          <w:sz w:val="21"/>
          <w:szCs w:val="21"/>
          <w:lang w:val="en-US"/>
        </w:rPr>
        <w:t>128 repetitions, counting based on available slots, and DMRS bundling</w:t>
      </w:r>
    </w:p>
    <w:p w14:paraId="49353DBC"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FFS the exactly value of X1, X2, Y1, Y2.</w:t>
      </w:r>
    </w:p>
    <w:p w14:paraId="1A8E3C7A"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IDC</w:t>
      </w:r>
    </w:p>
    <w:p w14:paraId="5DB2E35E"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144-dB MCL for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device type with 5~10 dB coverage enhancement for IoT</w:t>
      </w:r>
      <w:r>
        <w:rPr>
          <w:rFonts w:eastAsia="ＭＳ 明朝" w:hint="eastAsia"/>
          <w:b w:val="0"/>
          <w:bCs w:val="0"/>
          <w:sz w:val="21"/>
          <w:szCs w:val="21"/>
          <w:lang w:val="en-US"/>
        </w:rPr>
        <w:t xml:space="preserve"> </w:t>
      </w:r>
      <w:r>
        <w:rPr>
          <w:rFonts w:eastAsia="ＭＳ 明朝"/>
          <w:b w:val="0"/>
          <w:bCs w:val="0"/>
          <w:sz w:val="21"/>
          <w:szCs w:val="21"/>
          <w:lang w:val="en-US"/>
        </w:rPr>
        <w:t>device type</w:t>
      </w:r>
    </w:p>
    <w:p w14:paraId="32C97F31" w14:textId="77777777" w:rsidR="00D557A1" w:rsidRDefault="00B41775">
      <w:pPr>
        <w:pStyle w:val="aff1"/>
        <w:numPr>
          <w:ilvl w:val="0"/>
          <w:numId w:val="26"/>
        </w:numPr>
        <w:spacing w:line="240" w:lineRule="auto"/>
        <w:rPr>
          <w:rFonts w:eastAsia="ＭＳ 明朝"/>
          <w:b w:val="0"/>
          <w:bCs w:val="0"/>
          <w:sz w:val="21"/>
          <w:szCs w:val="21"/>
          <w:lang w:val="en-US"/>
        </w:rPr>
      </w:pPr>
      <w:r>
        <w:rPr>
          <w:rFonts w:eastAsia="ＭＳ 明朝" w:hint="eastAsia"/>
          <w:b w:val="0"/>
          <w:bCs w:val="0"/>
          <w:sz w:val="21"/>
          <w:szCs w:val="21"/>
          <w:lang w:val="en-US"/>
        </w:rPr>
        <w:lastRenderedPageBreak/>
        <w:t xml:space="preserve">MIL in </w:t>
      </w:r>
      <w:r>
        <w:rPr>
          <w:b w:val="0"/>
          <w:bCs w:val="0"/>
          <w:sz w:val="22"/>
          <w:szCs w:val="24"/>
          <w:lang w:eastAsia="zh-CN"/>
        </w:rPr>
        <w:t>Candidate 1</w:t>
      </w:r>
    </w:p>
    <w:p w14:paraId="77213FCF"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5199CD34"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used for analyzing coverage differences between different physical channels</w:t>
      </w:r>
    </w:p>
    <w:p w14:paraId="1462180A"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Consider antenna gain,</w:t>
      </w:r>
      <w:r>
        <w:rPr>
          <w:rFonts w:eastAsia="ＭＳ 明朝"/>
          <w:b w:val="0"/>
          <w:bCs w:val="0"/>
          <w:sz w:val="21"/>
          <w:szCs w:val="21"/>
          <w:lang w:val="en-US"/>
        </w:rPr>
        <w:t xml:space="preserve"> </w:t>
      </w:r>
      <w:r>
        <w:rPr>
          <w:rFonts w:eastAsia="ＭＳ 明朝" w:hint="eastAsia"/>
          <w:b w:val="0"/>
          <w:bCs w:val="0"/>
          <w:sz w:val="21"/>
          <w:szCs w:val="21"/>
          <w:lang w:val="en-US"/>
        </w:rPr>
        <w:t xml:space="preserve">which is </w:t>
      </w:r>
      <w:r>
        <w:rPr>
          <w:rFonts w:eastAsia="ＭＳ 明朝"/>
          <w:b w:val="0"/>
          <w:bCs w:val="0"/>
          <w:sz w:val="21"/>
          <w:szCs w:val="21"/>
          <w:lang w:val="en-US"/>
        </w:rPr>
        <w:t>useful</w:t>
      </w:r>
      <w:r>
        <w:rPr>
          <w:rFonts w:eastAsia="ＭＳ 明朝" w:hint="eastAsia"/>
          <w:b w:val="0"/>
          <w:bCs w:val="0"/>
          <w:sz w:val="21"/>
          <w:szCs w:val="21"/>
          <w:lang w:val="en-US"/>
        </w:rPr>
        <w:t xml:space="preserve"> to consider </w:t>
      </w:r>
      <w:r>
        <w:rPr>
          <w:rFonts w:eastAsia="ＭＳ 明朝"/>
          <w:b w:val="0"/>
          <w:bCs w:val="0"/>
          <w:sz w:val="21"/>
          <w:szCs w:val="21"/>
          <w:lang w:val="en-US"/>
        </w:rPr>
        <w:t>diverse use cases and device types</w:t>
      </w:r>
    </w:p>
    <w:p w14:paraId="1240EA70"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5F6E8402"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2DCB18D8"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155dB for 6G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under the DL data rate of X1 Mbps and an uplink data rate of</w:t>
      </w:r>
      <w:r>
        <w:rPr>
          <w:rFonts w:eastAsia="ＭＳ 明朝" w:hint="eastAsia"/>
          <w:b w:val="0"/>
          <w:bCs w:val="0"/>
          <w:sz w:val="21"/>
          <w:szCs w:val="21"/>
          <w:lang w:val="en-US"/>
        </w:rPr>
        <w:t xml:space="preserve"> </w:t>
      </w:r>
      <w:r>
        <w:rPr>
          <w:rFonts w:eastAsia="ＭＳ 明朝"/>
          <w:b w:val="0"/>
          <w:bCs w:val="0"/>
          <w:sz w:val="21"/>
          <w:szCs w:val="21"/>
          <w:lang w:val="en-US"/>
        </w:rPr>
        <w:t>Y1 Mbps</w:t>
      </w:r>
    </w:p>
    <w:p w14:paraId="6384E152"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Pr>
          <w:rFonts w:eastAsia="ＭＳ 明朝"/>
          <w:b w:val="0"/>
          <w:bCs w:val="0"/>
          <w:sz w:val="21"/>
          <w:szCs w:val="21"/>
          <w:lang w:val="en-US"/>
        </w:rPr>
        <w:t>available slots, and DMRS bundling</w:t>
      </w:r>
    </w:p>
    <w:p w14:paraId="7BC4F23C"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162dB for 6G IoT under the DL data rate of X2 Mbps and an uplink data rate of Y2</w:t>
      </w:r>
      <w:r>
        <w:rPr>
          <w:rFonts w:eastAsia="ＭＳ 明朝" w:hint="eastAsia"/>
          <w:b w:val="0"/>
          <w:bCs w:val="0"/>
          <w:sz w:val="21"/>
          <w:szCs w:val="21"/>
          <w:lang w:val="en-US"/>
        </w:rPr>
        <w:t xml:space="preserve"> </w:t>
      </w:r>
      <w:r>
        <w:rPr>
          <w:rFonts w:eastAsia="ＭＳ 明朝"/>
          <w:b w:val="0"/>
          <w:bCs w:val="0"/>
          <w:sz w:val="21"/>
          <w:szCs w:val="21"/>
          <w:lang w:val="en-US"/>
        </w:rPr>
        <w:t>Mbps.</w:t>
      </w:r>
    </w:p>
    <w:p w14:paraId="4D8DD3C5"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eastAsia="ＭＳ 明朝" w:hint="eastAsia"/>
          <w:b w:val="0"/>
          <w:bCs w:val="0"/>
          <w:sz w:val="21"/>
          <w:szCs w:val="21"/>
          <w:lang w:val="en-US"/>
        </w:rPr>
        <w:t xml:space="preserve"> </w:t>
      </w:r>
      <w:r>
        <w:rPr>
          <w:rFonts w:eastAsia="ＭＳ 明朝"/>
          <w:b w:val="0"/>
          <w:bCs w:val="0"/>
          <w:sz w:val="21"/>
          <w:szCs w:val="21"/>
          <w:lang w:val="en-US"/>
        </w:rPr>
        <w:t>128 repetitions, counting based on available slots, and DMRS bundling</w:t>
      </w:r>
    </w:p>
    <w:p w14:paraId="5501FCAA"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FFS the exactly value of X1, X2, Y1, Y2.</w:t>
      </w:r>
    </w:p>
    <w:p w14:paraId="4846E644" w14:textId="77777777" w:rsidR="00D557A1" w:rsidRDefault="00B41775">
      <w:pPr>
        <w:pStyle w:val="aff1"/>
        <w:numPr>
          <w:ilvl w:val="0"/>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MPL in </w:t>
      </w:r>
      <w:r>
        <w:rPr>
          <w:b w:val="0"/>
          <w:bCs w:val="0"/>
          <w:sz w:val="22"/>
          <w:szCs w:val="24"/>
          <w:lang w:eastAsia="zh-CN"/>
        </w:rPr>
        <w:t>Candidate 1</w:t>
      </w:r>
    </w:p>
    <w:p w14:paraId="62FC96BE"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0F2FE146"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used for evaluating the supported cell radius (ISD) and co-site deployment</w:t>
      </w:r>
    </w:p>
    <w:p w14:paraId="3AE203A3"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Necessary to discuss </w:t>
      </w:r>
      <w:r>
        <w:rPr>
          <w:rFonts w:eastAsia="ＭＳ 明朝"/>
          <w:b w:val="0"/>
          <w:bCs w:val="0"/>
          <w:sz w:val="21"/>
          <w:szCs w:val="21"/>
          <w:lang w:val="en-US"/>
        </w:rPr>
        <w:t>“Re-use of existing 5G mid-band (~3.5GHz) site grid for 6G deployments in at least around 7 GHz and targeting comparable coverage to 5G mid-band”</w:t>
      </w:r>
      <w:r>
        <w:rPr>
          <w:rFonts w:eastAsia="ＭＳ 明朝" w:hint="eastAsia"/>
          <w:b w:val="0"/>
          <w:bCs w:val="0"/>
          <w:sz w:val="21"/>
          <w:szCs w:val="21"/>
          <w:lang w:val="en-US"/>
        </w:rPr>
        <w:t>, i.e., cross-band comparison</w:t>
      </w:r>
    </w:p>
    <w:p w14:paraId="0BB24974"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Consider antenna gain,</w:t>
      </w:r>
      <w:r>
        <w:rPr>
          <w:rFonts w:eastAsia="ＭＳ 明朝"/>
          <w:b w:val="0"/>
          <w:bCs w:val="0"/>
          <w:sz w:val="21"/>
          <w:szCs w:val="21"/>
          <w:lang w:val="en-US"/>
        </w:rPr>
        <w:t xml:space="preserve"> </w:t>
      </w:r>
      <w:r>
        <w:rPr>
          <w:rFonts w:eastAsia="ＭＳ 明朝" w:hint="eastAsia"/>
          <w:b w:val="0"/>
          <w:bCs w:val="0"/>
          <w:sz w:val="21"/>
          <w:szCs w:val="21"/>
          <w:lang w:val="en-US"/>
        </w:rPr>
        <w:t xml:space="preserve">which is </w:t>
      </w:r>
      <w:r>
        <w:rPr>
          <w:rFonts w:eastAsia="ＭＳ 明朝"/>
          <w:b w:val="0"/>
          <w:bCs w:val="0"/>
          <w:sz w:val="21"/>
          <w:szCs w:val="21"/>
          <w:lang w:val="en-US"/>
        </w:rPr>
        <w:t>useful</w:t>
      </w:r>
      <w:r>
        <w:rPr>
          <w:rFonts w:eastAsia="ＭＳ 明朝" w:hint="eastAsia"/>
          <w:b w:val="0"/>
          <w:bCs w:val="0"/>
          <w:sz w:val="21"/>
          <w:szCs w:val="21"/>
          <w:lang w:val="en-US"/>
        </w:rPr>
        <w:t xml:space="preserve"> to consider </w:t>
      </w:r>
      <w:r>
        <w:rPr>
          <w:rFonts w:eastAsia="ＭＳ 明朝"/>
          <w:b w:val="0"/>
          <w:bCs w:val="0"/>
          <w:sz w:val="21"/>
          <w:szCs w:val="21"/>
          <w:lang w:val="en-US"/>
        </w:rPr>
        <w:t>diverse use cases and device types</w:t>
      </w:r>
    </w:p>
    <w:p w14:paraId="51B89452"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311EFBEF"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0CB3DA1E"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About [4 dB] MPL coverage enhancement to achieve same data rate with</w:t>
      </w:r>
      <w:r>
        <w:rPr>
          <w:rFonts w:eastAsia="ＭＳ 明朝" w:hint="eastAsia"/>
          <w:b w:val="0"/>
          <w:bCs w:val="0"/>
          <w:sz w:val="21"/>
          <w:szCs w:val="21"/>
          <w:lang w:val="en-US"/>
        </w:rPr>
        <w:t xml:space="preserve"> </w:t>
      </w:r>
      <w:r>
        <w:rPr>
          <w:rFonts w:eastAsia="ＭＳ 明朝"/>
          <w:b w:val="0"/>
          <w:bCs w:val="0"/>
          <w:sz w:val="21"/>
          <w:szCs w:val="21"/>
          <w:lang w:val="en-US"/>
        </w:rPr>
        <w:t>comparable coverage/ISD for around 7 GHz compared with mid-band (e.g. 1 Mbps),</w:t>
      </w:r>
      <w:r>
        <w:rPr>
          <w:rFonts w:eastAsia="ＭＳ 明朝" w:hint="eastAsia"/>
          <w:b w:val="0"/>
          <w:bCs w:val="0"/>
          <w:sz w:val="21"/>
          <w:szCs w:val="21"/>
          <w:lang w:val="en-US"/>
        </w:rPr>
        <w:t xml:space="preserve"> </w:t>
      </w:r>
      <w:r>
        <w:rPr>
          <w:rFonts w:eastAsia="ＭＳ 明朝"/>
          <w:b w:val="0"/>
          <w:bCs w:val="0"/>
          <w:sz w:val="21"/>
          <w:szCs w:val="21"/>
          <w:lang w:val="en-US"/>
        </w:rPr>
        <w:t>besides the increased number of antenna element at BS (192-&gt;1024);</w:t>
      </w:r>
    </w:p>
    <w:p w14:paraId="6AC35FA7"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FFS: About [9 dB] coverage enhancement to achieve higher data rate with</w:t>
      </w:r>
      <w:r>
        <w:rPr>
          <w:rFonts w:eastAsia="ＭＳ 明朝" w:hint="eastAsia"/>
          <w:b w:val="0"/>
          <w:bCs w:val="0"/>
          <w:sz w:val="21"/>
          <w:szCs w:val="21"/>
          <w:lang w:val="en-US"/>
        </w:rPr>
        <w:t xml:space="preserve"> </w:t>
      </w:r>
      <w:r>
        <w:rPr>
          <w:rFonts w:eastAsia="ＭＳ 明朝"/>
          <w:b w:val="0"/>
          <w:bCs w:val="0"/>
          <w:sz w:val="21"/>
          <w:szCs w:val="21"/>
          <w:lang w:val="en-US"/>
        </w:rPr>
        <w:t>comparable coverage/ISD for around 7 GHz compared with mid-band (e.g. ‘4 Mbps for</w:t>
      </w:r>
      <w:r>
        <w:rPr>
          <w:rFonts w:eastAsia="ＭＳ 明朝" w:hint="eastAsia"/>
          <w:b w:val="0"/>
          <w:bCs w:val="0"/>
          <w:sz w:val="21"/>
          <w:szCs w:val="21"/>
          <w:lang w:val="en-US"/>
        </w:rPr>
        <w:t xml:space="preserve"> </w:t>
      </w:r>
      <w:r>
        <w:rPr>
          <w:rFonts w:eastAsia="ＭＳ 明朝"/>
          <w:b w:val="0"/>
          <w:bCs w:val="0"/>
          <w:sz w:val="21"/>
          <w:szCs w:val="21"/>
          <w:lang w:val="en-US"/>
        </w:rPr>
        <w:t xml:space="preserve">6G @ around 7 GHz’ </w:t>
      </w:r>
      <w:proofErr w:type="spellStart"/>
      <w:r>
        <w:rPr>
          <w:rFonts w:eastAsia="ＭＳ 明朝"/>
          <w:b w:val="0"/>
          <w:bCs w:val="0"/>
          <w:sz w:val="21"/>
          <w:szCs w:val="21"/>
          <w:lang w:val="en-US"/>
        </w:rPr>
        <w:t>v.s</w:t>
      </w:r>
      <w:proofErr w:type="spellEnd"/>
      <w:r>
        <w:rPr>
          <w:rFonts w:eastAsia="ＭＳ 明朝"/>
          <w:b w:val="0"/>
          <w:bCs w:val="0"/>
          <w:sz w:val="21"/>
          <w:szCs w:val="21"/>
          <w:lang w:val="en-US"/>
        </w:rPr>
        <w:t>. ‘1 Mbps for 5G @ mid-band’), besides the increased number</w:t>
      </w:r>
      <w:r>
        <w:rPr>
          <w:rFonts w:eastAsia="ＭＳ 明朝" w:hint="eastAsia"/>
          <w:b w:val="0"/>
          <w:bCs w:val="0"/>
          <w:sz w:val="21"/>
          <w:szCs w:val="21"/>
          <w:lang w:val="en-US"/>
        </w:rPr>
        <w:t xml:space="preserve"> </w:t>
      </w:r>
      <w:r>
        <w:rPr>
          <w:rFonts w:eastAsia="ＭＳ 明朝"/>
          <w:b w:val="0"/>
          <w:bCs w:val="0"/>
          <w:sz w:val="21"/>
          <w:szCs w:val="21"/>
          <w:lang w:val="en-US"/>
        </w:rPr>
        <w:t>of antenna element at BS (192-&gt;1024).</w:t>
      </w:r>
    </w:p>
    <w:p w14:paraId="643970B1"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0AA52D24"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126dB for 6G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under the DL data rate of X1 Mbps and an uplink data rate of</w:t>
      </w:r>
      <w:r>
        <w:rPr>
          <w:rFonts w:eastAsia="ＭＳ 明朝" w:hint="eastAsia"/>
          <w:b w:val="0"/>
          <w:bCs w:val="0"/>
          <w:sz w:val="21"/>
          <w:szCs w:val="21"/>
          <w:lang w:val="en-US"/>
        </w:rPr>
        <w:t xml:space="preserve"> </w:t>
      </w:r>
      <w:r>
        <w:rPr>
          <w:rFonts w:eastAsia="ＭＳ 明朝"/>
          <w:b w:val="0"/>
          <w:bCs w:val="0"/>
          <w:sz w:val="21"/>
          <w:szCs w:val="21"/>
          <w:lang w:val="en-US"/>
        </w:rPr>
        <w:t>Y1 Mbps</w:t>
      </w:r>
    </w:p>
    <w:p w14:paraId="7DC174B3"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 32 repetitions, counting based on</w:t>
      </w:r>
      <w:r>
        <w:rPr>
          <w:rFonts w:eastAsia="ＭＳ 明朝" w:hint="eastAsia"/>
          <w:b w:val="0"/>
          <w:bCs w:val="0"/>
          <w:sz w:val="21"/>
          <w:szCs w:val="21"/>
          <w:lang w:val="en-US"/>
        </w:rPr>
        <w:t xml:space="preserve"> </w:t>
      </w:r>
      <w:r>
        <w:rPr>
          <w:rFonts w:eastAsia="ＭＳ 明朝"/>
          <w:b w:val="0"/>
          <w:bCs w:val="0"/>
          <w:sz w:val="21"/>
          <w:szCs w:val="21"/>
          <w:lang w:val="en-US"/>
        </w:rPr>
        <w:t>available slots, and DMRS bundling</w:t>
      </w:r>
    </w:p>
    <w:p w14:paraId="01A6E0D5"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133dB for 6G IoT under the DL data rate of X2 Mbps and an uplink data rate of Y2</w:t>
      </w:r>
      <w:r>
        <w:rPr>
          <w:rFonts w:eastAsia="ＭＳ 明朝" w:hint="eastAsia"/>
          <w:b w:val="0"/>
          <w:bCs w:val="0"/>
          <w:sz w:val="21"/>
          <w:szCs w:val="21"/>
          <w:lang w:val="en-US"/>
        </w:rPr>
        <w:t xml:space="preserve"> </w:t>
      </w:r>
      <w:r>
        <w:rPr>
          <w:rFonts w:eastAsia="ＭＳ 明朝"/>
          <w:b w:val="0"/>
          <w:bCs w:val="0"/>
          <w:sz w:val="21"/>
          <w:szCs w:val="21"/>
          <w:lang w:val="en-US"/>
        </w:rPr>
        <w:t>Mbps.</w:t>
      </w:r>
    </w:p>
    <w:p w14:paraId="7A0BEAC5" w14:textId="77777777" w:rsidR="00D557A1" w:rsidRDefault="00B41775">
      <w:pPr>
        <w:pStyle w:val="aff1"/>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eastAsia="ＭＳ 明朝" w:hint="eastAsia"/>
          <w:b w:val="0"/>
          <w:bCs w:val="0"/>
          <w:sz w:val="21"/>
          <w:szCs w:val="21"/>
          <w:lang w:val="en-US"/>
        </w:rPr>
        <w:t xml:space="preserve"> </w:t>
      </w:r>
      <w:r>
        <w:rPr>
          <w:rFonts w:eastAsia="ＭＳ 明朝"/>
          <w:b w:val="0"/>
          <w:bCs w:val="0"/>
          <w:sz w:val="21"/>
          <w:szCs w:val="21"/>
          <w:lang w:val="en-US"/>
        </w:rPr>
        <w:t>128 repetitions, counting based on available slots, and DMRS bundling</w:t>
      </w:r>
    </w:p>
    <w:p w14:paraId="363A8BE4"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FFS the exactly value of X1, X2, Y1, Y2.</w:t>
      </w:r>
    </w:p>
    <w:p w14:paraId="7F1586A9"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HW/</w:t>
      </w:r>
      <w:proofErr w:type="spellStart"/>
      <w:r>
        <w:rPr>
          <w:rFonts w:eastAsia="ＭＳ 明朝" w:hint="eastAsia"/>
          <w:b w:val="0"/>
          <w:bCs w:val="0"/>
          <w:sz w:val="21"/>
          <w:szCs w:val="21"/>
          <w:lang w:val="en-US"/>
        </w:rPr>
        <w:t>HiSi</w:t>
      </w:r>
      <w:proofErr w:type="spellEnd"/>
    </w:p>
    <w:p w14:paraId="77DC039E"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Option 1: Absolute coverage targets for channels at ~7 GHz, assuming a typical ISD</w:t>
      </w:r>
      <w:r>
        <w:rPr>
          <w:rFonts w:eastAsia="ＭＳ 明朝" w:hint="eastAsia"/>
          <w:b w:val="0"/>
          <w:bCs w:val="0"/>
          <w:sz w:val="21"/>
          <w:szCs w:val="21"/>
          <w:lang w:val="en-US"/>
        </w:rPr>
        <w:t xml:space="preserve"> </w:t>
      </w:r>
      <w:r>
        <w:rPr>
          <w:rFonts w:eastAsia="ＭＳ 明朝"/>
          <w:b w:val="0"/>
          <w:bCs w:val="0"/>
          <w:sz w:val="21"/>
          <w:szCs w:val="21"/>
          <w:lang w:val="en-US"/>
        </w:rPr>
        <w:t>(e.g., 500 m) as in 5G NR mid-band.</w:t>
      </w:r>
    </w:p>
    <w:p w14:paraId="4E83B8E9"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Option 2: Relative coverage differences between channels at ~7 GHz, compared</w:t>
      </w:r>
      <w:r>
        <w:rPr>
          <w:rFonts w:eastAsia="ＭＳ 明朝" w:hint="eastAsia"/>
          <w:b w:val="0"/>
          <w:bCs w:val="0"/>
          <w:sz w:val="21"/>
          <w:szCs w:val="21"/>
          <w:lang w:val="en-US"/>
        </w:rPr>
        <w:t xml:space="preserve"> </w:t>
      </w:r>
      <w:r>
        <w:rPr>
          <w:rFonts w:eastAsia="ＭＳ 明朝"/>
          <w:b w:val="0"/>
          <w:bCs w:val="0"/>
          <w:sz w:val="21"/>
          <w:szCs w:val="21"/>
          <w:lang w:val="en-US"/>
        </w:rPr>
        <w:t>with a reference channel at 5G NR mid-band (e.g. 2.6 GHz) that represents the</w:t>
      </w:r>
      <w:r>
        <w:rPr>
          <w:rFonts w:eastAsia="ＭＳ 明朝" w:hint="eastAsia"/>
          <w:b w:val="0"/>
          <w:bCs w:val="0"/>
          <w:sz w:val="21"/>
          <w:szCs w:val="21"/>
          <w:lang w:val="en-US"/>
        </w:rPr>
        <w:t xml:space="preserve"> </w:t>
      </w:r>
      <w:r>
        <w:rPr>
          <w:rFonts w:eastAsia="ＭＳ 明朝"/>
          <w:b w:val="0"/>
          <w:bCs w:val="0"/>
          <w:sz w:val="21"/>
          <w:szCs w:val="21"/>
          <w:lang w:val="en-US"/>
        </w:rPr>
        <w:t>coverage bottleneck (e.g., Msg3).</w:t>
      </w:r>
    </w:p>
    <w:p w14:paraId="2E59ADDE" w14:textId="77777777" w:rsidR="00D557A1" w:rsidRDefault="00B41775">
      <w:pPr>
        <w:pStyle w:val="aff1"/>
        <w:numPr>
          <w:ilvl w:val="0"/>
          <w:numId w:val="26"/>
        </w:numPr>
        <w:spacing w:line="240" w:lineRule="auto"/>
        <w:rPr>
          <w:rFonts w:eastAsia="ＭＳ 明朝"/>
          <w:b w:val="0"/>
          <w:bCs w:val="0"/>
          <w:sz w:val="21"/>
          <w:szCs w:val="21"/>
          <w:lang w:val="en-US"/>
        </w:rPr>
      </w:pPr>
      <w:proofErr w:type="spellStart"/>
      <w:r>
        <w:rPr>
          <w:rFonts w:eastAsia="ＭＳ 明朝" w:hint="eastAsia"/>
          <w:b w:val="0"/>
          <w:bCs w:val="0"/>
          <w:sz w:val="21"/>
          <w:szCs w:val="21"/>
          <w:lang w:val="en-US"/>
        </w:rPr>
        <w:t>MaxCL</w:t>
      </w:r>
      <w:proofErr w:type="spellEnd"/>
      <w:r>
        <w:rPr>
          <w:rFonts w:eastAsia="ＭＳ 明朝"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7F0BECDD" w14:textId="77777777" w:rsidR="00D557A1" w:rsidRDefault="00B41775">
      <w:pPr>
        <w:pStyle w:val="aff1"/>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Reuse the same methodology as NR, to reuse existing site grid</w:t>
      </w:r>
    </w:p>
    <w:p w14:paraId="078AD911" w14:textId="77777777" w:rsidR="00D557A1" w:rsidRDefault="00B41775">
      <w:pPr>
        <w:pStyle w:val="aff1"/>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74B62189" w14:textId="77777777" w:rsidR="00D557A1" w:rsidRDefault="00B41775">
      <w:pPr>
        <w:pStyle w:val="aff1"/>
        <w:numPr>
          <w:ilvl w:val="2"/>
          <w:numId w:val="26"/>
        </w:numPr>
        <w:spacing w:line="240" w:lineRule="auto"/>
        <w:rPr>
          <w:rFonts w:eastAsia="ＭＳ 明朝"/>
          <w:b w:val="0"/>
          <w:bCs w:val="0"/>
          <w:sz w:val="21"/>
          <w:szCs w:val="21"/>
          <w:lang w:val="en-US"/>
        </w:rPr>
      </w:pPr>
      <w:bookmarkStart w:id="7" w:name="_Hlk213975838"/>
      <w:r>
        <w:rPr>
          <w:rFonts w:eastAsia="ＭＳ 明朝" w:hint="eastAsia"/>
          <w:b w:val="0"/>
          <w:bCs w:val="0"/>
          <w:sz w:val="21"/>
          <w:szCs w:val="21"/>
          <w:lang w:val="en-US"/>
        </w:rPr>
        <w:t>Ericsson</w:t>
      </w:r>
    </w:p>
    <w:p w14:paraId="0A318619"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143 dB for normal coverage</w:t>
      </w:r>
      <w:r>
        <w:rPr>
          <w:rFonts w:eastAsia="ＭＳ 明朝" w:hint="eastAsia"/>
          <w:b w:val="0"/>
          <w:bCs w:val="0"/>
          <w:sz w:val="21"/>
          <w:szCs w:val="21"/>
          <w:lang w:val="en-US"/>
        </w:rPr>
        <w:t xml:space="preserve"> for 1/2 UE Rx antennas</w:t>
      </w:r>
    </w:p>
    <w:p w14:paraId="28F23457" w14:textId="77777777" w:rsidR="00D557A1" w:rsidRDefault="00B41775">
      <w:pPr>
        <w:pStyle w:val="aff1"/>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w:t>
      </w:r>
      <w:r>
        <w:rPr>
          <w:rFonts w:eastAsia="ＭＳ 明朝" w:hint="eastAsia"/>
          <w:b w:val="0"/>
          <w:bCs w:val="0"/>
          <w:sz w:val="21"/>
          <w:szCs w:val="21"/>
          <w:lang w:val="en-US"/>
        </w:rPr>
        <w:t>5</w:t>
      </w:r>
      <w:r>
        <w:rPr>
          <w:rFonts w:eastAsia="ＭＳ 明朝"/>
          <w:b w:val="0"/>
          <w:bCs w:val="0"/>
          <w:sz w:val="21"/>
          <w:szCs w:val="21"/>
          <w:lang w:val="en-US"/>
        </w:rPr>
        <w:t xml:space="preserve">3 dB for </w:t>
      </w:r>
      <w:r>
        <w:rPr>
          <w:rFonts w:eastAsia="ＭＳ 明朝" w:hint="eastAsia"/>
          <w:b w:val="0"/>
          <w:bCs w:val="0"/>
          <w:sz w:val="21"/>
          <w:szCs w:val="21"/>
          <w:lang w:val="en-US"/>
        </w:rPr>
        <w:t>extended</w:t>
      </w:r>
      <w:r>
        <w:rPr>
          <w:rFonts w:eastAsia="ＭＳ 明朝"/>
          <w:b w:val="0"/>
          <w:bCs w:val="0"/>
          <w:sz w:val="21"/>
          <w:szCs w:val="21"/>
          <w:lang w:val="en-US"/>
        </w:rPr>
        <w:t xml:space="preserve"> coverage</w:t>
      </w:r>
      <w:r>
        <w:rPr>
          <w:rFonts w:eastAsia="ＭＳ 明朝" w:hint="eastAsia"/>
          <w:b w:val="0"/>
          <w:bCs w:val="0"/>
          <w:sz w:val="21"/>
          <w:szCs w:val="21"/>
          <w:lang w:val="en-US"/>
        </w:rPr>
        <w:t xml:space="preserve"> for 1/2 UE Rx antennas</w:t>
      </w:r>
    </w:p>
    <w:bookmarkEnd w:id="7"/>
    <w:p w14:paraId="6ECEBD7A" w14:textId="77777777" w:rsidR="00D557A1" w:rsidRDefault="00D557A1">
      <w:pPr>
        <w:spacing w:after="0" w:line="240" w:lineRule="auto"/>
        <w:rPr>
          <w:rFonts w:eastAsia="ＭＳ 明朝"/>
          <w:sz w:val="21"/>
          <w:szCs w:val="21"/>
          <w:lang w:val="en-US" w:eastAsia="ja-JP"/>
        </w:rPr>
      </w:pPr>
    </w:p>
    <w:p w14:paraId="0C47E34A" w14:textId="77777777" w:rsidR="00D557A1" w:rsidRDefault="00B41775">
      <w:pPr>
        <w:spacing w:after="0" w:line="240" w:lineRule="auto"/>
        <w:rPr>
          <w:rFonts w:eastAsia="ＭＳ 明朝"/>
          <w:sz w:val="21"/>
          <w:szCs w:val="21"/>
          <w:lang w:val="en-US" w:eastAsia="ja-JP"/>
        </w:rPr>
      </w:pPr>
      <w:r>
        <w:rPr>
          <w:rFonts w:eastAsia="ＭＳ 明朝" w:hint="eastAsia"/>
          <w:sz w:val="21"/>
          <w:szCs w:val="21"/>
          <w:lang w:val="en-US" w:eastAsia="ja-JP"/>
        </w:rPr>
        <w:t xml:space="preserve">According to the SID, following two aspects are to be considered for 6GR </w:t>
      </w:r>
      <w:r>
        <w:rPr>
          <w:rFonts w:eastAsia="ＭＳ 明朝"/>
          <w:sz w:val="21"/>
          <w:szCs w:val="21"/>
          <w:lang w:val="en-US" w:eastAsia="ja-JP"/>
        </w:rPr>
        <w:t>desig</w:t>
      </w:r>
      <w:r>
        <w:rPr>
          <w:rFonts w:eastAsia="ＭＳ 明朝" w:hint="eastAsia"/>
          <w:sz w:val="21"/>
          <w:szCs w:val="21"/>
          <w:lang w:val="en-US" w:eastAsia="ja-JP"/>
        </w:rPr>
        <w:t>n</w:t>
      </w:r>
    </w:p>
    <w:p w14:paraId="3CE74C00" w14:textId="77777777" w:rsidR="00D557A1" w:rsidRDefault="00B41775">
      <w:pPr>
        <w:pStyle w:val="aff1"/>
        <w:numPr>
          <w:ilvl w:val="0"/>
          <w:numId w:val="27"/>
        </w:numPr>
        <w:rPr>
          <w:rFonts w:eastAsia="ＭＳ 明朝"/>
          <w:b w:val="0"/>
          <w:bCs w:val="0"/>
          <w:sz w:val="21"/>
          <w:szCs w:val="21"/>
          <w:lang w:val="en-US"/>
        </w:rPr>
      </w:pPr>
      <w:r>
        <w:rPr>
          <w:rFonts w:eastAsia="ＭＳ 明朝"/>
          <w:b w:val="0"/>
          <w:bCs w:val="0"/>
          <w:sz w:val="21"/>
          <w:szCs w:val="21"/>
          <w:lang w:val="en-US"/>
        </w:rPr>
        <w:t>Enhanced overall coverage, focus on cell-edge performance and UL coverage.</w:t>
      </w:r>
    </w:p>
    <w:p w14:paraId="105B65BC" w14:textId="77777777" w:rsidR="00D557A1" w:rsidRDefault="00B41775">
      <w:pPr>
        <w:pStyle w:val="aff1"/>
        <w:numPr>
          <w:ilvl w:val="0"/>
          <w:numId w:val="27"/>
        </w:numPr>
        <w:spacing w:line="240" w:lineRule="auto"/>
        <w:rPr>
          <w:rFonts w:eastAsia="ＭＳ 明朝"/>
          <w:b w:val="0"/>
          <w:bCs w:val="0"/>
          <w:sz w:val="21"/>
          <w:szCs w:val="21"/>
          <w:lang w:val="en-US"/>
        </w:rPr>
      </w:pPr>
      <w:r>
        <w:rPr>
          <w:rFonts w:eastAsia="ＭＳ 明朝"/>
          <w:b w:val="0"/>
          <w:bCs w:val="0"/>
          <w:sz w:val="21"/>
          <w:szCs w:val="21"/>
          <w:lang w:val="en-US"/>
        </w:rPr>
        <w:t>Re-use of existing 5G mid-band (~3.5GHz) site grid for 6G deployments in at least around 7 GHz and targeting comparable coverage to 5G mid-band</w:t>
      </w:r>
    </w:p>
    <w:p w14:paraId="1D5A8696" w14:textId="77777777" w:rsidR="00D557A1" w:rsidRDefault="00D557A1">
      <w:pPr>
        <w:spacing w:after="0" w:line="240" w:lineRule="auto"/>
        <w:rPr>
          <w:rFonts w:eastAsia="ＭＳ 明朝"/>
          <w:sz w:val="21"/>
          <w:szCs w:val="21"/>
          <w:lang w:val="en-US" w:eastAsia="ja-JP"/>
        </w:rPr>
      </w:pPr>
    </w:p>
    <w:p w14:paraId="34E9DF31" w14:textId="77777777" w:rsidR="00D557A1" w:rsidRDefault="00B41775">
      <w:pPr>
        <w:spacing w:after="0" w:line="240" w:lineRule="auto"/>
        <w:rPr>
          <w:rFonts w:eastAsia="ＭＳ 明朝"/>
          <w:sz w:val="21"/>
          <w:szCs w:val="21"/>
          <w:lang w:val="en-US" w:eastAsia="ja-JP"/>
        </w:rPr>
      </w:pPr>
      <w:r>
        <w:rPr>
          <w:rFonts w:eastAsia="ＭＳ 明朝" w:hint="eastAsia"/>
          <w:sz w:val="21"/>
          <w:szCs w:val="21"/>
          <w:lang w:val="en-US" w:eastAsia="ja-JP"/>
        </w:rPr>
        <w:t>For the 1</w:t>
      </w:r>
      <w:r>
        <w:rPr>
          <w:rFonts w:eastAsia="ＭＳ 明朝" w:hint="eastAsia"/>
          <w:sz w:val="21"/>
          <w:szCs w:val="21"/>
          <w:vertAlign w:val="superscript"/>
          <w:lang w:val="en-US" w:eastAsia="ja-JP"/>
        </w:rPr>
        <w:t>st</w:t>
      </w:r>
      <w:r>
        <w:rPr>
          <w:rFonts w:eastAsia="ＭＳ 明朝" w:hint="eastAsia"/>
          <w:sz w:val="21"/>
          <w:szCs w:val="21"/>
          <w:lang w:val="en-US" w:eastAsia="ja-JP"/>
        </w:rPr>
        <w:t xml:space="preserve"> aspect, it is important to identify the bottleneck signal/channel among all DL/UL signals/channels for each scenario, and to improve the </w:t>
      </w:r>
      <w:r>
        <w:rPr>
          <w:rFonts w:eastAsia="ＭＳ 明朝"/>
          <w:sz w:val="21"/>
          <w:szCs w:val="21"/>
          <w:lang w:val="en-US" w:eastAsia="ja-JP"/>
        </w:rPr>
        <w:t>coverage</w:t>
      </w:r>
      <w:r>
        <w:rPr>
          <w:rFonts w:eastAsia="ＭＳ 明朝" w:hint="eastAsia"/>
          <w:sz w:val="21"/>
          <w:szCs w:val="21"/>
          <w:lang w:val="en-US" w:eastAsia="ja-JP"/>
        </w:rPr>
        <w:t xml:space="preserve"> of the bottleneck signal/channel. In addition, to e</w:t>
      </w:r>
      <w:r>
        <w:rPr>
          <w:rFonts w:eastAsia="ＭＳ 明朝"/>
          <w:sz w:val="21"/>
          <w:szCs w:val="21"/>
          <w:lang w:val="en-US"/>
        </w:rPr>
        <w:t>nhance</w:t>
      </w:r>
      <w:r>
        <w:rPr>
          <w:rFonts w:eastAsia="ＭＳ 明朝" w:hint="eastAsia"/>
          <w:sz w:val="21"/>
          <w:szCs w:val="21"/>
          <w:lang w:val="en-US" w:eastAsia="ja-JP"/>
        </w:rPr>
        <w:t xml:space="preserve"> </w:t>
      </w:r>
      <w:r>
        <w:rPr>
          <w:rFonts w:eastAsia="ＭＳ 明朝"/>
          <w:sz w:val="21"/>
          <w:szCs w:val="21"/>
          <w:lang w:val="en-US" w:eastAsia="ja-JP"/>
        </w:rPr>
        <w:t>the</w:t>
      </w:r>
      <w:r>
        <w:rPr>
          <w:rFonts w:eastAsia="ＭＳ 明朝" w:hint="eastAsia"/>
          <w:sz w:val="21"/>
          <w:szCs w:val="21"/>
          <w:lang w:val="en-US" w:eastAsia="ja-JP"/>
        </w:rPr>
        <w:t xml:space="preserve"> </w:t>
      </w:r>
      <w:r>
        <w:rPr>
          <w:rFonts w:eastAsia="ＭＳ 明朝"/>
          <w:sz w:val="21"/>
          <w:szCs w:val="21"/>
          <w:lang w:val="en-US"/>
        </w:rPr>
        <w:t>overall coverage</w:t>
      </w:r>
      <w:r>
        <w:rPr>
          <w:rFonts w:eastAsia="ＭＳ 明朝" w:hint="eastAsia"/>
          <w:sz w:val="21"/>
          <w:szCs w:val="21"/>
          <w:lang w:val="en-US" w:eastAsia="ja-JP"/>
        </w:rPr>
        <w:t xml:space="preserve">, it is also important to improve the imbalance among all DL/UL signals/channels. In that sense, </w:t>
      </w:r>
      <w:r>
        <w:rPr>
          <w:rFonts w:eastAsia="ＭＳ 明朝"/>
          <w:sz w:val="21"/>
          <w:szCs w:val="21"/>
          <w:lang w:val="en-US" w:eastAsia="ja-JP"/>
        </w:rPr>
        <w:t>MCL in Candidate 1</w:t>
      </w:r>
      <w:r>
        <w:rPr>
          <w:rFonts w:eastAsia="ＭＳ 明朝" w:hint="eastAsia"/>
          <w:sz w:val="21"/>
          <w:szCs w:val="21"/>
          <w:lang w:val="en-US" w:eastAsia="ja-JP"/>
        </w:rPr>
        <w:t xml:space="preserve"> would be the proper metric.</w:t>
      </w:r>
    </w:p>
    <w:p w14:paraId="0B242535" w14:textId="77777777" w:rsidR="00D557A1" w:rsidRDefault="00B41775">
      <w:pPr>
        <w:spacing w:after="0" w:line="240" w:lineRule="auto"/>
        <w:rPr>
          <w:rFonts w:eastAsia="ＭＳ 明朝"/>
          <w:sz w:val="21"/>
          <w:szCs w:val="21"/>
          <w:lang w:val="en-US" w:eastAsia="ja-JP"/>
        </w:rPr>
      </w:pPr>
      <w:r>
        <w:rPr>
          <w:rFonts w:eastAsia="ＭＳ 明朝" w:hint="eastAsia"/>
          <w:sz w:val="21"/>
          <w:szCs w:val="21"/>
          <w:lang w:val="en-US" w:eastAsia="ja-JP"/>
        </w:rPr>
        <w:t xml:space="preserve">On </w:t>
      </w:r>
      <w:r>
        <w:rPr>
          <w:rFonts w:eastAsia="ＭＳ 明朝"/>
          <w:sz w:val="21"/>
          <w:szCs w:val="21"/>
          <w:lang w:val="en-US" w:eastAsia="ja-JP"/>
        </w:rPr>
        <w:t>the</w:t>
      </w:r>
      <w:r>
        <w:rPr>
          <w:rFonts w:eastAsia="ＭＳ 明朝" w:hint="eastAsia"/>
          <w:sz w:val="21"/>
          <w:szCs w:val="21"/>
          <w:lang w:val="en-US" w:eastAsia="ja-JP"/>
        </w:rPr>
        <w:t xml:space="preserve"> other hand, for the 2</w:t>
      </w:r>
      <w:r>
        <w:rPr>
          <w:rFonts w:eastAsia="ＭＳ 明朝" w:hint="eastAsia"/>
          <w:sz w:val="21"/>
          <w:szCs w:val="21"/>
          <w:vertAlign w:val="superscript"/>
          <w:lang w:val="en-US" w:eastAsia="ja-JP"/>
        </w:rPr>
        <w:t>nd</w:t>
      </w:r>
      <w:r>
        <w:rPr>
          <w:rFonts w:eastAsia="ＭＳ 明朝" w:hint="eastAsia"/>
          <w:sz w:val="21"/>
          <w:szCs w:val="21"/>
          <w:lang w:val="en-US" w:eastAsia="ja-JP"/>
        </w:rPr>
        <w:t xml:space="preserve"> aspect, MCL </w:t>
      </w:r>
      <w:r>
        <w:rPr>
          <w:rFonts w:eastAsia="ＭＳ 明朝"/>
          <w:sz w:val="21"/>
          <w:szCs w:val="21"/>
          <w:lang w:val="en-US" w:eastAsia="ja-JP"/>
        </w:rPr>
        <w:t>in Candidate 1</w:t>
      </w:r>
      <w:r>
        <w:rPr>
          <w:rFonts w:eastAsia="ＭＳ 明朝" w:hint="eastAsia"/>
          <w:sz w:val="21"/>
          <w:szCs w:val="21"/>
          <w:lang w:val="en-US" w:eastAsia="ja-JP"/>
        </w:rPr>
        <w:t xml:space="preserve"> would not work well due to the lack of consideration of </w:t>
      </w:r>
      <w:r>
        <w:rPr>
          <w:rFonts w:eastAsia="ＭＳ 明朝"/>
          <w:sz w:val="21"/>
          <w:szCs w:val="21"/>
          <w:lang w:val="en-US" w:eastAsia="ja-JP"/>
        </w:rPr>
        <w:t>cross-band comparison</w:t>
      </w:r>
      <w:r>
        <w:rPr>
          <w:rFonts w:eastAsia="ＭＳ 明朝" w:hint="eastAsia"/>
          <w:sz w:val="21"/>
          <w:szCs w:val="21"/>
          <w:lang w:val="en-US" w:eastAsia="ja-JP"/>
        </w:rPr>
        <w:t xml:space="preserve">. Most companies assume MPL for the evaluation to discuss 3.5GHz vs 7GHz, while a few companies assume MIL </w:t>
      </w:r>
      <w:r>
        <w:rPr>
          <w:rFonts w:eastAsia="ＭＳ 明朝"/>
          <w:sz w:val="21"/>
          <w:szCs w:val="21"/>
          <w:lang w:val="en-US" w:eastAsia="ja-JP"/>
        </w:rPr>
        <w:t>in Candidate 1</w:t>
      </w:r>
      <w:r>
        <w:rPr>
          <w:rFonts w:eastAsia="ＭＳ 明朝" w:hint="eastAsia"/>
          <w:sz w:val="21"/>
          <w:szCs w:val="21"/>
          <w:lang w:val="en-US" w:eastAsia="ja-JP"/>
        </w:rPr>
        <w:t xml:space="preserve"> or </w:t>
      </w:r>
      <w:proofErr w:type="spellStart"/>
      <w:r>
        <w:rPr>
          <w:rFonts w:eastAsia="ＭＳ 明朝"/>
          <w:sz w:val="21"/>
          <w:szCs w:val="21"/>
          <w:lang w:val="en-US" w:eastAsia="ja-JP"/>
        </w:rPr>
        <w:t>MaxCL</w:t>
      </w:r>
      <w:proofErr w:type="spellEnd"/>
      <w:r>
        <w:rPr>
          <w:rFonts w:eastAsia="ＭＳ 明朝"/>
          <w:sz w:val="21"/>
          <w:szCs w:val="21"/>
          <w:lang w:val="en-US" w:eastAsia="ja-JP"/>
        </w:rPr>
        <w:t xml:space="preserve"> in Candidate 2</w:t>
      </w:r>
      <w:r>
        <w:rPr>
          <w:rFonts w:eastAsia="ＭＳ 明朝" w:hint="eastAsia"/>
          <w:sz w:val="21"/>
          <w:szCs w:val="21"/>
          <w:lang w:val="en-US" w:eastAsia="ja-JP"/>
        </w:rPr>
        <w:t>.</w:t>
      </w:r>
    </w:p>
    <w:p w14:paraId="04B423E5" w14:textId="77777777" w:rsidR="00D557A1" w:rsidRDefault="00D557A1">
      <w:pPr>
        <w:spacing w:after="0" w:line="240" w:lineRule="auto"/>
        <w:rPr>
          <w:rFonts w:eastAsia="ＭＳ 明朝"/>
          <w:sz w:val="21"/>
          <w:szCs w:val="21"/>
          <w:lang w:val="en-US" w:eastAsia="ja-JP"/>
        </w:rPr>
      </w:pPr>
    </w:p>
    <w:p w14:paraId="0DD1C02B" w14:textId="77777777" w:rsidR="00D557A1" w:rsidRDefault="00D557A1">
      <w:pPr>
        <w:pStyle w:val="ac"/>
        <w:rPr>
          <w:lang w:val="en-US"/>
        </w:rPr>
      </w:pPr>
    </w:p>
    <w:p w14:paraId="42C5D909" w14:textId="77777777" w:rsidR="00D557A1" w:rsidRDefault="00B41775">
      <w:pPr>
        <w:pStyle w:val="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B4177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DB74A1A"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B41775">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游明朝"/>
          <w:sz w:val="21"/>
          <w:szCs w:val="21"/>
          <w:lang w:val="en-US" w:eastAsia="ja-JP"/>
        </w:rPr>
      </w:pPr>
    </w:p>
    <w:p w14:paraId="41CF3F0A" w14:textId="77777777" w:rsidR="00D557A1" w:rsidRDefault="00B41775">
      <w:pPr>
        <w:pStyle w:val="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B41775">
      <w:pPr>
        <w:suppressAutoHyphens w:val="0"/>
        <w:spacing w:after="0"/>
        <w:rPr>
          <w:rFonts w:eastAsia="游明朝"/>
          <w:b/>
          <w:bCs/>
          <w:sz w:val="21"/>
          <w:szCs w:val="21"/>
          <w:lang w:val="en-US" w:eastAsia="ja-JP"/>
        </w:rPr>
      </w:pPr>
      <w:r>
        <w:rPr>
          <w:rFonts w:eastAsia="游明朝" w:hint="eastAsia"/>
          <w:b/>
          <w:bCs/>
          <w:sz w:val="21"/>
          <w:szCs w:val="21"/>
          <w:lang w:val="en-US" w:eastAsia="ja-JP"/>
        </w:rPr>
        <w:t>From RAN1 perspective,</w:t>
      </w:r>
    </w:p>
    <w:p w14:paraId="3FC3B440"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B41775">
      <w:pPr>
        <w:pStyle w:val="aff1"/>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91664F4" w14:textId="77777777" w:rsidR="00D557A1" w:rsidRDefault="00B41775">
      <w:pPr>
        <w:pStyle w:val="aff1"/>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B41775">
      <w:pPr>
        <w:pStyle w:val="aff1"/>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afa"/>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B41775">
            <w:pPr>
              <w:rPr>
                <w:sz w:val="21"/>
                <w:szCs w:val="21"/>
              </w:rPr>
            </w:pPr>
            <w:r>
              <w:rPr>
                <w:sz w:val="21"/>
                <w:szCs w:val="21"/>
              </w:rPr>
              <w:t>Comments</w:t>
            </w:r>
          </w:p>
        </w:tc>
      </w:tr>
      <w:tr w:rsidR="00D557A1" w14:paraId="35C18D95" w14:textId="77777777">
        <w:tc>
          <w:tcPr>
            <w:tcW w:w="1479" w:type="dxa"/>
          </w:tcPr>
          <w:p w14:paraId="13AC4CF2" w14:textId="77777777" w:rsidR="00D557A1" w:rsidRDefault="00B41775">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B41775">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B41775">
            <w:pPr>
              <w:pStyle w:val="aff1"/>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001B636A" w14:textId="77777777" w:rsidR="00D557A1" w:rsidRDefault="00B41775">
            <w:pPr>
              <w:pStyle w:val="aff1"/>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B41775">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B41775">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557A1" w14:paraId="2BC9E0D7" w14:textId="77777777">
        <w:tc>
          <w:tcPr>
            <w:tcW w:w="1479" w:type="dxa"/>
          </w:tcPr>
          <w:p w14:paraId="0E7A14F1" w14:textId="77777777" w:rsidR="00D557A1" w:rsidRDefault="00B41775">
            <w:pPr>
              <w:rPr>
                <w:rFonts w:eastAsia="Malgun Gothic"/>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B41775">
            <w:pPr>
              <w:pStyle w:val="ac"/>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B4177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3B4B073D"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ac"/>
        <w:rPr>
          <w:lang w:val="en-GB"/>
        </w:rPr>
      </w:pPr>
    </w:p>
    <w:p w14:paraId="6900A651" w14:textId="77777777" w:rsidR="00D557A1" w:rsidRDefault="00D557A1">
      <w:pPr>
        <w:pStyle w:val="ac"/>
        <w:rPr>
          <w:lang w:val="en-GB"/>
        </w:rPr>
      </w:pPr>
    </w:p>
    <w:p w14:paraId="58F96F61" w14:textId="77777777" w:rsidR="00D557A1" w:rsidRDefault="00B41775">
      <w:pPr>
        <w:spacing w:after="0" w:line="240" w:lineRule="auto"/>
        <w:rPr>
          <w:rFonts w:eastAsia="ＭＳ 明朝"/>
          <w:sz w:val="21"/>
          <w:szCs w:val="21"/>
          <w:lang w:val="en-US" w:eastAsia="ja-JP"/>
        </w:rPr>
      </w:pPr>
      <w:r>
        <w:rPr>
          <w:rFonts w:eastAsia="ＭＳ 明朝" w:hint="eastAsia"/>
          <w:sz w:val="21"/>
          <w:szCs w:val="21"/>
          <w:lang w:val="en-US" w:eastAsia="ja-JP"/>
        </w:rPr>
        <w:t xml:space="preserve">Regarding the </w:t>
      </w:r>
      <w:r>
        <w:rPr>
          <w:rFonts w:eastAsia="ＭＳ 明朝"/>
          <w:sz w:val="21"/>
          <w:szCs w:val="21"/>
          <w:lang w:val="en-US" w:eastAsia="ja-JP"/>
        </w:rPr>
        <w:t>corresponding initial analysis of potentially achievable coverage</w:t>
      </w:r>
      <w:r>
        <w:rPr>
          <w:rFonts w:eastAsia="ＭＳ 明朝" w:hint="eastAsia"/>
          <w:sz w:val="21"/>
          <w:szCs w:val="21"/>
          <w:lang w:val="en-US" w:eastAsia="ja-JP"/>
        </w:rPr>
        <w:t xml:space="preserve">, it would be enough to report RAN1 observation to </w:t>
      </w:r>
      <w:proofErr w:type="spellStart"/>
      <w:r>
        <w:rPr>
          <w:rFonts w:eastAsia="ＭＳ 明朝" w:hint="eastAsia"/>
          <w:sz w:val="21"/>
          <w:szCs w:val="21"/>
          <w:lang w:val="en-US" w:eastAsia="ja-JP"/>
        </w:rPr>
        <w:t>RANp</w:t>
      </w:r>
      <w:proofErr w:type="spellEnd"/>
      <w:r>
        <w:rPr>
          <w:rFonts w:eastAsia="ＭＳ 明朝" w:hint="eastAsia"/>
          <w:sz w:val="21"/>
          <w:szCs w:val="21"/>
          <w:lang w:val="en-US" w:eastAsia="ja-JP"/>
        </w:rPr>
        <w:t xml:space="preserve"> without narrowing down the value at this stage.</w:t>
      </w:r>
    </w:p>
    <w:p w14:paraId="7432C309" w14:textId="77777777" w:rsidR="00D557A1" w:rsidRDefault="00D557A1">
      <w:pPr>
        <w:pStyle w:val="ac"/>
        <w:rPr>
          <w:lang w:val="en-US"/>
        </w:rPr>
      </w:pPr>
    </w:p>
    <w:p w14:paraId="5A713890" w14:textId="77777777" w:rsidR="00D557A1" w:rsidRDefault="00B41775">
      <w:pPr>
        <w:pStyle w:val="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B41775">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ＭＳ 明朝"/>
          <w:sz w:val="21"/>
          <w:szCs w:val="21"/>
          <w:lang w:val="en-US"/>
        </w:rPr>
        <w:t>initial analysis of potentially achievable coverage</w:t>
      </w:r>
      <w:r>
        <w:rPr>
          <w:rFonts w:eastAsia="ＭＳ 明朝"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R1-2508430</w:t>
      </w:r>
      <w:r>
        <w:rPr>
          <w:rFonts w:eastAsia="ＭＳ 明朝" w:hint="eastAsia"/>
          <w:sz w:val="21"/>
          <w:szCs w:val="21"/>
          <w:lang w:val="en-US"/>
        </w:rPr>
        <w:t>)</w:t>
      </w:r>
    </w:p>
    <w:p w14:paraId="7404BC9C" w14:textId="77777777" w:rsidR="00D557A1" w:rsidRDefault="00B41775">
      <w:pPr>
        <w:pStyle w:val="aff1"/>
        <w:numPr>
          <w:ilvl w:val="3"/>
          <w:numId w:val="10"/>
        </w:numPr>
        <w:spacing w:line="240" w:lineRule="auto"/>
        <w:rPr>
          <w:rFonts w:eastAsia="ＭＳ 明朝"/>
          <w:sz w:val="21"/>
          <w:szCs w:val="21"/>
          <w:lang w:val="en-US"/>
        </w:rPr>
      </w:pPr>
      <w:r>
        <w:rPr>
          <w:rFonts w:eastAsia="ＭＳ 明朝" w:hint="eastAsia"/>
          <w:sz w:val="21"/>
          <w:szCs w:val="21"/>
          <w:lang w:val="en-US"/>
        </w:rPr>
        <w:t xml:space="preserve">Set1 for </w:t>
      </w:r>
      <w:proofErr w:type="spellStart"/>
      <w:r>
        <w:rPr>
          <w:rFonts w:eastAsia="ＭＳ 明朝" w:hint="eastAsia"/>
          <w:sz w:val="21"/>
          <w:szCs w:val="21"/>
          <w:lang w:val="en-US"/>
        </w:rPr>
        <w:t>eMBB</w:t>
      </w:r>
      <w:proofErr w:type="spellEnd"/>
    </w:p>
    <w:p w14:paraId="74C4A23B"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For 700MHz, [144dB] MCL as minimum target coverage for all channels, with 15bkps</w:t>
      </w:r>
      <w:r>
        <w:rPr>
          <w:rFonts w:eastAsia="ＭＳ 明朝" w:hint="eastAsia"/>
          <w:sz w:val="21"/>
          <w:szCs w:val="21"/>
          <w:lang w:val="en-US"/>
        </w:rPr>
        <w:t xml:space="preserve"> </w:t>
      </w:r>
      <w:r>
        <w:rPr>
          <w:rFonts w:eastAsia="ＭＳ 明朝"/>
          <w:sz w:val="21"/>
          <w:szCs w:val="21"/>
          <w:lang w:val="en-US"/>
        </w:rPr>
        <w:t>UL data rate and 1Mbps DL data rate</w:t>
      </w:r>
    </w:p>
    <w:p w14:paraId="3690B17D"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For 3.5GHz TDD, 144dB MCL as minimum target coverage for all channels, with</w:t>
      </w:r>
      <w:r>
        <w:rPr>
          <w:rFonts w:eastAsia="ＭＳ 明朝" w:hint="eastAsia"/>
          <w:sz w:val="21"/>
          <w:szCs w:val="21"/>
          <w:lang w:val="en-US"/>
        </w:rPr>
        <w:t xml:space="preserve"> </w:t>
      </w:r>
      <w:r>
        <w:rPr>
          <w:rFonts w:eastAsia="ＭＳ 明朝"/>
          <w:sz w:val="21"/>
          <w:szCs w:val="21"/>
          <w:lang w:val="en-US"/>
        </w:rPr>
        <w:t>50bkps UL data rate and 60Mbps DL data rate.</w:t>
      </w:r>
    </w:p>
    <w:p w14:paraId="67F5CC38"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For 7GHz TDD, (X+1) dB MCL as target coverage for all channels, with same data</w:t>
      </w:r>
      <w:r>
        <w:rPr>
          <w:rFonts w:eastAsia="ＭＳ 明朝" w:hint="eastAsia"/>
          <w:sz w:val="21"/>
          <w:szCs w:val="21"/>
          <w:lang w:val="en-US"/>
        </w:rPr>
        <w:t xml:space="preserve"> </w:t>
      </w:r>
      <w:r>
        <w:rPr>
          <w:rFonts w:eastAsia="ＭＳ 明朝"/>
          <w:sz w:val="21"/>
          <w:szCs w:val="21"/>
          <w:lang w:val="en-US"/>
        </w:rPr>
        <w:t>rate as 3.5GHz, where X is the minimum MCL target for 3.5GHz, e.g., X=144dB.</w:t>
      </w:r>
      <w:r>
        <w:rPr>
          <w:rFonts w:eastAsia="ＭＳ 明朝" w:hint="eastAsia"/>
          <w:sz w:val="21"/>
          <w:szCs w:val="21"/>
          <w:lang w:val="en-US"/>
        </w:rPr>
        <w:t xml:space="preserve"> </w:t>
      </w:r>
    </w:p>
    <w:p w14:paraId="5BA868F1" w14:textId="77777777" w:rsidR="00D557A1" w:rsidRDefault="00B41775">
      <w:pPr>
        <w:pStyle w:val="aff1"/>
        <w:numPr>
          <w:ilvl w:val="3"/>
          <w:numId w:val="10"/>
        </w:numPr>
        <w:spacing w:line="240" w:lineRule="auto"/>
        <w:rPr>
          <w:rFonts w:eastAsia="ＭＳ 明朝"/>
          <w:sz w:val="21"/>
          <w:szCs w:val="21"/>
          <w:lang w:val="en-US"/>
        </w:rPr>
      </w:pPr>
      <w:r>
        <w:rPr>
          <w:rFonts w:hint="eastAsia"/>
          <w:sz w:val="22"/>
          <w:szCs w:val="24"/>
        </w:rPr>
        <w:t>Set 2 for IoT</w:t>
      </w:r>
    </w:p>
    <w:p w14:paraId="66CED544"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 xml:space="preserve">10dB MCL extension over the target MCL of 6GR </w:t>
      </w:r>
      <w:proofErr w:type="spellStart"/>
      <w:r>
        <w:rPr>
          <w:rFonts w:eastAsia="ＭＳ 明朝"/>
          <w:sz w:val="21"/>
          <w:szCs w:val="21"/>
          <w:lang w:val="en-US"/>
        </w:rPr>
        <w:t>eMBB</w:t>
      </w:r>
      <w:proofErr w:type="spellEnd"/>
      <w:r>
        <w:rPr>
          <w:rFonts w:eastAsia="ＭＳ 明朝"/>
          <w:sz w:val="21"/>
          <w:szCs w:val="21"/>
          <w:lang w:val="en-US"/>
        </w:rPr>
        <w:t xml:space="preserve"> device for all channels.</w:t>
      </w:r>
    </w:p>
    <w:p w14:paraId="27D88B3D"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 xml:space="preserve">FFS the achievable data rate, which is roughly 1/10 of </w:t>
      </w:r>
      <w:proofErr w:type="spellStart"/>
      <w:r>
        <w:rPr>
          <w:rFonts w:eastAsia="ＭＳ 明朝"/>
          <w:sz w:val="21"/>
          <w:szCs w:val="21"/>
          <w:lang w:val="en-US"/>
        </w:rPr>
        <w:t>eMBB</w:t>
      </w:r>
      <w:proofErr w:type="spellEnd"/>
      <w:r>
        <w:rPr>
          <w:rFonts w:eastAsia="ＭＳ 明朝"/>
          <w:sz w:val="21"/>
          <w:szCs w:val="21"/>
          <w:lang w:val="en-US"/>
        </w:rPr>
        <w:t xml:space="preserve"> data rate with</w:t>
      </w:r>
      <w:r>
        <w:rPr>
          <w:rFonts w:eastAsia="ＭＳ 明朝" w:hint="eastAsia"/>
          <w:sz w:val="21"/>
          <w:szCs w:val="21"/>
          <w:lang w:val="en-US"/>
        </w:rPr>
        <w:t xml:space="preserve"> </w:t>
      </w:r>
      <w:r>
        <w:rPr>
          <w:rFonts w:eastAsia="ＭＳ 明朝"/>
          <w:sz w:val="21"/>
          <w:szCs w:val="21"/>
          <w:lang w:val="en-US"/>
        </w:rPr>
        <w:t>additional scaling factor, determined by the number of Rx and antenna efficiency</w:t>
      </w:r>
      <w:r>
        <w:rPr>
          <w:rFonts w:eastAsia="ＭＳ 明朝" w:hint="eastAsia"/>
          <w:sz w:val="21"/>
          <w:szCs w:val="21"/>
          <w:lang w:val="en-US"/>
        </w:rPr>
        <w:t xml:space="preserve"> </w:t>
      </w:r>
      <w:r>
        <w:rPr>
          <w:rFonts w:eastAsia="ＭＳ 明朝"/>
          <w:sz w:val="21"/>
          <w:szCs w:val="21"/>
          <w:lang w:val="en-US"/>
        </w:rPr>
        <w:t>loss.</w:t>
      </w:r>
    </w:p>
    <w:p w14:paraId="39626E77"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Note: Common channels can achieve the coverage target set 2 regardless of device</w:t>
      </w:r>
      <w:r>
        <w:rPr>
          <w:rFonts w:eastAsia="ＭＳ 明朝" w:hint="eastAsia"/>
          <w:sz w:val="21"/>
          <w:szCs w:val="21"/>
          <w:lang w:val="en-US"/>
        </w:rPr>
        <w:t xml:space="preserve"> </w:t>
      </w:r>
      <w:r>
        <w:rPr>
          <w:rFonts w:eastAsia="ＭＳ 明朝"/>
          <w:sz w:val="21"/>
          <w:szCs w:val="21"/>
          <w:lang w:val="en-US"/>
        </w:rPr>
        <w:t>type.</w:t>
      </w:r>
    </w:p>
    <w:p w14:paraId="103493C4"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R1-2508453</w:t>
      </w:r>
      <w:r>
        <w:rPr>
          <w:rFonts w:eastAsia="ＭＳ 明朝" w:hint="eastAsia"/>
          <w:sz w:val="21"/>
          <w:szCs w:val="21"/>
          <w:lang w:val="en-US"/>
        </w:rPr>
        <w:t>)</w:t>
      </w:r>
    </w:p>
    <w:p w14:paraId="4C157316"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MBB UE can be operated to support 10dB MCL improvement as specified for LPWA</w:t>
      </w:r>
    </w:p>
    <w:p w14:paraId="6DECE543"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R1-2508579</w:t>
      </w:r>
      <w:r>
        <w:rPr>
          <w:rFonts w:eastAsia="ＭＳ 明朝" w:hint="eastAsia"/>
          <w:sz w:val="21"/>
          <w:szCs w:val="21"/>
          <w:lang w:val="en-US"/>
        </w:rPr>
        <w:t>)</w:t>
      </w:r>
    </w:p>
    <w:p w14:paraId="3424261D" w14:textId="77777777" w:rsidR="00D557A1" w:rsidRDefault="00B41775">
      <w:pPr>
        <w:pStyle w:val="aff1"/>
        <w:numPr>
          <w:ilvl w:val="3"/>
          <w:numId w:val="10"/>
        </w:numPr>
        <w:spacing w:line="240" w:lineRule="auto"/>
        <w:rPr>
          <w:rFonts w:eastAsia="ＭＳ 明朝"/>
          <w:sz w:val="21"/>
          <w:szCs w:val="21"/>
          <w:lang w:val="nl-NL"/>
        </w:rPr>
      </w:pPr>
      <w:r>
        <w:rPr>
          <w:rFonts w:eastAsia="ＭＳ 明朝"/>
          <w:sz w:val="21"/>
          <w:szCs w:val="21"/>
          <w:lang w:val="nl-NL"/>
        </w:rPr>
        <w:t>6G IoT UE: [50 kbps @ 144 dB MCL in 700 MHz]</w:t>
      </w:r>
    </w:p>
    <w:p w14:paraId="69D6FA3A"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6G MBB UE: [4 Mbps @ 144 dB MCL] in around 7 GHz</w:t>
      </w:r>
    </w:p>
    <w:p w14:paraId="774A7F26"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R1-2508725</w:t>
      </w:r>
      <w:r>
        <w:rPr>
          <w:rFonts w:eastAsia="ＭＳ 明朝" w:hint="eastAsia"/>
          <w:sz w:val="21"/>
          <w:szCs w:val="21"/>
          <w:lang w:val="en-US"/>
        </w:rPr>
        <w:t>)</w:t>
      </w:r>
    </w:p>
    <w:p w14:paraId="7FFCCD36"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 xml:space="preserve">146dB for 6G </w:t>
      </w:r>
      <w:proofErr w:type="spellStart"/>
      <w:r>
        <w:rPr>
          <w:rFonts w:eastAsia="ＭＳ 明朝"/>
          <w:sz w:val="21"/>
          <w:szCs w:val="21"/>
          <w:lang w:val="en-US"/>
        </w:rPr>
        <w:t>eMBB</w:t>
      </w:r>
      <w:proofErr w:type="spellEnd"/>
      <w:r>
        <w:rPr>
          <w:rFonts w:eastAsia="ＭＳ 明朝"/>
          <w:sz w:val="21"/>
          <w:szCs w:val="21"/>
          <w:lang w:val="en-US"/>
        </w:rPr>
        <w:t xml:space="preserve"> under the DL data rate of X1 Mbps and an uplink data rate of</w:t>
      </w:r>
      <w:r>
        <w:rPr>
          <w:rFonts w:eastAsia="ＭＳ 明朝" w:hint="eastAsia"/>
          <w:sz w:val="21"/>
          <w:szCs w:val="21"/>
          <w:lang w:val="en-US"/>
        </w:rPr>
        <w:t xml:space="preserve"> </w:t>
      </w:r>
      <w:r>
        <w:rPr>
          <w:rFonts w:eastAsia="ＭＳ 明朝"/>
          <w:sz w:val="21"/>
          <w:szCs w:val="21"/>
          <w:lang w:val="en-US"/>
        </w:rPr>
        <w:t>Y1 Mbps</w:t>
      </w:r>
    </w:p>
    <w:p w14:paraId="20598CED"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transmission with 32 repetitions, counting based on</w:t>
      </w:r>
      <w:r>
        <w:rPr>
          <w:rFonts w:eastAsia="ＭＳ 明朝" w:hint="eastAsia"/>
          <w:sz w:val="21"/>
          <w:szCs w:val="21"/>
          <w:lang w:val="en-US"/>
        </w:rPr>
        <w:t xml:space="preserve"> </w:t>
      </w:r>
      <w:r>
        <w:rPr>
          <w:rFonts w:eastAsia="ＭＳ 明朝"/>
          <w:sz w:val="21"/>
          <w:szCs w:val="21"/>
          <w:lang w:val="en-US"/>
        </w:rPr>
        <w:t>available slots, and DMRS bundling</w:t>
      </w:r>
    </w:p>
    <w:p w14:paraId="268020C3"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153dB for 6G IoT under the DL data rate of X2 Mbps and an uplink data rate of Y2</w:t>
      </w:r>
      <w:r>
        <w:rPr>
          <w:rFonts w:eastAsia="ＭＳ 明朝" w:hint="eastAsia"/>
          <w:sz w:val="21"/>
          <w:szCs w:val="21"/>
          <w:lang w:val="en-US"/>
        </w:rPr>
        <w:t xml:space="preserve"> </w:t>
      </w:r>
      <w:r>
        <w:rPr>
          <w:rFonts w:eastAsia="ＭＳ 明朝"/>
          <w:sz w:val="21"/>
          <w:szCs w:val="21"/>
          <w:lang w:val="en-US"/>
        </w:rPr>
        <w:t>Mbps.</w:t>
      </w:r>
    </w:p>
    <w:p w14:paraId="1C75A951"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transmission with</w:t>
      </w:r>
      <w:r>
        <w:rPr>
          <w:rFonts w:eastAsia="ＭＳ 明朝" w:hint="eastAsia"/>
          <w:sz w:val="21"/>
          <w:szCs w:val="21"/>
          <w:lang w:val="en-US"/>
        </w:rPr>
        <w:t xml:space="preserve"> </w:t>
      </w:r>
      <w:r>
        <w:rPr>
          <w:rFonts w:eastAsia="ＭＳ 明朝"/>
          <w:sz w:val="21"/>
          <w:szCs w:val="21"/>
          <w:lang w:val="en-US"/>
        </w:rPr>
        <w:t>128 repetitions, counting based on available slots, and DMRS bundling</w:t>
      </w:r>
    </w:p>
    <w:p w14:paraId="68ED3F0C"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FFS the exact value</w:t>
      </w:r>
      <w:r>
        <w:rPr>
          <w:rFonts w:eastAsia="ＭＳ 明朝" w:hint="eastAsia"/>
          <w:sz w:val="21"/>
          <w:szCs w:val="21"/>
          <w:lang w:val="en-US"/>
        </w:rPr>
        <w:t>s</w:t>
      </w:r>
      <w:r>
        <w:rPr>
          <w:rFonts w:eastAsia="ＭＳ 明朝"/>
          <w:sz w:val="21"/>
          <w:szCs w:val="21"/>
          <w:lang w:val="en-US"/>
        </w:rPr>
        <w:t xml:space="preserve"> of X1, X2, Y1, Y2.</w:t>
      </w:r>
    </w:p>
    <w:p w14:paraId="70989928"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R1-2508741</w:t>
      </w:r>
      <w:r>
        <w:rPr>
          <w:rFonts w:eastAsia="ＭＳ 明朝" w:hint="eastAsia"/>
          <w:sz w:val="21"/>
          <w:szCs w:val="21"/>
          <w:lang w:val="en-US"/>
        </w:rPr>
        <w:t>)</w:t>
      </w:r>
    </w:p>
    <w:p w14:paraId="29387FA8"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144</w:t>
      </w:r>
      <w:r>
        <w:rPr>
          <w:rFonts w:eastAsia="ＭＳ 明朝" w:hint="eastAsia"/>
          <w:sz w:val="21"/>
          <w:szCs w:val="21"/>
          <w:lang w:val="en-US"/>
        </w:rPr>
        <w:t xml:space="preserve"> </w:t>
      </w:r>
      <w:r>
        <w:rPr>
          <w:rFonts w:eastAsia="ＭＳ 明朝"/>
          <w:sz w:val="21"/>
          <w:szCs w:val="21"/>
          <w:lang w:val="en-US"/>
        </w:rPr>
        <w:t xml:space="preserve">dB for </w:t>
      </w:r>
      <w:proofErr w:type="spellStart"/>
      <w:r>
        <w:rPr>
          <w:rFonts w:eastAsia="ＭＳ 明朝"/>
          <w:sz w:val="21"/>
          <w:szCs w:val="21"/>
          <w:lang w:val="en-US"/>
        </w:rPr>
        <w:t>eMBB</w:t>
      </w:r>
      <w:proofErr w:type="spellEnd"/>
      <w:r>
        <w:rPr>
          <w:rFonts w:eastAsia="ＭＳ 明朝"/>
          <w:sz w:val="21"/>
          <w:szCs w:val="21"/>
          <w:lang w:val="en-US"/>
        </w:rPr>
        <w:t xml:space="preserve"> device type with 5~10 dB coverage enhancement for IoT</w:t>
      </w:r>
      <w:r>
        <w:rPr>
          <w:rFonts w:eastAsia="ＭＳ 明朝" w:hint="eastAsia"/>
          <w:sz w:val="21"/>
          <w:szCs w:val="21"/>
          <w:lang w:val="en-US"/>
        </w:rPr>
        <w:t xml:space="preserve"> </w:t>
      </w:r>
      <w:r>
        <w:rPr>
          <w:rFonts w:eastAsia="ＭＳ 明朝"/>
          <w:sz w:val="21"/>
          <w:szCs w:val="21"/>
          <w:lang w:val="en-US"/>
        </w:rPr>
        <w:t>device type</w:t>
      </w:r>
    </w:p>
    <w:p w14:paraId="778607B3"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R1-2508725</w:t>
      </w:r>
      <w:r>
        <w:rPr>
          <w:rFonts w:eastAsia="ＭＳ 明朝" w:hint="eastAsia"/>
          <w:sz w:val="21"/>
          <w:szCs w:val="21"/>
          <w:lang w:val="en-US"/>
        </w:rPr>
        <w:t>)</w:t>
      </w:r>
    </w:p>
    <w:p w14:paraId="660971F8"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 xml:space="preserve">155dB for 6G </w:t>
      </w:r>
      <w:proofErr w:type="spellStart"/>
      <w:r>
        <w:rPr>
          <w:rFonts w:eastAsia="ＭＳ 明朝"/>
          <w:sz w:val="21"/>
          <w:szCs w:val="21"/>
          <w:lang w:val="en-US"/>
        </w:rPr>
        <w:t>eMBB</w:t>
      </w:r>
      <w:proofErr w:type="spellEnd"/>
      <w:r>
        <w:rPr>
          <w:rFonts w:eastAsia="ＭＳ 明朝"/>
          <w:sz w:val="21"/>
          <w:szCs w:val="21"/>
          <w:lang w:val="en-US"/>
        </w:rPr>
        <w:t xml:space="preserve"> under the DL data rate of X1 Mbps and an uplink data rate of</w:t>
      </w:r>
      <w:r>
        <w:rPr>
          <w:rFonts w:eastAsia="ＭＳ 明朝" w:hint="eastAsia"/>
          <w:sz w:val="21"/>
          <w:szCs w:val="21"/>
          <w:lang w:val="en-US"/>
        </w:rPr>
        <w:t xml:space="preserve"> </w:t>
      </w:r>
      <w:r>
        <w:rPr>
          <w:rFonts w:eastAsia="ＭＳ 明朝"/>
          <w:sz w:val="21"/>
          <w:szCs w:val="21"/>
          <w:lang w:val="en-US"/>
        </w:rPr>
        <w:t>Y1 Mbps</w:t>
      </w:r>
    </w:p>
    <w:p w14:paraId="13662850"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transmission with 32 repetitions, counting based on</w:t>
      </w:r>
      <w:r>
        <w:rPr>
          <w:rFonts w:eastAsia="ＭＳ 明朝" w:hint="eastAsia"/>
          <w:sz w:val="21"/>
          <w:szCs w:val="21"/>
          <w:lang w:val="en-US"/>
        </w:rPr>
        <w:t xml:space="preserve"> </w:t>
      </w:r>
      <w:r>
        <w:rPr>
          <w:rFonts w:eastAsia="ＭＳ 明朝"/>
          <w:sz w:val="21"/>
          <w:szCs w:val="21"/>
          <w:lang w:val="en-US"/>
        </w:rPr>
        <w:t>available slots, and DMRS bundling</w:t>
      </w:r>
    </w:p>
    <w:p w14:paraId="51254A25"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162dB for 6G IoT under the DL data rate of X2 Mbps and an uplink data rate of Y2</w:t>
      </w:r>
      <w:r>
        <w:rPr>
          <w:rFonts w:eastAsia="ＭＳ 明朝" w:hint="eastAsia"/>
          <w:sz w:val="21"/>
          <w:szCs w:val="21"/>
          <w:lang w:val="en-US"/>
        </w:rPr>
        <w:t xml:space="preserve"> </w:t>
      </w:r>
      <w:r>
        <w:rPr>
          <w:rFonts w:eastAsia="ＭＳ 明朝"/>
          <w:sz w:val="21"/>
          <w:szCs w:val="21"/>
          <w:lang w:val="en-US"/>
        </w:rPr>
        <w:t>Mbps.</w:t>
      </w:r>
    </w:p>
    <w:p w14:paraId="1E9A596A"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transmission with</w:t>
      </w:r>
      <w:r>
        <w:rPr>
          <w:rFonts w:eastAsia="ＭＳ 明朝" w:hint="eastAsia"/>
          <w:sz w:val="21"/>
          <w:szCs w:val="21"/>
          <w:lang w:val="en-US"/>
        </w:rPr>
        <w:t xml:space="preserve"> </w:t>
      </w:r>
      <w:r>
        <w:rPr>
          <w:rFonts w:eastAsia="ＭＳ 明朝"/>
          <w:sz w:val="21"/>
          <w:szCs w:val="21"/>
          <w:lang w:val="en-US"/>
        </w:rPr>
        <w:t>128 repetitions, counting based on available slots, and DMRS bundling</w:t>
      </w:r>
    </w:p>
    <w:p w14:paraId="22650789"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FFS the exactly value of X1, X2, Y1, Y2.</w:t>
      </w:r>
    </w:p>
    <w:p w14:paraId="18DEC5F3"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R1-2508579</w:t>
      </w:r>
      <w:r>
        <w:rPr>
          <w:rFonts w:eastAsia="ＭＳ 明朝" w:hint="eastAsia"/>
          <w:sz w:val="21"/>
          <w:szCs w:val="21"/>
          <w:lang w:val="en-US"/>
        </w:rPr>
        <w:t>)</w:t>
      </w:r>
    </w:p>
    <w:p w14:paraId="40020FC7"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lastRenderedPageBreak/>
        <w:t>About [4 dB] MPL coverage enhancement to achieve same data rate with</w:t>
      </w:r>
      <w:r>
        <w:rPr>
          <w:rFonts w:eastAsia="ＭＳ 明朝" w:hint="eastAsia"/>
          <w:sz w:val="21"/>
          <w:szCs w:val="21"/>
          <w:lang w:val="en-US"/>
        </w:rPr>
        <w:t xml:space="preserve"> </w:t>
      </w:r>
      <w:r>
        <w:rPr>
          <w:rFonts w:eastAsia="ＭＳ 明朝"/>
          <w:sz w:val="21"/>
          <w:szCs w:val="21"/>
          <w:lang w:val="en-US"/>
        </w:rPr>
        <w:t>comparable coverage/ISD for around 7 GHz compared with mid-band (e.g. 1 Mbps),</w:t>
      </w:r>
      <w:r>
        <w:rPr>
          <w:rFonts w:eastAsia="ＭＳ 明朝" w:hint="eastAsia"/>
          <w:sz w:val="21"/>
          <w:szCs w:val="21"/>
          <w:lang w:val="en-US"/>
        </w:rPr>
        <w:t xml:space="preserve"> </w:t>
      </w:r>
      <w:r>
        <w:rPr>
          <w:rFonts w:eastAsia="ＭＳ 明朝"/>
          <w:sz w:val="21"/>
          <w:szCs w:val="21"/>
          <w:lang w:val="en-US"/>
        </w:rPr>
        <w:t>besides the increased number of antenna element at BS (192-&gt;1024);</w:t>
      </w:r>
    </w:p>
    <w:p w14:paraId="2A241205"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FFS: About [9 dB] coverage enhancement to achieve higher data rate with</w:t>
      </w:r>
      <w:r>
        <w:rPr>
          <w:rFonts w:eastAsia="ＭＳ 明朝" w:hint="eastAsia"/>
          <w:sz w:val="21"/>
          <w:szCs w:val="21"/>
          <w:lang w:val="en-US"/>
        </w:rPr>
        <w:t xml:space="preserve"> </w:t>
      </w:r>
      <w:r>
        <w:rPr>
          <w:rFonts w:eastAsia="ＭＳ 明朝"/>
          <w:sz w:val="21"/>
          <w:szCs w:val="21"/>
          <w:lang w:val="en-US"/>
        </w:rPr>
        <w:t>comparable coverage/ISD for around 7 GHz compared with mid-band (e.g. ‘4 Mbps for</w:t>
      </w:r>
      <w:r>
        <w:rPr>
          <w:rFonts w:eastAsia="ＭＳ 明朝" w:hint="eastAsia"/>
          <w:sz w:val="21"/>
          <w:szCs w:val="21"/>
          <w:lang w:val="en-US"/>
        </w:rPr>
        <w:t xml:space="preserve"> </w:t>
      </w:r>
      <w:r>
        <w:rPr>
          <w:rFonts w:eastAsia="ＭＳ 明朝"/>
          <w:sz w:val="21"/>
          <w:szCs w:val="21"/>
          <w:lang w:val="en-US"/>
        </w:rPr>
        <w:t xml:space="preserve">6G @ around 7 GHz’ </w:t>
      </w:r>
      <w:proofErr w:type="spellStart"/>
      <w:r>
        <w:rPr>
          <w:rFonts w:eastAsia="ＭＳ 明朝"/>
          <w:sz w:val="21"/>
          <w:szCs w:val="21"/>
          <w:lang w:val="en-US"/>
        </w:rPr>
        <w:t>v.s</w:t>
      </w:r>
      <w:proofErr w:type="spellEnd"/>
      <w:r>
        <w:rPr>
          <w:rFonts w:eastAsia="ＭＳ 明朝"/>
          <w:sz w:val="21"/>
          <w:szCs w:val="21"/>
          <w:lang w:val="en-US"/>
        </w:rPr>
        <w:t>. ‘1 Mbps for 5G @ mid-band’), besides the increased number</w:t>
      </w:r>
      <w:r>
        <w:rPr>
          <w:rFonts w:eastAsia="ＭＳ 明朝" w:hint="eastAsia"/>
          <w:sz w:val="21"/>
          <w:szCs w:val="21"/>
          <w:lang w:val="en-US"/>
        </w:rPr>
        <w:t xml:space="preserve"> </w:t>
      </w:r>
      <w:r>
        <w:rPr>
          <w:rFonts w:eastAsia="ＭＳ 明朝"/>
          <w:sz w:val="21"/>
          <w:szCs w:val="21"/>
          <w:lang w:val="en-US"/>
        </w:rPr>
        <w:t>of antenna element at BS (192-&gt;1024).</w:t>
      </w:r>
    </w:p>
    <w:p w14:paraId="44D423A8"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R1-2508725</w:t>
      </w:r>
      <w:r>
        <w:rPr>
          <w:rFonts w:eastAsia="ＭＳ 明朝" w:hint="eastAsia"/>
          <w:sz w:val="21"/>
          <w:szCs w:val="21"/>
          <w:lang w:val="en-US"/>
        </w:rPr>
        <w:t>)</w:t>
      </w:r>
    </w:p>
    <w:p w14:paraId="1968B5B5"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 xml:space="preserve">126dB for 6G </w:t>
      </w:r>
      <w:proofErr w:type="spellStart"/>
      <w:r>
        <w:rPr>
          <w:rFonts w:eastAsia="ＭＳ 明朝"/>
          <w:sz w:val="21"/>
          <w:szCs w:val="21"/>
          <w:lang w:val="en-US"/>
        </w:rPr>
        <w:t>eMBB</w:t>
      </w:r>
      <w:proofErr w:type="spellEnd"/>
      <w:r>
        <w:rPr>
          <w:rFonts w:eastAsia="ＭＳ 明朝"/>
          <w:sz w:val="21"/>
          <w:szCs w:val="21"/>
          <w:lang w:val="en-US"/>
        </w:rPr>
        <w:t xml:space="preserve"> under the DL data rate of X1 Mbps and an uplink data rate of</w:t>
      </w:r>
      <w:r>
        <w:rPr>
          <w:rFonts w:eastAsia="ＭＳ 明朝" w:hint="eastAsia"/>
          <w:sz w:val="21"/>
          <w:szCs w:val="21"/>
          <w:lang w:val="en-US"/>
        </w:rPr>
        <w:t xml:space="preserve"> </w:t>
      </w:r>
      <w:r>
        <w:rPr>
          <w:rFonts w:eastAsia="ＭＳ 明朝"/>
          <w:sz w:val="21"/>
          <w:szCs w:val="21"/>
          <w:lang w:val="en-US"/>
        </w:rPr>
        <w:t>Y1 Mbps</w:t>
      </w:r>
    </w:p>
    <w:p w14:paraId="610F93C7"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transmission with 32 repetitions, counting based on</w:t>
      </w:r>
      <w:r>
        <w:rPr>
          <w:rFonts w:eastAsia="ＭＳ 明朝" w:hint="eastAsia"/>
          <w:sz w:val="21"/>
          <w:szCs w:val="21"/>
          <w:lang w:val="en-US"/>
        </w:rPr>
        <w:t xml:space="preserve"> </w:t>
      </w:r>
      <w:r>
        <w:rPr>
          <w:rFonts w:eastAsia="ＭＳ 明朝"/>
          <w:sz w:val="21"/>
          <w:szCs w:val="21"/>
          <w:lang w:val="en-US"/>
        </w:rPr>
        <w:t>available slots, and DMRS bundling</w:t>
      </w:r>
    </w:p>
    <w:p w14:paraId="2DA52DE2"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133dB for 6G IoT under the DL data rate of X2 Mbps and an uplink data rate of Y2</w:t>
      </w:r>
      <w:r>
        <w:rPr>
          <w:rFonts w:eastAsia="ＭＳ 明朝" w:hint="eastAsia"/>
          <w:sz w:val="21"/>
          <w:szCs w:val="21"/>
          <w:lang w:val="en-US"/>
        </w:rPr>
        <w:t xml:space="preserve"> </w:t>
      </w:r>
      <w:r>
        <w:rPr>
          <w:rFonts w:eastAsia="ＭＳ 明朝"/>
          <w:sz w:val="21"/>
          <w:szCs w:val="21"/>
          <w:lang w:val="en-US"/>
        </w:rPr>
        <w:t>Mbps.</w:t>
      </w:r>
    </w:p>
    <w:p w14:paraId="34DE02DB" w14:textId="77777777" w:rsidR="00D557A1" w:rsidRDefault="00B41775">
      <w:pPr>
        <w:pStyle w:val="aff1"/>
        <w:numPr>
          <w:ilvl w:val="4"/>
          <w:numId w:val="10"/>
        </w:numPr>
        <w:spacing w:line="240" w:lineRule="auto"/>
        <w:rPr>
          <w:rFonts w:eastAsia="ＭＳ 明朝"/>
          <w:sz w:val="21"/>
          <w:szCs w:val="21"/>
          <w:lang w:val="en-US"/>
        </w:rPr>
      </w:pPr>
      <w:r>
        <w:rPr>
          <w:rFonts w:eastAsia="ＭＳ 明朝"/>
          <w:sz w:val="21"/>
          <w:szCs w:val="21"/>
          <w:lang w:val="en-US"/>
        </w:rPr>
        <w:t>transmission with</w:t>
      </w:r>
      <w:r>
        <w:rPr>
          <w:rFonts w:eastAsia="ＭＳ 明朝" w:hint="eastAsia"/>
          <w:sz w:val="21"/>
          <w:szCs w:val="21"/>
          <w:lang w:val="en-US"/>
        </w:rPr>
        <w:t xml:space="preserve"> </w:t>
      </w:r>
      <w:r>
        <w:rPr>
          <w:rFonts w:eastAsia="ＭＳ 明朝"/>
          <w:sz w:val="21"/>
          <w:szCs w:val="21"/>
          <w:lang w:val="en-US"/>
        </w:rPr>
        <w:t>128 repetitions, counting based on available slots, and DMRS bundling</w:t>
      </w:r>
    </w:p>
    <w:p w14:paraId="44205789"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FFS the exactly value of X1, X2, Y1, Y2.</w:t>
      </w:r>
    </w:p>
    <w:p w14:paraId="27CB03A7" w14:textId="77777777" w:rsidR="00D557A1" w:rsidRDefault="00B41775">
      <w:pPr>
        <w:pStyle w:val="aff1"/>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R1-2508733</w:t>
      </w:r>
      <w:r>
        <w:rPr>
          <w:rFonts w:eastAsia="ＭＳ 明朝" w:hint="eastAsia"/>
          <w:sz w:val="21"/>
          <w:szCs w:val="21"/>
          <w:lang w:val="en-US"/>
        </w:rPr>
        <w:t>)</w:t>
      </w:r>
    </w:p>
    <w:p w14:paraId="3257F230"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Option 1: Absolute coverage targets for channels at ~7 GHz, assuming a typical ISD</w:t>
      </w:r>
      <w:r>
        <w:rPr>
          <w:rFonts w:eastAsia="ＭＳ 明朝" w:hint="eastAsia"/>
          <w:sz w:val="21"/>
          <w:szCs w:val="21"/>
          <w:lang w:val="en-US"/>
        </w:rPr>
        <w:t xml:space="preserve"> </w:t>
      </w:r>
      <w:r>
        <w:rPr>
          <w:rFonts w:eastAsia="ＭＳ 明朝"/>
          <w:sz w:val="21"/>
          <w:szCs w:val="21"/>
          <w:lang w:val="en-US"/>
        </w:rPr>
        <w:t>(e.g., 500 m) as in 5G NR mid-band.</w:t>
      </w:r>
    </w:p>
    <w:p w14:paraId="72F2F114" w14:textId="77777777" w:rsidR="00D557A1" w:rsidRDefault="00B41775">
      <w:pPr>
        <w:pStyle w:val="aff1"/>
        <w:numPr>
          <w:ilvl w:val="3"/>
          <w:numId w:val="10"/>
        </w:numPr>
        <w:spacing w:line="240" w:lineRule="auto"/>
        <w:rPr>
          <w:rFonts w:eastAsia="ＭＳ 明朝"/>
          <w:sz w:val="21"/>
          <w:szCs w:val="21"/>
          <w:lang w:val="en-US"/>
        </w:rPr>
      </w:pPr>
      <w:r>
        <w:rPr>
          <w:rFonts w:eastAsia="ＭＳ 明朝"/>
          <w:sz w:val="21"/>
          <w:szCs w:val="21"/>
          <w:lang w:val="en-US"/>
        </w:rPr>
        <w:t>Option 2: Relative coverage differences between channels at ~7 GHz, compared</w:t>
      </w:r>
      <w:r>
        <w:rPr>
          <w:rFonts w:eastAsia="ＭＳ 明朝" w:hint="eastAsia"/>
          <w:sz w:val="21"/>
          <w:szCs w:val="21"/>
          <w:lang w:val="en-US"/>
        </w:rPr>
        <w:t xml:space="preserve"> </w:t>
      </w:r>
      <w:r>
        <w:rPr>
          <w:rFonts w:eastAsia="ＭＳ 明朝"/>
          <w:sz w:val="21"/>
          <w:szCs w:val="21"/>
          <w:lang w:val="en-US"/>
        </w:rPr>
        <w:t>with a reference channel at 5G NR mid-band (e.g. 2.6 GHz) that represents the</w:t>
      </w:r>
      <w:r>
        <w:rPr>
          <w:rFonts w:eastAsia="ＭＳ 明朝" w:hint="eastAsia"/>
          <w:sz w:val="21"/>
          <w:szCs w:val="21"/>
          <w:lang w:val="en-US"/>
        </w:rPr>
        <w:t xml:space="preserve"> </w:t>
      </w:r>
      <w:r>
        <w:rPr>
          <w:rFonts w:eastAsia="ＭＳ 明朝"/>
          <w:sz w:val="21"/>
          <w:szCs w:val="21"/>
          <w:lang w:val="en-US"/>
        </w:rPr>
        <w:t>coverage bottleneck (e.g., Msg3).</w:t>
      </w:r>
    </w:p>
    <w:p w14:paraId="6D177DB4" w14:textId="77777777" w:rsidR="00D557A1" w:rsidRDefault="00B41775">
      <w:pPr>
        <w:pStyle w:val="aff1"/>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B41775">
      <w:pPr>
        <w:pStyle w:val="aff1"/>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B41775">
      <w:pPr>
        <w:pStyle w:val="aff1"/>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171EB5A7" w14:textId="77777777" w:rsidR="00D557A1" w:rsidRDefault="00B41775">
      <w:pPr>
        <w:pStyle w:val="aff1"/>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afa"/>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B41775">
            <w:pPr>
              <w:rPr>
                <w:sz w:val="21"/>
                <w:szCs w:val="21"/>
              </w:rPr>
            </w:pPr>
            <w:r>
              <w:rPr>
                <w:sz w:val="21"/>
                <w:szCs w:val="21"/>
              </w:rPr>
              <w:t>Comments</w:t>
            </w:r>
          </w:p>
        </w:tc>
      </w:tr>
      <w:tr w:rsidR="00D557A1" w14:paraId="0D5F9771" w14:textId="77777777">
        <w:tc>
          <w:tcPr>
            <w:tcW w:w="1479" w:type="dxa"/>
          </w:tcPr>
          <w:p w14:paraId="17D17FAB" w14:textId="77777777" w:rsidR="00D557A1" w:rsidRDefault="00B41775">
            <w:pPr>
              <w:rPr>
                <w:rFonts w:eastAsia="游明朝"/>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B41775">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B41775">
            <w:pPr>
              <w:suppressAutoHyphens w:val="0"/>
              <w:rPr>
                <w:rFonts w:eastAsia="游明朝"/>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B41775">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Malgun Gothic"/>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ac"/>
              <w:rPr>
                <w:rFonts w:eastAsia="Malgun Gothic"/>
                <w:lang w:val="en-US" w:eastAsia="ko-KR"/>
              </w:rPr>
            </w:pPr>
          </w:p>
        </w:tc>
      </w:tr>
    </w:tbl>
    <w:p w14:paraId="12D97A33" w14:textId="77777777" w:rsidR="00D557A1" w:rsidRDefault="00D557A1">
      <w:pPr>
        <w:pStyle w:val="ac"/>
        <w:rPr>
          <w:lang w:val="en-US"/>
        </w:rPr>
      </w:pPr>
    </w:p>
    <w:p w14:paraId="3C31B41E" w14:textId="77777777" w:rsidR="00D557A1" w:rsidRDefault="00D557A1">
      <w:pPr>
        <w:pStyle w:val="ac"/>
        <w:rPr>
          <w:lang w:val="en-US"/>
        </w:rPr>
      </w:pPr>
    </w:p>
    <w:p w14:paraId="59D7C893" w14:textId="77777777" w:rsidR="00D557A1" w:rsidRDefault="00B41775">
      <w:pPr>
        <w:pStyle w:val="ac"/>
        <w:rPr>
          <w:lang w:val="en-GB"/>
        </w:rPr>
      </w:pPr>
      <w:r>
        <w:rPr>
          <w:rFonts w:hint="eastAsia"/>
          <w:lang w:val="en-GB"/>
        </w:rPr>
        <w:t>Following guidance was provided by RAN1 chair during Monday online.</w:t>
      </w:r>
    </w:p>
    <w:tbl>
      <w:tblPr>
        <w:tblStyle w:val="afa"/>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B41775">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B41775">
            <w:pPr>
              <w:suppressAutoHyphens w:val="0"/>
              <w:spacing w:after="0" w:line="240" w:lineRule="auto"/>
              <w:rPr>
                <w:rFonts w:eastAsia="游明朝"/>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ac"/>
        <w:rPr>
          <w:lang w:val="en-GB"/>
        </w:rPr>
      </w:pPr>
    </w:p>
    <w:p w14:paraId="6D43C731" w14:textId="77777777" w:rsidR="00D557A1" w:rsidRDefault="00B41775">
      <w:pPr>
        <w:pStyle w:val="ac"/>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B41775">
      <w:pPr>
        <w:pStyle w:val="ac"/>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ac"/>
        <w:rPr>
          <w:lang w:val="en-US"/>
        </w:rPr>
      </w:pPr>
    </w:p>
    <w:p w14:paraId="0005A338"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B41775">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B41775">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游明朝"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B41775">
            <w:pPr>
              <w:keepNext/>
              <w:keepLines/>
              <w:suppressAutoHyphens w:val="0"/>
              <w:spacing w:after="0" w:line="240" w:lineRule="auto"/>
              <w:jc w:val="left"/>
              <w:rPr>
                <w:rFonts w:ascii="Arial" w:eastAsia="ＭＳ 明朝" w:hAnsi="Arial" w:cs="Arial"/>
                <w:sz w:val="18"/>
                <w:lang w:val="en-US" w:eastAsia="ja-JP"/>
              </w:rPr>
            </w:pPr>
            <w:r>
              <w:rPr>
                <w:rFonts w:ascii="Arial" w:eastAsia="ＭＳ 明朝" w:hAnsi="Arial" w:cs="Arial"/>
                <w:sz w:val="18"/>
                <w:lang w:val="en-US" w:eastAsia="ja-JP"/>
              </w:rPr>
              <w:t>Around 2 GHz: Up to 200 MHz (DL+UL) NOTE3.</w:t>
            </w:r>
          </w:p>
          <w:p w14:paraId="2DBD8E08" w14:textId="77777777" w:rsidR="00D557A1" w:rsidRDefault="00B41775">
            <w:pPr>
              <w:keepNext/>
              <w:keepLines/>
              <w:suppressAutoHyphens w:val="0"/>
              <w:spacing w:after="0" w:line="240" w:lineRule="auto"/>
              <w:jc w:val="left"/>
              <w:rPr>
                <w:rFonts w:ascii="Arial" w:eastAsia="ＭＳ 明朝" w:hAnsi="Arial" w:cs="Arial"/>
                <w:sz w:val="18"/>
                <w:highlight w:val="cyan"/>
                <w:lang w:val="en-US" w:eastAsia="ja-JP"/>
              </w:rPr>
            </w:pPr>
            <w:r>
              <w:rPr>
                <w:rFonts w:ascii="Arial" w:eastAsia="ＭＳ 明朝" w:hAnsi="Arial" w:cs="Arial"/>
                <w:sz w:val="18"/>
                <w:highlight w:val="cyan"/>
                <w:lang w:val="en-US" w:eastAsia="ja-JP"/>
              </w:rPr>
              <w:t>Around 4 GHz: Up to 300 MHz (DL+UL) NOTE3</w:t>
            </w:r>
          </w:p>
          <w:p w14:paraId="5BFEA3CB" w14:textId="77777777" w:rsidR="00D557A1" w:rsidRDefault="00B41775">
            <w:pPr>
              <w:keepNext/>
              <w:keepLines/>
              <w:suppressAutoHyphens w:val="0"/>
              <w:spacing w:after="0" w:line="240" w:lineRule="auto"/>
              <w:jc w:val="left"/>
              <w:rPr>
                <w:rFonts w:ascii="Arial" w:eastAsia="ＭＳ 明朝" w:hAnsi="Arial" w:cs="Arial"/>
                <w:sz w:val="18"/>
                <w:lang w:val="en-US" w:eastAsia="ja-JP"/>
              </w:rPr>
            </w:pPr>
            <w:r>
              <w:rPr>
                <w:rFonts w:ascii="Arial" w:eastAsia="ＭＳ 明朝" w:hAnsi="Arial" w:cs="Arial"/>
                <w:sz w:val="18"/>
                <w:highlight w:val="cyan"/>
                <w:lang w:val="en-US" w:eastAsia="ja-JP"/>
              </w:rPr>
              <w:t>Around 7 GHz: Up to 400 MHz (DL+UL) NOTE3</w:t>
            </w:r>
          </w:p>
          <w:p w14:paraId="52DE893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ＭＳ 明朝"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ＭＳ 明朝" w:hAnsi="Arial" w:cs="Arial"/>
                <w:sz w:val="18"/>
                <w:lang w:val="en-US" w:eastAsia="ja-JP"/>
              </w:rPr>
              <w:t>NOTE3</w:t>
            </w:r>
          </w:p>
          <w:p w14:paraId="3E44224F"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ＭＳ 明朝"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游明朝" w:hAnsi="Arial" w:cs="Arial"/>
                <w:sz w:val="18"/>
                <w:lang w:val="en-US" w:eastAsia="zh-CN"/>
              </w:rPr>
              <w:t xml:space="preserve"> </w:t>
            </w:r>
            <w:r>
              <w:rPr>
                <w:rFonts w:ascii="Arial" w:eastAsia="SimSun" w:hAnsi="Arial" w:cs="Arial"/>
                <w:sz w:val="18"/>
                <w:lang w:val="en-US" w:eastAsia="zh-CN"/>
              </w:rPr>
              <w:t>(Open office) ,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20m</w:t>
            </w:r>
            <w:r>
              <w:rPr>
                <w:rFonts w:ascii="Arial" w:eastAsia="游明朝" w:hAnsi="Arial" w:cs="Arial"/>
                <w:sz w:val="18"/>
                <w:lang w:val="en-US" w:eastAsia="zh-CN"/>
              </w:rPr>
              <w:t xml:space="preserve"> for around 30GHz</w:t>
            </w:r>
          </w:p>
          <w:p w14:paraId="1BC63644"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 on other carrier frequencies</w:t>
            </w:r>
          </w:p>
          <w:p w14:paraId="1E1C886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游明朝" w:hAnsi="Arial" w:cs="Arial"/>
                <w:sz w:val="18"/>
                <w:lang w:val="en-US" w:eastAsia="zh-CN"/>
              </w:rPr>
              <w:t>[</w:t>
            </w:r>
            <w:r>
              <w:rPr>
                <w:rFonts w:ascii="Arial" w:eastAsia="SimSun" w:hAnsi="Arial" w:cs="Arial"/>
                <w:sz w:val="18"/>
                <w:lang w:val="en-US" w:eastAsia="zh-CN"/>
              </w:rPr>
              <w:t>12</w:t>
            </w:r>
            <w:r>
              <w:rPr>
                <w:rFonts w:ascii="Arial" w:eastAsia="游明朝" w:hAnsi="Arial" w:cs="Arial"/>
                <w:sz w:val="18"/>
                <w:lang w:val="en-US" w:eastAsia="zh-CN"/>
              </w:rPr>
              <w:t>]</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00E0EBE2"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4FC5F2D3"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78016B8E"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69882942"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27A3C0CA" w14:textId="77777777" w:rsidR="00D557A1" w:rsidRDefault="00B41775">
            <w:pPr>
              <w:keepNext/>
              <w:keepLines/>
              <w:suppressAutoHyphens w:val="0"/>
              <w:snapToGrid w:val="0"/>
              <w:spacing w:after="0" w:line="360" w:lineRule="auto"/>
              <w:jc w:val="left"/>
              <w:rPr>
                <w:rFonts w:ascii="Arial" w:eastAsia="ＭＳ 明朝" w:hAnsi="Arial" w:cs="Arial"/>
                <w:sz w:val="18"/>
                <w:lang w:val="en-US" w:eastAsia="ja-JP"/>
              </w:rPr>
            </w:pPr>
            <w:r>
              <w:rPr>
                <w:rFonts w:ascii="Arial" w:eastAsia="游明朝"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B41775">
            <w:pPr>
              <w:keepNext/>
              <w:keepLines/>
              <w:suppressAutoHyphens w:val="0"/>
              <w:spacing w:after="0" w:line="240" w:lineRule="auto"/>
              <w:jc w:val="left"/>
              <w:rPr>
                <w:rFonts w:ascii="Arial" w:eastAsia="游明朝"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r>
              <w:rPr>
                <w:rFonts w:ascii="Arial" w:eastAsia="游明朝" w:hAnsi="Arial" w:cs="Arial"/>
                <w:sz w:val="18"/>
                <w:lang w:val="en-US" w:eastAsia="zh-CN"/>
              </w:rPr>
              <w:t xml:space="preserve">  </w:t>
            </w:r>
            <w:r>
              <w:rPr>
                <w:rFonts w:ascii="Arial" w:eastAsia="SimSun" w:hAnsi="Arial" w:cs="Arial"/>
                <w:sz w:val="18"/>
                <w:highlight w:val="yellow"/>
                <w:lang w:val="en-US"/>
              </w:rPr>
              <w:t>NOTE4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游明朝"/>
          <w:lang w:eastAsia="ja-JP"/>
        </w:rPr>
      </w:pPr>
    </w:p>
    <w:p w14:paraId="669AE653"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xml:space="preserve">Around </w:t>
            </w:r>
            <w:r>
              <w:rPr>
                <w:rFonts w:ascii="Arial" w:eastAsia="游明朝" w:hAnsi="Arial" w:cs="Arial"/>
                <w:sz w:val="18"/>
                <w:lang w:val="en-US" w:eastAsia="zh-CN"/>
              </w:rPr>
              <w:t xml:space="preserve">4 </w:t>
            </w:r>
            <w:r>
              <w:rPr>
                <w:rFonts w:ascii="Arial" w:eastAsia="SimSun" w:hAnsi="Arial" w:cs="Arial"/>
                <w:sz w:val="18"/>
                <w:lang w:val="en-US" w:eastAsia="zh-CN"/>
              </w:rPr>
              <w:t>GHz</w:t>
            </w:r>
            <w:r>
              <w:rPr>
                <w:rFonts w:ascii="Arial" w:eastAsia="游明朝" w:hAnsi="Arial" w:cs="Arial"/>
                <w:sz w:val="18"/>
                <w:lang w:val="en-US" w:eastAsia="zh-CN"/>
              </w:rPr>
              <w:t xml:space="preserve"> </w:t>
            </w:r>
            <w:r>
              <w:rPr>
                <w:rFonts w:ascii="Arial" w:eastAsia="SimSun" w:hAnsi="Arial" w:cs="Arial"/>
                <w:sz w:val="18"/>
                <w:lang w:val="en-US" w:eastAsia="zh-CN"/>
              </w:rPr>
              <w:t xml:space="preserve">+ Around </w:t>
            </w:r>
            <w:r>
              <w:rPr>
                <w:rFonts w:ascii="Arial" w:eastAsia="游明朝"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7</w:t>
            </w:r>
            <w:r>
              <w:rPr>
                <w:rFonts w:ascii="Arial" w:eastAsia="DengXian" w:hAnsi="Arial" w:cs="Arial"/>
                <w:sz w:val="18"/>
                <w:lang w:val="en-US" w:eastAsia="zh-CN"/>
              </w:rPr>
              <w:t xml:space="preserve"> </w:t>
            </w:r>
            <w:r>
              <w:rPr>
                <w:rFonts w:ascii="Arial" w:eastAsia="游明朝" w:hAnsi="Arial" w:cs="Arial"/>
                <w:sz w:val="18"/>
                <w:lang w:val="en-US" w:eastAsia="zh-CN"/>
              </w:rPr>
              <w:t>GHz +Around 4</w:t>
            </w:r>
            <w:r>
              <w:rPr>
                <w:rFonts w:ascii="Arial" w:eastAsia="DengXian" w:hAnsi="Arial" w:cs="Arial"/>
                <w:sz w:val="18"/>
                <w:lang w:val="en-US" w:eastAsia="zh-CN"/>
              </w:rPr>
              <w:t xml:space="preserve"> </w:t>
            </w:r>
            <w:r>
              <w:rPr>
                <w:rFonts w:ascii="Arial" w:eastAsia="游明朝" w:hAnsi="Arial" w:cs="Arial"/>
                <w:sz w:val="18"/>
                <w:lang w:val="en-US" w:eastAsia="zh-CN"/>
              </w:rPr>
              <w:t>GHz + Around 2</w:t>
            </w:r>
            <w:r>
              <w:rPr>
                <w:rFonts w:ascii="Arial" w:eastAsia="DengXian" w:hAnsi="Arial" w:cs="Arial"/>
                <w:sz w:val="18"/>
                <w:lang w:val="en-US" w:eastAsia="zh-CN"/>
              </w:rPr>
              <w:t xml:space="preserve"> </w:t>
            </w:r>
            <w:r>
              <w:rPr>
                <w:rFonts w:ascii="Arial" w:eastAsia="游明朝" w:hAnsi="Arial" w:cs="Arial"/>
                <w:sz w:val="18"/>
                <w:lang w:val="en-US" w:eastAsia="zh-CN"/>
              </w:rPr>
              <w:t>GHz</w:t>
            </w:r>
            <w:r>
              <w:rPr>
                <w:rFonts w:ascii="Arial" w:eastAsia="DengXian" w:hAnsi="Arial" w:cs="Arial"/>
                <w:sz w:val="18"/>
                <w:lang w:val="en-US" w:eastAsia="zh-CN"/>
              </w:rPr>
              <w:t xml:space="preserve"> </w:t>
            </w:r>
            <w:r>
              <w:rPr>
                <w:rFonts w:ascii="Arial" w:eastAsia="游明朝" w:hAnsi="Arial" w:cs="Arial"/>
                <w:sz w:val="18"/>
                <w:lang w:val="en-US" w:eastAsia="zh-CN"/>
              </w:rPr>
              <w:t>+</w:t>
            </w:r>
            <w:r>
              <w:rPr>
                <w:rFonts w:ascii="Arial" w:eastAsia="DengXian" w:hAnsi="Arial" w:cs="Arial"/>
                <w:sz w:val="18"/>
                <w:lang w:val="en-US" w:eastAsia="zh-CN"/>
              </w:rPr>
              <w:t xml:space="preserve"> </w:t>
            </w:r>
            <w:r>
              <w:rPr>
                <w:rFonts w:ascii="Arial" w:eastAsia="游明朝" w:hAnsi="Arial" w:cs="Arial"/>
                <w:sz w:val="18"/>
                <w:lang w:val="en-US" w:eastAsia="zh-CN"/>
              </w:rPr>
              <w:t>Around 700</w:t>
            </w:r>
            <w:r>
              <w:rPr>
                <w:rFonts w:ascii="Arial" w:eastAsia="DengXian" w:hAnsi="Arial" w:cs="Arial"/>
                <w:sz w:val="18"/>
                <w:lang w:val="en-US" w:eastAsia="zh-CN"/>
              </w:rPr>
              <w:t xml:space="preserve"> </w:t>
            </w:r>
            <w:r>
              <w:rPr>
                <w:rFonts w:ascii="Arial" w:eastAsia="游明朝"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40B7008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400 MHz (DL+UL)</w:t>
            </w:r>
          </w:p>
          <w:p w14:paraId="70B0864D"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30</w:t>
            </w:r>
            <w:r>
              <w:rPr>
                <w:rFonts w:ascii="Arial" w:eastAsia="游明朝"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游明朝" w:hAnsi="Arial" w:cs="Arial"/>
                <w:sz w:val="18"/>
                <w:lang w:val="en-US" w:eastAsia="zh-CN"/>
              </w:rPr>
              <w:t>:</w:t>
            </w:r>
          </w:p>
          <w:p w14:paraId="6F18D151"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游明朝" w:hAnsi="Arial" w:cs="Arial"/>
                <w:sz w:val="18"/>
                <w:lang w:val="en-US" w:eastAsia="zh-CN"/>
              </w:rPr>
            </w:pPr>
          </w:p>
          <w:p w14:paraId="2872F72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游明朝"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游明朝"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B41775">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B41775">
            <w:pPr>
              <w:keepNext/>
              <w:keepLines/>
              <w:suppressAutoHyphens w:val="0"/>
              <w:spacing w:after="0" w:line="240" w:lineRule="auto"/>
              <w:jc w:val="left"/>
              <w:rPr>
                <w:rFonts w:ascii="Arial" w:eastAsia="游明朝" w:hAnsi="Arial" w:cs="Arial"/>
                <w:sz w:val="18"/>
                <w:lang w:val="en-US" w:eastAsia="zh-CN"/>
              </w:rPr>
            </w:pPr>
            <w:bookmarkStart w:id="9" w:name="OLE_LINK13"/>
            <w:r>
              <w:rPr>
                <w:rFonts w:ascii="Arial" w:eastAsia="游明朝" w:hAnsi="Arial" w:cs="Arial"/>
                <w:sz w:val="18"/>
                <w:lang w:val="en-US" w:eastAsia="zh-CN"/>
              </w:rPr>
              <w:t>Around 700 MHz: Up to 64 Tx and Rx antenna elements</w:t>
            </w:r>
          </w:p>
          <w:p w14:paraId="5261D00D"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0D7762C9"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38156740"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2826DEDD"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76408B3D"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rsidRPr="00B8187D"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single-layer only</w:t>
            </w:r>
          </w:p>
          <w:p w14:paraId="277D2229" w14:textId="77777777" w:rsidR="00D557A1" w:rsidRDefault="00B41775">
            <w:pPr>
              <w:keepNext/>
              <w:keepLines/>
              <w:suppressAutoHyphens w:val="0"/>
              <w:spacing w:after="0" w:line="240" w:lineRule="auto"/>
              <w:jc w:val="left"/>
              <w:rPr>
                <w:rFonts w:ascii="Arial" w:eastAsia="游明朝"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MHz (for ISD 1</w:t>
            </w:r>
            <w:r>
              <w:rPr>
                <w:rFonts w:ascii="Arial" w:eastAsia="游明朝"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xml:space="preserve">Around 700 MHz </w:t>
            </w:r>
            <w:r>
              <w:rPr>
                <w:rFonts w:ascii="Arial" w:eastAsia="游明朝" w:hAnsi="Arial" w:cs="Arial"/>
                <w:sz w:val="18"/>
                <w:lang w:val="en-US" w:eastAsia="zh-CN"/>
              </w:rPr>
              <w:t>+</w:t>
            </w:r>
            <w:r>
              <w:rPr>
                <w:rFonts w:ascii="Arial" w:eastAsia="SimSun" w:hAnsi="Arial" w:cs="Arial"/>
                <w:sz w:val="18"/>
                <w:lang w:val="en-US" w:eastAsia="zh-CN"/>
              </w:rPr>
              <w:t xml:space="preserve"> Around 2 GHz </w:t>
            </w:r>
            <w:r>
              <w:rPr>
                <w:rFonts w:ascii="Arial" w:eastAsia="ＭＳ 明朝" w:hAnsi="Arial" w:cs="Arial"/>
                <w:sz w:val="18"/>
                <w:lang w:val="en-US" w:eastAsia="ja-JP"/>
              </w:rPr>
              <w:t>(for ISD 2)</w:t>
            </w:r>
          </w:p>
          <w:p w14:paraId="48EC8CF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highlight w:val="cyan"/>
                <w:lang w:val="en-US" w:eastAsia="zh-CN"/>
              </w:rPr>
              <w:t>Around 7 GHz: Up to 400 MHz</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ISD 2: 5000m</w:t>
            </w:r>
          </w:p>
          <w:p w14:paraId="0E736C60"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5970FDCF"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5EC5CD48"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65613040"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 xml:space="preserve">15% outdoor vehicles (120km/h), 20% outdoor (3 km/h) and 70% indoor (3 km/h) </w:t>
            </w:r>
          </w:p>
          <w:p w14:paraId="576328C3"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50</w:t>
            </w:r>
            <w:r>
              <w:rPr>
                <w:rFonts w:ascii="Arial" w:eastAsia="SimSun" w:hAnsi="Arial" w:cs="Arial"/>
                <w:sz w:val="18"/>
                <w:lang w:val="en-US" w:eastAsia="zh-CN"/>
              </w:rPr>
              <w:t xml:space="preserve">% outdoor vehicles (120km/h), </w:t>
            </w:r>
            <w:r>
              <w:rPr>
                <w:rFonts w:ascii="Arial" w:eastAsia="游明朝" w:hAnsi="Arial" w:cs="Arial"/>
                <w:sz w:val="18"/>
                <w:lang w:val="en-US" w:eastAsia="zh-CN"/>
              </w:rPr>
              <w:t>5</w:t>
            </w:r>
            <w:r>
              <w:rPr>
                <w:rFonts w:ascii="Arial" w:eastAsia="SimSun" w:hAnsi="Arial" w:cs="Arial"/>
                <w:sz w:val="18"/>
                <w:lang w:val="en-US" w:eastAsia="zh-CN"/>
              </w:rPr>
              <w:t>0% indoor (3 km/h)</w:t>
            </w:r>
            <w:r>
              <w:rPr>
                <w:rFonts w:ascii="Arial" w:eastAsia="游明朝" w:hAnsi="Arial" w:cs="Arial"/>
                <w:sz w:val="18"/>
                <w:lang w:val="en-US" w:eastAsia="zh-CN"/>
              </w:rPr>
              <w:t>]</w:t>
            </w:r>
            <w:r>
              <w:rPr>
                <w:rFonts w:ascii="Arial" w:eastAsia="SimSun" w:hAnsi="Arial" w:cs="Arial"/>
                <w:sz w:val="18"/>
                <w:lang w:val="en-US" w:eastAsia="zh-CN"/>
              </w:rPr>
              <w:br/>
            </w: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B41775">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B41775">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游明朝" w:hAnsi="Arial" w:cs="Arial"/>
                <w:sz w:val="18"/>
                <w:lang w:val="en-US" w:eastAsia="zh-CN"/>
              </w:rPr>
              <w:t xml:space="preserve">4 </w:t>
            </w:r>
            <w:r>
              <w:rPr>
                <w:rFonts w:ascii="Arial" w:eastAsia="SimSun" w:hAnsi="Arial" w:cs="Arial"/>
                <w:sz w:val="18"/>
                <w:lang w:val="en-US" w:eastAsia="zh-CN"/>
              </w:rPr>
              <w:t>GHz</w:t>
            </w:r>
            <w:r>
              <w:rPr>
                <w:rFonts w:ascii="Arial" w:eastAsia="游明朝" w:hAnsi="Arial" w:cs="Arial"/>
                <w:sz w:val="18"/>
                <w:lang w:val="en-US" w:eastAsia="zh-CN"/>
              </w:rPr>
              <w:t xml:space="preserve"> </w:t>
            </w:r>
            <w:r>
              <w:rPr>
                <w:rFonts w:ascii="Arial" w:eastAsia="SimSun" w:hAnsi="Arial" w:cs="Arial"/>
                <w:sz w:val="18"/>
                <w:lang w:val="en-US" w:eastAsia="zh-CN"/>
              </w:rPr>
              <w:t xml:space="preserve">+ Around </w:t>
            </w:r>
            <w:r>
              <w:rPr>
                <w:rFonts w:ascii="Arial" w:eastAsia="游明朝"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 Around 4 GHz + Around 7 GHz</w:t>
            </w:r>
          </w:p>
          <w:p w14:paraId="369A88F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7</w:t>
            </w:r>
            <w:r>
              <w:rPr>
                <w:rFonts w:ascii="Arial" w:eastAsia="DengXian" w:hAnsi="Arial" w:cs="Arial"/>
                <w:sz w:val="18"/>
                <w:lang w:val="en-US" w:eastAsia="zh-CN"/>
              </w:rPr>
              <w:t xml:space="preserve"> </w:t>
            </w:r>
            <w:r>
              <w:rPr>
                <w:rFonts w:ascii="Arial" w:eastAsia="游明朝" w:hAnsi="Arial" w:cs="Arial"/>
                <w:sz w:val="18"/>
                <w:lang w:val="en-US" w:eastAsia="zh-CN"/>
              </w:rPr>
              <w:t>GHz +Around 4</w:t>
            </w:r>
            <w:r>
              <w:rPr>
                <w:rFonts w:ascii="Arial" w:eastAsia="DengXian" w:hAnsi="Arial" w:cs="Arial"/>
                <w:sz w:val="18"/>
                <w:lang w:val="en-US" w:eastAsia="zh-CN"/>
              </w:rPr>
              <w:t xml:space="preserve"> </w:t>
            </w:r>
            <w:r>
              <w:rPr>
                <w:rFonts w:ascii="Arial" w:eastAsia="游明朝" w:hAnsi="Arial" w:cs="Arial"/>
                <w:sz w:val="18"/>
                <w:lang w:val="en-US" w:eastAsia="zh-CN"/>
              </w:rPr>
              <w:t>GHz + Around 2</w:t>
            </w:r>
            <w:r>
              <w:rPr>
                <w:rFonts w:ascii="Arial" w:eastAsia="DengXian" w:hAnsi="Arial" w:cs="Arial"/>
                <w:sz w:val="18"/>
                <w:lang w:val="en-US" w:eastAsia="zh-CN"/>
              </w:rPr>
              <w:t xml:space="preserve"> </w:t>
            </w:r>
            <w:r>
              <w:rPr>
                <w:rFonts w:ascii="Arial" w:eastAsia="游明朝" w:hAnsi="Arial" w:cs="Arial"/>
                <w:sz w:val="18"/>
                <w:lang w:val="en-US" w:eastAsia="zh-CN"/>
              </w:rPr>
              <w:t>GHz</w:t>
            </w:r>
            <w:r>
              <w:rPr>
                <w:rFonts w:ascii="Arial" w:eastAsia="DengXian" w:hAnsi="Arial" w:cs="Arial"/>
                <w:sz w:val="18"/>
                <w:lang w:val="en-US" w:eastAsia="zh-CN"/>
              </w:rPr>
              <w:t xml:space="preserve"> </w:t>
            </w:r>
            <w:r>
              <w:rPr>
                <w:rFonts w:ascii="Arial" w:eastAsia="游明朝" w:hAnsi="Arial" w:cs="Arial"/>
                <w:sz w:val="18"/>
                <w:lang w:val="en-US" w:eastAsia="zh-CN"/>
              </w:rPr>
              <w:t>+</w:t>
            </w:r>
            <w:r>
              <w:rPr>
                <w:rFonts w:ascii="Arial" w:eastAsia="DengXian" w:hAnsi="Arial" w:cs="Arial"/>
                <w:sz w:val="18"/>
                <w:lang w:val="en-US" w:eastAsia="zh-CN"/>
              </w:rPr>
              <w:t xml:space="preserve"> </w:t>
            </w:r>
            <w:r>
              <w:rPr>
                <w:rFonts w:ascii="Arial" w:eastAsia="游明朝"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400 MHz (DL+UL)</w:t>
            </w:r>
          </w:p>
          <w:p w14:paraId="44D4B184"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30</w:t>
            </w:r>
            <w:r>
              <w:rPr>
                <w:rFonts w:ascii="Arial" w:eastAsia="游明朝"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游明朝" w:hAnsi="Arial" w:cs="Arial"/>
                <w:sz w:val="18"/>
                <w:lang w:val="en-US" w:eastAsia="zh-CN"/>
              </w:rPr>
            </w:pPr>
          </w:p>
          <w:p w14:paraId="60F4676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0E563608"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1C638822"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316A2ECF"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5192865A"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7D390BA6"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p w14:paraId="10BB424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B41775">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4EF5AB8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w:t>
            </w:r>
          </w:p>
          <w:p w14:paraId="476E03F9"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 Around 7 GHz</w:t>
            </w:r>
          </w:p>
          <w:p w14:paraId="629B541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 xml:space="preserve">Around </w:t>
            </w:r>
            <w:r>
              <w:rPr>
                <w:rFonts w:ascii="Arial" w:eastAsia="DengXian" w:hAnsi="Arial" w:cs="Arial"/>
                <w:sz w:val="18"/>
                <w:lang w:val="en-US" w:eastAsia="zh-CN"/>
              </w:rPr>
              <w:t xml:space="preserve">4 </w:t>
            </w:r>
            <w:r>
              <w:rPr>
                <w:rFonts w:ascii="Arial" w:eastAsia="游明朝" w:hAnsi="Arial" w:cs="Arial"/>
                <w:sz w:val="18"/>
                <w:lang w:val="en-US" w:eastAsia="zh-CN"/>
              </w:rPr>
              <w:t xml:space="preserve">GHz +Around </w:t>
            </w:r>
            <w:r>
              <w:rPr>
                <w:rFonts w:ascii="Arial" w:eastAsia="DengXian" w:hAnsi="Arial" w:cs="Arial"/>
                <w:sz w:val="18"/>
                <w:lang w:val="en-US" w:eastAsia="zh-CN"/>
              </w:rPr>
              <w:t xml:space="preserve">7 </w:t>
            </w:r>
            <w:r>
              <w:rPr>
                <w:rFonts w:ascii="Arial" w:eastAsia="游明朝" w:hAnsi="Arial" w:cs="Arial"/>
                <w:sz w:val="18"/>
                <w:lang w:val="en-US" w:eastAsia="zh-CN"/>
              </w:rPr>
              <w:t>GHz</w:t>
            </w:r>
          </w:p>
          <w:p w14:paraId="7BF651D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xml:space="preserve">Around </w:t>
            </w:r>
            <w:r>
              <w:rPr>
                <w:rFonts w:ascii="Arial" w:eastAsia="游明朝" w:hAnsi="Arial" w:cs="Arial"/>
                <w:sz w:val="18"/>
                <w:lang w:val="en-US" w:eastAsia="zh-CN"/>
              </w:rPr>
              <w:t>2</w:t>
            </w:r>
            <w:r>
              <w:rPr>
                <w:rFonts w:ascii="Arial" w:eastAsia="DengXian" w:hAnsi="Arial" w:cs="Arial"/>
                <w:sz w:val="18"/>
                <w:lang w:val="en-US" w:eastAsia="zh-CN"/>
              </w:rPr>
              <w:t xml:space="preserve"> </w:t>
            </w:r>
            <w:r>
              <w:rPr>
                <w:rFonts w:ascii="Arial" w:eastAsia="游明朝"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7</w:t>
            </w:r>
            <w:r>
              <w:rPr>
                <w:rFonts w:ascii="Arial" w:eastAsia="DengXian" w:hAnsi="Arial" w:cs="Arial"/>
                <w:sz w:val="18"/>
                <w:lang w:val="en-US" w:eastAsia="zh-CN"/>
              </w:rPr>
              <w:t xml:space="preserve"> </w:t>
            </w:r>
            <w:r>
              <w:rPr>
                <w:rFonts w:ascii="Arial" w:eastAsia="游明朝" w:hAnsi="Arial" w:cs="Arial"/>
                <w:sz w:val="18"/>
                <w:lang w:val="en-US" w:eastAsia="zh-CN"/>
              </w:rPr>
              <w:t>GHz +Around 4</w:t>
            </w:r>
            <w:r>
              <w:rPr>
                <w:rFonts w:ascii="Arial" w:eastAsia="DengXian" w:hAnsi="Arial" w:cs="Arial"/>
                <w:sz w:val="18"/>
                <w:lang w:val="en-US" w:eastAsia="zh-CN"/>
              </w:rPr>
              <w:t xml:space="preserve"> </w:t>
            </w:r>
            <w:r>
              <w:rPr>
                <w:rFonts w:ascii="Arial" w:eastAsia="游明朝"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游明朝" w:hAnsi="Arial" w:cs="Arial"/>
                <w:sz w:val="18"/>
                <w:lang w:val="en-US" w:eastAsia="zh-CN"/>
              </w:rPr>
              <w:t>GHz+Around</w:t>
            </w:r>
            <w:proofErr w:type="spellEnd"/>
            <w:r>
              <w:rPr>
                <w:rFonts w:ascii="Arial" w:eastAsia="游明朝" w:hAnsi="Arial" w:cs="Arial"/>
                <w:sz w:val="18"/>
                <w:lang w:val="en-US" w:eastAsia="zh-CN"/>
              </w:rPr>
              <w:t xml:space="preserve"> 700</w:t>
            </w:r>
            <w:r>
              <w:rPr>
                <w:rFonts w:ascii="Arial" w:eastAsia="DengXian" w:hAnsi="Arial" w:cs="Arial"/>
                <w:sz w:val="18"/>
                <w:lang w:val="en-US" w:eastAsia="zh-CN"/>
              </w:rPr>
              <w:t xml:space="preserve"> </w:t>
            </w:r>
            <w:r>
              <w:rPr>
                <w:rFonts w:ascii="Arial" w:eastAsia="游明朝"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400 MHz (DL+UL)</w:t>
            </w:r>
          </w:p>
          <w:p w14:paraId="4DC4A1F8"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游明朝" w:hAnsi="Arial" w:cs="Arial"/>
                <w:sz w:val="18"/>
                <w:lang w:val="en-US" w:eastAsia="zh-CN"/>
              </w:rPr>
              <w:t>[Around 7GHz +Around 4GHz + Around 2GHz+Around 700MHz ([single layer or two layers])]:TBD</w:t>
            </w:r>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ISD 1: </w:t>
            </w:r>
            <w:r>
              <w:rPr>
                <w:rFonts w:ascii="Arial" w:eastAsia="SimSun" w:hAnsi="Arial" w:cs="Arial"/>
                <w:sz w:val="18"/>
                <w:lang w:val="en-US" w:eastAsia="zh-CN"/>
              </w:rPr>
              <w:t>1</w:t>
            </w:r>
            <w:r>
              <w:rPr>
                <w:rFonts w:ascii="Arial" w:eastAsia="游明朝" w:hAnsi="Arial" w:cs="Arial"/>
                <w:sz w:val="18"/>
                <w:lang w:val="en-US" w:eastAsia="zh-CN"/>
              </w:rPr>
              <w:t>299</w:t>
            </w:r>
            <w:r>
              <w:rPr>
                <w:rFonts w:ascii="Arial" w:eastAsia="SimSun" w:hAnsi="Arial" w:cs="Arial"/>
                <w:sz w:val="18"/>
                <w:lang w:val="en-US" w:eastAsia="zh-CN"/>
              </w:rPr>
              <w:t>m</w:t>
            </w:r>
          </w:p>
          <w:p w14:paraId="36149B25"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7421D213"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5085140B" w14:textId="77777777" w:rsidR="00D557A1" w:rsidRDefault="00B41775">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1C5ECEA1"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7C29A7CA"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6516DE27"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游明朝" w:hAnsi="Arial" w:cs="Arial"/>
                <w:sz w:val="18"/>
                <w:lang w:val="en-US" w:eastAsia="zh-CN"/>
              </w:rPr>
              <w:t>4</w:t>
            </w:r>
            <w:r>
              <w:rPr>
                <w:rFonts w:ascii="Arial" w:eastAsia="SimSun" w:hAnsi="Arial" w:cs="Arial"/>
                <w:sz w:val="18"/>
                <w:lang w:val="en-US" w:eastAsia="zh-CN"/>
              </w:rPr>
              <w:t>0km/h,</w:t>
            </w:r>
          </w:p>
          <w:p w14:paraId="7AADE74E"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80% Indoor in houses: 3km/h</w:t>
            </w:r>
            <w:r>
              <w:rPr>
                <w:rFonts w:ascii="Arial" w:eastAsia="游明朝" w:hAnsi="Arial" w:cs="Arial"/>
                <w:sz w:val="18"/>
                <w:lang w:val="en-US" w:eastAsia="zh-CN"/>
              </w:rPr>
              <w:t>]</w:t>
            </w:r>
          </w:p>
          <w:p w14:paraId="7C8F96F7" w14:textId="77777777" w:rsidR="00D557A1" w:rsidRDefault="00B41775">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845969" w14:textId="77777777" w:rsidR="00D557A1" w:rsidRDefault="00D557A1">
      <w:pPr>
        <w:suppressAutoHyphens w:val="0"/>
        <w:spacing w:line="240" w:lineRule="auto"/>
        <w:jc w:val="left"/>
        <w:rPr>
          <w:rFonts w:eastAsia="游明朝"/>
          <w:lang w:val="en-US" w:eastAsia="ja-JP"/>
        </w:rPr>
      </w:pPr>
    </w:p>
    <w:p w14:paraId="0E66EC7C" w14:textId="77777777" w:rsidR="00D557A1" w:rsidRDefault="00B41775">
      <w:pPr>
        <w:suppressAutoHyphens w:val="0"/>
        <w:spacing w:line="240" w:lineRule="auto"/>
        <w:jc w:val="left"/>
        <w:rPr>
          <w:rFonts w:eastAsia="游明朝"/>
          <w:lang w:val="en-US" w:eastAsia="ja-JP"/>
        </w:rPr>
      </w:pPr>
      <w:r>
        <w:rPr>
          <w:rFonts w:eastAsia="游明朝" w:hint="eastAsia"/>
          <w:lang w:val="en-US" w:eastAsia="ja-JP"/>
        </w:rPr>
        <w:t xml:space="preserve">Following proposal is made together with the spreadsheet to collect companies view on the </w:t>
      </w:r>
      <w:r>
        <w:rPr>
          <w:rFonts w:eastAsia="游明朝"/>
          <w:lang w:val="en-US" w:eastAsia="ja-JP"/>
        </w:rPr>
        <w:t>corresponding values</w:t>
      </w:r>
      <w:r>
        <w:rPr>
          <w:rFonts w:eastAsia="游明朝" w:hint="eastAsia"/>
          <w:lang w:val="en-US" w:eastAsia="ja-JP"/>
        </w:rPr>
        <w:t>.</w:t>
      </w:r>
    </w:p>
    <w:p w14:paraId="1D8B14A2" w14:textId="1400A6F7" w:rsidR="00D557A1" w:rsidRDefault="00B41775">
      <w:pPr>
        <w:pStyle w:val="4"/>
      </w:pPr>
      <w:r>
        <w:rPr>
          <w:rFonts w:hint="eastAsia"/>
          <w:highlight w:val="yellow"/>
        </w:rPr>
        <w:t>[</w:t>
      </w:r>
      <w:r w:rsidR="0067428F">
        <w:rPr>
          <w:rFonts w:hint="eastAsia"/>
          <w:highlight w:val="yellow"/>
        </w:rPr>
        <w:t>Old</w:t>
      </w: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B41775">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456EF694"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agreed link budget template candidates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021EBA8B"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B4177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B41775">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B41775">
      <w:pPr>
        <w:pStyle w:val="aff1"/>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afa"/>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B41775">
            <w:pPr>
              <w:rPr>
                <w:sz w:val="21"/>
                <w:szCs w:val="21"/>
              </w:rPr>
            </w:pPr>
            <w:r>
              <w:rPr>
                <w:sz w:val="21"/>
                <w:szCs w:val="21"/>
              </w:rPr>
              <w:t>Comments</w:t>
            </w:r>
          </w:p>
        </w:tc>
      </w:tr>
      <w:tr w:rsidR="00D557A1" w14:paraId="673754F2" w14:textId="77777777">
        <w:tc>
          <w:tcPr>
            <w:tcW w:w="1479" w:type="dxa"/>
          </w:tcPr>
          <w:p w14:paraId="7124C342" w14:textId="77777777" w:rsidR="00D557A1" w:rsidRDefault="00B41775">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B41775">
            <w:pPr>
              <w:suppressAutoHyphens w:val="0"/>
              <w:rPr>
                <w:rFonts w:eastAsia="游明朝"/>
                <w:sz w:val="21"/>
                <w:szCs w:val="21"/>
                <w:lang w:val="en-US" w:eastAsia="ja-JP"/>
              </w:rPr>
            </w:pPr>
            <w:r>
              <w:rPr>
                <w:sz w:val="21"/>
                <w:szCs w:val="21"/>
                <w:lang w:val="en-US"/>
              </w:rPr>
              <w:t>Template</w:t>
            </w:r>
            <w:r>
              <w:rPr>
                <w:rFonts w:eastAsia="游明朝" w:hint="eastAsia"/>
                <w:sz w:val="21"/>
                <w:szCs w:val="21"/>
                <w:lang w:val="en-US" w:eastAsia="ja-JP"/>
              </w:rPr>
              <w:t xml:space="preserve"> is </w:t>
            </w:r>
            <w:r>
              <w:rPr>
                <w:rFonts w:eastAsia="游明朝"/>
                <w:sz w:val="21"/>
                <w:szCs w:val="21"/>
                <w:lang w:val="en-US" w:eastAsia="ja-JP"/>
              </w:rPr>
              <w:t>available</w:t>
            </w:r>
            <w:r>
              <w:rPr>
                <w:rFonts w:eastAsia="游明朝" w:hint="eastAsia"/>
                <w:sz w:val="21"/>
                <w:szCs w:val="21"/>
                <w:lang w:val="en-US" w:eastAsia="ja-JP"/>
              </w:rPr>
              <w:t xml:space="preserve"> in the following folder</w:t>
            </w:r>
          </w:p>
          <w:p w14:paraId="01D23C53" w14:textId="77777777" w:rsidR="00D557A1" w:rsidRDefault="00B41775">
            <w:pPr>
              <w:suppressAutoHyphens w:val="0"/>
              <w:rPr>
                <w:rFonts w:eastAsia="游明朝"/>
                <w:sz w:val="21"/>
                <w:szCs w:val="21"/>
                <w:lang w:val="en-US" w:eastAsia="ja-JP"/>
              </w:rPr>
            </w:pPr>
            <w:r>
              <w:rPr>
                <w:rFonts w:eastAsia="游明朝"/>
                <w:sz w:val="21"/>
                <w:szCs w:val="21"/>
                <w:lang w:val="en-US" w:eastAsia="ja-JP"/>
              </w:rPr>
              <w:t>RAN/RAN1/Inbox/drafts/11.1%20(6G_overview)</w:t>
            </w:r>
            <w:r>
              <w:rPr>
                <w:rFonts w:eastAsia="游明朝" w:hint="eastAsia"/>
                <w:sz w:val="21"/>
                <w:szCs w:val="21"/>
                <w:lang w:val="en-US" w:eastAsia="ja-JP"/>
              </w:rPr>
              <w:t>/coverage</w:t>
            </w:r>
          </w:p>
          <w:p w14:paraId="7960E2E3" w14:textId="77777777" w:rsidR="00D557A1" w:rsidRDefault="00D557A1">
            <w:pPr>
              <w:suppressAutoHyphens w:val="0"/>
              <w:rPr>
                <w:rFonts w:eastAsia="游明朝"/>
                <w:sz w:val="21"/>
                <w:szCs w:val="21"/>
                <w:lang w:val="en-US" w:eastAsia="ja-JP"/>
              </w:rPr>
            </w:pPr>
          </w:p>
          <w:p w14:paraId="14ED1B27" w14:textId="77777777" w:rsidR="00D557A1" w:rsidRDefault="00B41775">
            <w:pPr>
              <w:suppressAutoHyphens w:val="0"/>
              <w:rPr>
                <w:rFonts w:eastAsia="游明朝"/>
                <w:sz w:val="21"/>
                <w:szCs w:val="21"/>
                <w:lang w:val="en-US" w:eastAsia="ja-JP"/>
              </w:rPr>
            </w:pPr>
            <w:r>
              <w:rPr>
                <w:rFonts w:eastAsia="游明朝" w:hint="eastAsia"/>
                <w:sz w:val="21"/>
                <w:szCs w:val="21"/>
                <w:lang w:val="en-US" w:eastAsia="ja-JP"/>
              </w:rPr>
              <w:t xml:space="preserve">Companies are also invited to check </w:t>
            </w:r>
            <w:r>
              <w:rPr>
                <w:rFonts w:eastAsia="游明朝"/>
                <w:sz w:val="21"/>
                <w:szCs w:val="21"/>
                <w:lang w:val="en-US" w:eastAsia="ja-JP"/>
              </w:rPr>
              <w:t>whether</w:t>
            </w:r>
            <w:r>
              <w:rPr>
                <w:rFonts w:eastAsia="游明朝" w:hint="eastAsia"/>
                <w:sz w:val="21"/>
                <w:szCs w:val="21"/>
                <w:lang w:val="en-US" w:eastAsia="ja-JP"/>
              </w:rPr>
              <w:t xml:space="preserve"> the </w:t>
            </w:r>
            <w:r>
              <w:rPr>
                <w:rFonts w:eastAsia="游明朝"/>
                <w:sz w:val="21"/>
                <w:szCs w:val="21"/>
                <w:lang w:val="en-US" w:eastAsia="ja-JP"/>
              </w:rPr>
              <w:t>template</w:t>
            </w:r>
            <w:r>
              <w:rPr>
                <w:rFonts w:eastAsia="游明朝" w:hint="eastAsia"/>
                <w:sz w:val="21"/>
                <w:szCs w:val="21"/>
                <w:lang w:val="en-US" w:eastAsia="ja-JP"/>
              </w:rPr>
              <w:t xml:space="preserve"> is ready to collecting input from companies</w:t>
            </w:r>
          </w:p>
        </w:tc>
      </w:tr>
      <w:tr w:rsidR="00D557A1" w14:paraId="515DC25C" w14:textId="77777777">
        <w:tc>
          <w:tcPr>
            <w:tcW w:w="1479" w:type="dxa"/>
          </w:tcPr>
          <w:p w14:paraId="50C2C771"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ac"/>
              <w:rPr>
                <w:lang w:val="en-US"/>
              </w:rPr>
            </w:pPr>
          </w:p>
        </w:tc>
      </w:tr>
      <w:tr w:rsidR="00D557A1" w14:paraId="4F1EC58F" w14:textId="77777777">
        <w:tc>
          <w:tcPr>
            <w:tcW w:w="1479" w:type="dxa"/>
          </w:tcPr>
          <w:p w14:paraId="14F62EDF" w14:textId="77777777" w:rsidR="00D557A1" w:rsidRDefault="00B4177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B41775">
            <w:pPr>
              <w:pStyle w:val="ac"/>
              <w:rPr>
                <w:rFonts w:eastAsia="Malgun Gothic"/>
                <w:lang w:val="en-US" w:eastAsia="ko-KR"/>
              </w:rPr>
            </w:pPr>
            <w:r>
              <w:rPr>
                <w:rFonts w:eastAsia="Malgun Gothic"/>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5F1BAB0B"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ac"/>
              <w:rPr>
                <w:rFonts w:eastAsia="Malgun Gothic"/>
                <w:lang w:val="en-US" w:eastAsia="ko-KR"/>
              </w:rPr>
            </w:pPr>
          </w:p>
        </w:tc>
      </w:tr>
      <w:tr w:rsidR="00D557A1" w14:paraId="68D1C07F" w14:textId="77777777">
        <w:tc>
          <w:tcPr>
            <w:tcW w:w="1479" w:type="dxa"/>
          </w:tcPr>
          <w:p w14:paraId="6C15A60C" w14:textId="77777777" w:rsidR="00D557A1" w:rsidRDefault="00B41775">
            <w:pPr>
              <w:rPr>
                <w:rFonts w:eastAsia="Malgun Gothic"/>
                <w:sz w:val="21"/>
                <w:szCs w:val="21"/>
                <w:lang w:val="en-US" w:eastAsia="ko-KR"/>
              </w:rPr>
            </w:pPr>
            <w:r>
              <w:rPr>
                <w:rFonts w:eastAsia="Malgun Gothic"/>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B41775">
            <w:pPr>
              <w:pStyle w:val="ac"/>
              <w:rPr>
                <w:rFonts w:eastAsia="Malgun Gothic"/>
                <w:u w:val="single"/>
                <w:lang w:val="en-US" w:eastAsia="ko-KR"/>
              </w:rPr>
            </w:pPr>
            <w:r>
              <w:rPr>
                <w:rFonts w:eastAsia="Malgun Gothic"/>
                <w:u w:val="single"/>
                <w:lang w:val="en-US" w:eastAsia="ko-KR"/>
              </w:rPr>
              <w:t>Comment #1</w:t>
            </w:r>
          </w:p>
          <w:p w14:paraId="33621C77" w14:textId="77777777" w:rsidR="00D557A1" w:rsidRDefault="00B41775">
            <w:pPr>
              <w:pStyle w:val="ac"/>
              <w:rPr>
                <w:rFonts w:eastAsia="Malgun Gothic"/>
                <w:lang w:val="en-US" w:eastAsia="ko-KR"/>
              </w:rPr>
            </w:pPr>
            <w:r>
              <w:rPr>
                <w:rFonts w:eastAsia="Malgun Gothic"/>
                <w:lang w:val="en-US" w:eastAsia="ko-KR"/>
              </w:rPr>
              <w:t>RAN1 made the following agreement from last meeting:</w:t>
            </w:r>
          </w:p>
          <w:p w14:paraId="55EAC916" w14:textId="77777777" w:rsidR="00D557A1" w:rsidRDefault="00B41775">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B41775">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ac"/>
              <w:rPr>
                <w:rFonts w:eastAsia="Malgun Gothic"/>
                <w:lang w:val="en-US" w:eastAsia="ko-KR"/>
              </w:rPr>
            </w:pPr>
          </w:p>
          <w:p w14:paraId="4F34624A" w14:textId="77777777" w:rsidR="00D557A1" w:rsidRDefault="00B41775">
            <w:pPr>
              <w:pStyle w:val="ac"/>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27AB7DD6" w14:textId="77777777" w:rsidR="00D557A1" w:rsidRDefault="00B41775">
            <w:pPr>
              <w:pStyle w:val="ac"/>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7907431F" w14:textId="77777777" w:rsidR="00D557A1" w:rsidRDefault="00D557A1">
            <w:pPr>
              <w:pStyle w:val="ac"/>
              <w:rPr>
                <w:rFonts w:eastAsia="Malgun Gothic"/>
                <w:lang w:val="en-US" w:eastAsia="ko-KR"/>
              </w:rPr>
            </w:pPr>
          </w:p>
          <w:p w14:paraId="26A6E7F0" w14:textId="77777777" w:rsidR="00D557A1" w:rsidRDefault="00B41775">
            <w:pPr>
              <w:pStyle w:val="ac"/>
              <w:rPr>
                <w:rFonts w:eastAsia="Malgun Gothic"/>
                <w:u w:val="single"/>
                <w:lang w:val="en-US" w:eastAsia="ko-KR"/>
              </w:rPr>
            </w:pPr>
            <w:r>
              <w:rPr>
                <w:rFonts w:eastAsia="Malgun Gothic"/>
                <w:u w:val="single"/>
                <w:lang w:val="en-US" w:eastAsia="ko-KR"/>
              </w:rPr>
              <w:t>Comment #2</w:t>
            </w:r>
          </w:p>
          <w:p w14:paraId="6C1C9669" w14:textId="77777777" w:rsidR="00D557A1" w:rsidRDefault="00B41775">
            <w:pPr>
              <w:pStyle w:val="ac"/>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ac"/>
              <w:rPr>
                <w:rFonts w:eastAsia="Malgun Gothic"/>
                <w:lang w:val="en-US" w:eastAsia="ko-KR"/>
              </w:rPr>
            </w:pPr>
          </w:p>
          <w:p w14:paraId="1D5AB442" w14:textId="77777777" w:rsidR="00D557A1" w:rsidRDefault="00B41775">
            <w:pPr>
              <w:pStyle w:val="ac"/>
              <w:rPr>
                <w:rFonts w:eastAsia="Malgun Gothic"/>
                <w:u w:val="single"/>
                <w:lang w:val="en-US" w:eastAsia="ko-KR"/>
              </w:rPr>
            </w:pPr>
            <w:r>
              <w:rPr>
                <w:rFonts w:eastAsia="Malgun Gothic"/>
                <w:u w:val="single"/>
                <w:lang w:val="en-US" w:eastAsia="ko-KR"/>
              </w:rPr>
              <w:t>Comment #3</w:t>
            </w:r>
          </w:p>
          <w:p w14:paraId="3BC219F3" w14:textId="77777777" w:rsidR="00D557A1" w:rsidRDefault="00B41775">
            <w:pPr>
              <w:pStyle w:val="ac"/>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ac"/>
              <w:rPr>
                <w:rFonts w:eastAsia="Malgun Gothic"/>
                <w:lang w:val="en-US" w:eastAsia="ko-KR"/>
              </w:rPr>
            </w:pPr>
          </w:p>
          <w:p w14:paraId="2945F874" w14:textId="77777777" w:rsidR="00D557A1" w:rsidRDefault="00B41775">
            <w:pPr>
              <w:pStyle w:val="ac"/>
              <w:rPr>
                <w:rFonts w:eastAsia="Malgun Gothic"/>
                <w:u w:val="single"/>
                <w:lang w:val="en-US" w:eastAsia="ko-KR"/>
              </w:rPr>
            </w:pPr>
            <w:r>
              <w:rPr>
                <w:rFonts w:eastAsia="Malgun Gothic"/>
                <w:u w:val="single"/>
                <w:lang w:val="en-US" w:eastAsia="ko-KR"/>
              </w:rPr>
              <w:t>Comment #4</w:t>
            </w:r>
          </w:p>
          <w:p w14:paraId="7C594763" w14:textId="77777777" w:rsidR="00D557A1" w:rsidRDefault="00B41775">
            <w:pPr>
              <w:pStyle w:val="ac"/>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similar to Table 7.10.1-1 and text similar to the following from 38.913 should be present also in 38.914:</w:t>
            </w:r>
          </w:p>
          <w:p w14:paraId="0814AB96" w14:textId="77777777" w:rsidR="00D557A1" w:rsidRDefault="00B41775">
            <w:pPr>
              <w:pStyle w:val="ac"/>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B41775">
            <w:pPr>
              <w:pStyle w:val="ac"/>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5F5A152D" w14:textId="77777777" w:rsidR="00D557A1" w:rsidRDefault="00D557A1">
            <w:pPr>
              <w:pStyle w:val="ac"/>
              <w:rPr>
                <w:rFonts w:eastAsia="Malgun Gothic"/>
                <w:lang w:val="en-US" w:eastAsia="ko-KR"/>
              </w:rPr>
            </w:pPr>
          </w:p>
          <w:p w14:paraId="1DEB5969" w14:textId="77777777" w:rsidR="00D557A1" w:rsidRDefault="00B41775">
            <w:pPr>
              <w:pStyle w:val="ac"/>
              <w:rPr>
                <w:rFonts w:eastAsia="Malgun Gothic"/>
                <w:lang w:val="en-US" w:eastAsia="ko-KR"/>
              </w:rPr>
            </w:pPr>
            <w:r>
              <w:rPr>
                <w:rFonts w:eastAsia="Malgun Gothic"/>
                <w:lang w:val="en-US" w:eastAsia="ko-KR"/>
              </w:rPr>
              <w:lastRenderedPageBreak/>
              <w:t xml:space="preserve"> </w:t>
            </w:r>
          </w:p>
        </w:tc>
      </w:tr>
      <w:tr w:rsidR="00D557A1" w14:paraId="78838835" w14:textId="77777777">
        <w:tc>
          <w:tcPr>
            <w:tcW w:w="1479" w:type="dxa"/>
          </w:tcPr>
          <w:p w14:paraId="51D2C08C"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ac"/>
              <w:rPr>
                <w:rFonts w:eastAsia="Malgun Gothic"/>
                <w:u w:val="single"/>
                <w:lang w:val="en-US" w:eastAsia="ko-KR"/>
              </w:rPr>
            </w:pPr>
          </w:p>
        </w:tc>
      </w:tr>
      <w:tr w:rsidR="00D557A1" w14:paraId="26759F6F" w14:textId="77777777">
        <w:tc>
          <w:tcPr>
            <w:tcW w:w="1479" w:type="dxa"/>
          </w:tcPr>
          <w:p w14:paraId="690D6059" w14:textId="77777777" w:rsidR="00D557A1" w:rsidRDefault="00B41775">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B41775">
            <w:pPr>
              <w:pStyle w:val="ac"/>
              <w:rPr>
                <w:rFonts w:eastAsia="Malgun Gothic"/>
                <w:lang w:val="en-US" w:eastAsia="ko-KR"/>
              </w:rPr>
            </w:pPr>
            <w:r>
              <w:rPr>
                <w:rFonts w:eastAsia="Malgun Gothic"/>
                <w:lang w:val="en-US" w:eastAsia="ko-KR"/>
              </w:rPr>
              <w:t>Once FFS is finalized, the template looks good to collect input from companies</w:t>
            </w:r>
          </w:p>
        </w:tc>
      </w:tr>
      <w:tr w:rsidR="00D557A1" w14:paraId="6829E022" w14:textId="77777777">
        <w:tc>
          <w:tcPr>
            <w:tcW w:w="1479" w:type="dxa"/>
          </w:tcPr>
          <w:p w14:paraId="0972205F" w14:textId="77777777" w:rsidR="00D557A1" w:rsidRDefault="00B41775">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B41775">
            <w:pPr>
              <w:pStyle w:val="ac"/>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n general, support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02DA843D" w14:textId="77777777" w:rsidR="00D557A1" w:rsidRDefault="00B41775">
            <w:pPr>
              <w:pStyle w:val="ac"/>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r>
              <w:rPr>
                <w:rFonts w:eastAsiaTheme="minorEastAsia"/>
                <w:b/>
                <w:bCs/>
                <w:sz w:val="20"/>
                <w:szCs w:val="20"/>
                <w:lang w:val="en-US" w:eastAsia="zh-CN"/>
              </w:rPr>
              <w:t>A</w:t>
            </w:r>
            <w:r>
              <w:rPr>
                <w:rFonts w:eastAsiaTheme="minorEastAsia" w:hint="eastAsia"/>
                <w:b/>
                <w:bCs/>
                <w:sz w:val="20"/>
                <w:szCs w:val="20"/>
                <w:lang w:val="en-US" w:eastAsia="zh-CN"/>
              </w:rPr>
              <w:t xml:space="preserve">t last,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B41775">
            <w:pPr>
              <w:pStyle w:val="ac"/>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B41775">
            <w:pPr>
              <w:pStyle w:val="ac"/>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B41775">
            <w:pPr>
              <w:pStyle w:val="ac"/>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B41775">
            <w:pPr>
              <w:pStyle w:val="aff1"/>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B41775">
            <w:pPr>
              <w:pStyle w:val="aff1"/>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B41775">
            <w:pPr>
              <w:pStyle w:val="aff1"/>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B41775">
            <w:pPr>
              <w:pStyle w:val="aff1"/>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B41775">
            <w:pPr>
              <w:pStyle w:val="aff1"/>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B41775">
            <w:pPr>
              <w:pStyle w:val="aff1"/>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B41775">
            <w:pPr>
              <w:pStyle w:val="aff1"/>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priority )</w:t>
            </w:r>
          </w:p>
          <w:p w14:paraId="5A57C133" w14:textId="77777777" w:rsidR="00D557A1" w:rsidRDefault="00B41775">
            <w:pPr>
              <w:pStyle w:val="aff1"/>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B41775">
            <w:pPr>
              <w:pStyle w:val="aff1"/>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354DA3AE" w14:textId="77777777" w:rsidR="00D557A1" w:rsidRDefault="00B41775">
            <w:pPr>
              <w:pStyle w:val="aff1"/>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B41775">
            <w:pPr>
              <w:pStyle w:val="aff1"/>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B41775">
            <w:pPr>
              <w:pStyle w:val="aff1"/>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ac"/>
              <w:adjustRightInd w:val="0"/>
              <w:snapToGrid w:val="0"/>
              <w:spacing w:after="0" w:line="240" w:lineRule="auto"/>
              <w:rPr>
                <w:rFonts w:eastAsiaTheme="minorEastAsia"/>
                <w:sz w:val="20"/>
                <w:szCs w:val="20"/>
                <w:lang w:val="en-US" w:eastAsia="zh-CN"/>
              </w:rPr>
            </w:pPr>
          </w:p>
          <w:p w14:paraId="0424E155" w14:textId="77777777" w:rsidR="00D557A1" w:rsidRDefault="00B41775">
            <w:pPr>
              <w:pStyle w:val="ac"/>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Pr="00B8187D" w:rsidRDefault="00B41775">
            <w:pPr>
              <w:pStyle w:val="aff1"/>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T</w:t>
            </w:r>
            <w:r w:rsidRPr="00B8187D">
              <w:rPr>
                <w:rFonts w:eastAsia="DengXian" w:hint="eastAsia"/>
                <w:b w:val="0"/>
                <w:bCs w:val="0"/>
                <w:sz w:val="20"/>
                <w:szCs w:val="20"/>
                <w:lang w:val="en-US"/>
              </w:rPr>
              <w:t xml:space="preserve">ransmit power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or UE side </w:t>
            </w:r>
          </w:p>
          <w:p w14:paraId="6CCCD3AA"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an assumption of data rate for traffic channels</w:t>
            </w:r>
          </w:p>
          <w:p w14:paraId="3E52FF5B" w14:textId="77777777" w:rsidR="00D557A1" w:rsidRPr="00B8187D" w:rsidRDefault="00B41775">
            <w:pPr>
              <w:pStyle w:val="aff1"/>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 xml:space="preserve">ame data rate or spectrum efficiency can be </w:t>
            </w:r>
            <w:r w:rsidRPr="00B8187D">
              <w:rPr>
                <w:rFonts w:eastAsia="DengXian"/>
                <w:b w:val="0"/>
                <w:bCs w:val="0"/>
                <w:sz w:val="20"/>
                <w:szCs w:val="20"/>
                <w:lang w:val="en-US"/>
              </w:rPr>
              <w:t>assumed</w:t>
            </w:r>
            <w:r w:rsidRPr="00B8187D">
              <w:rPr>
                <w:rFonts w:eastAsia="DengXian" w:hint="eastAsia"/>
                <w:b w:val="0"/>
                <w:bCs w:val="0"/>
                <w:sz w:val="20"/>
                <w:szCs w:val="20"/>
                <w:lang w:val="en-US"/>
              </w:rPr>
              <w:t xml:space="preserve"> for both NR and 6GR</w:t>
            </w:r>
          </w:p>
          <w:p w14:paraId="111B176F"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 performance assumption, e.g. detection rate, for channels/signals, e.g. PRACH, PSS, SSS</w:t>
            </w:r>
          </w:p>
          <w:p w14:paraId="575EBAD7" w14:textId="77777777" w:rsidR="00D557A1" w:rsidRPr="00B8187D" w:rsidRDefault="00B41775">
            <w:pPr>
              <w:pStyle w:val="aff1"/>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lastRenderedPageBreak/>
              <w:t>D</w:t>
            </w:r>
            <w:r w:rsidRPr="00B8187D">
              <w:rPr>
                <w:rFonts w:eastAsia="DengXian" w:hint="eastAsia"/>
                <w:b w:val="0"/>
                <w:bCs w:val="0"/>
                <w:sz w:val="20"/>
                <w:szCs w:val="20"/>
                <w:lang w:val="en-US"/>
              </w:rPr>
              <w:t>iversity gains at transmitter and or receivers</w:t>
            </w:r>
          </w:p>
          <w:p w14:paraId="6832A8D0"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B</w:t>
            </w:r>
            <w:r w:rsidRPr="00B8187D">
              <w:rPr>
                <w:rFonts w:eastAsia="DengXian" w:hint="eastAsia"/>
                <w:b w:val="0"/>
                <w:bCs w:val="0"/>
                <w:sz w:val="20"/>
                <w:szCs w:val="20"/>
                <w:lang w:val="en-US"/>
              </w:rPr>
              <w:t xml:space="preserve">oth Tx diversity gains and Rx diversity gains can be considered within the receiver </w:t>
            </w:r>
            <w:r w:rsidRPr="00B8187D">
              <w:rPr>
                <w:rFonts w:eastAsia="DengXian"/>
                <w:b w:val="0"/>
                <w:bCs w:val="0"/>
                <w:sz w:val="20"/>
                <w:szCs w:val="20"/>
                <w:lang w:val="en-US"/>
              </w:rPr>
              <w:t>sensitivities</w:t>
            </w:r>
            <w:r w:rsidRPr="00B8187D">
              <w:rPr>
                <w:rFonts w:eastAsia="DengXian" w:hint="eastAsia"/>
                <w:b w:val="0"/>
                <w:bCs w:val="0"/>
                <w:sz w:val="20"/>
                <w:szCs w:val="20"/>
                <w:lang w:val="en-US"/>
              </w:rPr>
              <w:t xml:space="preserve"> though LLS</w:t>
            </w:r>
          </w:p>
          <w:p w14:paraId="7A83242D"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I</w:t>
            </w:r>
            <w:r w:rsidRPr="00B8187D">
              <w:rPr>
                <w:rFonts w:eastAsia="DengXian" w:hint="eastAsia"/>
                <w:b w:val="0"/>
                <w:bCs w:val="0"/>
                <w:sz w:val="20"/>
                <w:szCs w:val="20"/>
                <w:lang w:val="en-US"/>
              </w:rPr>
              <w:t xml:space="preserve">ncluding per element antenna gain, array gain/element numbers, and </w:t>
            </w:r>
            <w:r w:rsidRPr="00B8187D">
              <w:rPr>
                <w:rFonts w:eastAsia="DengXian"/>
                <w:b w:val="0"/>
                <w:bCs w:val="0"/>
                <w:sz w:val="20"/>
                <w:szCs w:val="20"/>
                <w:lang w:val="en-US"/>
              </w:rPr>
              <w:t>the</w:t>
            </w:r>
            <w:r w:rsidRPr="00B8187D">
              <w:rPr>
                <w:rFonts w:eastAsia="DengXian" w:hint="eastAsia"/>
                <w:b w:val="0"/>
                <w:bCs w:val="0"/>
                <w:sz w:val="20"/>
                <w:szCs w:val="20"/>
                <w:lang w:val="en-US"/>
              </w:rPr>
              <w:t xml:space="preserve"> impact of </w:t>
            </w:r>
            <w:proofErr w:type="spellStart"/>
            <w:r w:rsidRPr="00B8187D">
              <w:rPr>
                <w:rFonts w:eastAsia="DengXian" w:hint="eastAsia"/>
                <w:b w:val="0"/>
                <w:bCs w:val="0"/>
                <w:sz w:val="20"/>
                <w:szCs w:val="20"/>
                <w:lang w:val="en-US"/>
              </w:rPr>
              <w:t>TxRU</w:t>
            </w:r>
            <w:proofErr w:type="spellEnd"/>
            <w:r w:rsidRPr="00B8187D">
              <w:rPr>
                <w:rFonts w:eastAsia="DengXian" w:hint="eastAsia"/>
                <w:b w:val="0"/>
                <w:bCs w:val="0"/>
                <w:sz w:val="20"/>
                <w:szCs w:val="20"/>
                <w:lang w:val="en-US"/>
              </w:rPr>
              <w:t xml:space="preserve"> numbers</w:t>
            </w:r>
          </w:p>
          <w:p w14:paraId="3E15DCA8" w14:textId="77777777" w:rsidR="00D557A1" w:rsidRDefault="00B41775">
            <w:pPr>
              <w:pStyle w:val="aff1"/>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Pr="00B8187D" w:rsidRDefault="00B41775">
            <w:pPr>
              <w:pStyle w:val="aff1"/>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 xml:space="preserve">dditional antenna </w:t>
            </w:r>
            <w:proofErr w:type="gramStart"/>
            <w:r w:rsidRPr="00B8187D">
              <w:rPr>
                <w:rFonts w:eastAsia="DengXian" w:hint="eastAsia"/>
                <w:b w:val="0"/>
                <w:bCs w:val="0"/>
                <w:sz w:val="20"/>
                <w:szCs w:val="20"/>
                <w:lang w:val="en-US"/>
              </w:rPr>
              <w:t>gain</w:t>
            </w:r>
            <w:proofErr w:type="gramEnd"/>
            <w:r w:rsidRPr="00B8187D">
              <w:rPr>
                <w:rFonts w:eastAsia="DengXian" w:hint="eastAsia"/>
                <w:b w:val="0"/>
                <w:bCs w:val="0"/>
                <w:sz w:val="20"/>
                <w:szCs w:val="20"/>
                <w:lang w:val="en-US"/>
              </w:rPr>
              <w:t xml:space="preserve"> loss of wider beam for broader coverage</w:t>
            </w:r>
          </w:p>
          <w:p w14:paraId="23A344BF"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T</w:t>
            </w:r>
            <w:r w:rsidRPr="00B8187D">
              <w:rPr>
                <w:rFonts w:eastAsia="DengXian" w:hint="eastAsia"/>
                <w:b w:val="0"/>
                <w:bCs w:val="0"/>
                <w:sz w:val="20"/>
                <w:szCs w:val="20"/>
                <w:lang w:val="en-US"/>
              </w:rPr>
              <w:t>raffic channels/ UE specific channels</w:t>
            </w:r>
          </w:p>
          <w:p w14:paraId="49911553" w14:textId="77777777" w:rsidR="00D557A1" w:rsidRPr="00B8187D" w:rsidRDefault="00B41775">
            <w:pPr>
              <w:pStyle w:val="aff1"/>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F</w:t>
            </w:r>
            <w:r w:rsidRPr="00B8187D">
              <w:rPr>
                <w:rFonts w:eastAsia="DengXian" w:hint="eastAsia"/>
                <w:b w:val="0"/>
                <w:bCs w:val="0"/>
                <w:sz w:val="20"/>
                <w:szCs w:val="20"/>
                <w:lang w:val="en-US"/>
              </w:rPr>
              <w:t xml:space="preserve">ull antenna gains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side</w:t>
            </w:r>
          </w:p>
          <w:p w14:paraId="5DEBE4FF"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0AE03258"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280621A4"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Pr="00B8187D" w:rsidRDefault="00B41775">
            <w:pPr>
              <w:pStyle w:val="aff1"/>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P</w:t>
            </w:r>
            <w:r w:rsidRPr="00B8187D">
              <w:rPr>
                <w:rFonts w:eastAsia="DengXian" w:hint="eastAsia"/>
                <w:b w:val="0"/>
                <w:bCs w:val="0"/>
                <w:sz w:val="20"/>
                <w:szCs w:val="20"/>
                <w:lang w:val="en-US"/>
              </w:rPr>
              <w:t>athloss</w:t>
            </w:r>
            <w:r w:rsidRPr="00B8187D">
              <w:rPr>
                <w:rFonts w:eastAsia="DengXian" w:hint="eastAsia"/>
                <w:b w:val="0"/>
                <w:bCs w:val="0"/>
                <w:sz w:val="20"/>
                <w:szCs w:val="20"/>
                <w:lang w:val="en-US" w:eastAsia="zh-CN"/>
              </w:rPr>
              <w:t xml:space="preserve">(at </w:t>
            </w:r>
            <w:proofErr w:type="spellStart"/>
            <w:r w:rsidRPr="00B8187D">
              <w:rPr>
                <w:rFonts w:eastAsia="DengXian" w:hint="eastAsia"/>
                <w:b w:val="0"/>
                <w:bCs w:val="0"/>
                <w:sz w:val="20"/>
                <w:szCs w:val="20"/>
                <w:lang w:val="en-US" w:eastAsia="zh-CN"/>
              </w:rPr>
              <w:t>differnt</w:t>
            </w:r>
            <w:proofErr w:type="spellEnd"/>
            <w:r w:rsidRPr="00B8187D">
              <w:rPr>
                <w:rFonts w:eastAsia="DengXian" w:hint="eastAsia"/>
                <w:b w:val="0"/>
                <w:bCs w:val="0"/>
                <w:sz w:val="20"/>
                <w:szCs w:val="20"/>
                <w:lang w:val="en-US" w:eastAsia="zh-CN"/>
              </w:rPr>
              <w:t xml:space="preserve"> carrier frequences)</w:t>
            </w:r>
          </w:p>
          <w:p w14:paraId="2B39F687" w14:textId="77777777" w:rsidR="00D557A1" w:rsidRPr="00B8187D" w:rsidRDefault="00B41775">
            <w:pPr>
              <w:pStyle w:val="aff1"/>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69B35AAE" w14:textId="77777777" w:rsidR="00D557A1" w:rsidRDefault="00B41775">
            <w:pPr>
              <w:pStyle w:val="aff1"/>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B41775">
            <w:pPr>
              <w:pStyle w:val="aff1"/>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B41775">
            <w:pPr>
              <w:pStyle w:val="aff1"/>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Pr="00B8187D" w:rsidRDefault="00B41775">
            <w:pPr>
              <w:pStyle w:val="aff1"/>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1: </w:t>
            </w:r>
            <w:r w:rsidRPr="00B8187D">
              <w:rPr>
                <w:rFonts w:eastAsia="DengXian"/>
                <w:b w:val="0"/>
                <w:bCs w:val="0"/>
                <w:sz w:val="20"/>
                <w:szCs w:val="20"/>
                <w:lang w:val="en-US"/>
              </w:rPr>
              <w:t>W</w:t>
            </w:r>
            <w:r w:rsidRPr="00B8187D">
              <w:rPr>
                <w:rFonts w:eastAsia="DengXian" w:hint="eastAsia"/>
                <w:b w:val="0"/>
                <w:bCs w:val="0"/>
                <w:sz w:val="20"/>
                <w:szCs w:val="20"/>
                <w:lang w:val="en-US"/>
              </w:rPr>
              <w:t>ith high penetration loss model</w:t>
            </w:r>
          </w:p>
          <w:p w14:paraId="3F5E4B05" w14:textId="77777777" w:rsidR="00D557A1" w:rsidRPr="00B8187D" w:rsidRDefault="00B41775">
            <w:pPr>
              <w:pStyle w:val="aff1"/>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W</w:t>
            </w:r>
            <w:r w:rsidRPr="00B8187D">
              <w:rPr>
                <w:rFonts w:eastAsia="DengXian" w:hint="eastAsia"/>
                <w:b w:val="0"/>
                <w:bCs w:val="0"/>
                <w:sz w:val="20"/>
                <w:szCs w:val="20"/>
                <w:lang w:val="en-US"/>
              </w:rPr>
              <w:t>ith low penetration loss model</w:t>
            </w:r>
          </w:p>
          <w:p w14:paraId="1F70DD74" w14:textId="77777777" w:rsidR="00D557A1" w:rsidRPr="00B8187D" w:rsidRDefault="00B41775">
            <w:pPr>
              <w:pStyle w:val="aff1"/>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47EC6E6D" w14:textId="77777777" w:rsidR="00D557A1" w:rsidRDefault="00B41775">
            <w:pPr>
              <w:pStyle w:val="aff1"/>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B41775">
            <w:pPr>
              <w:pStyle w:val="aff1"/>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B41775">
            <w:pPr>
              <w:pStyle w:val="aff1"/>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Pr="00B8187D" w:rsidRDefault="00B41775">
            <w:pPr>
              <w:pStyle w:val="aff1"/>
              <w:numPr>
                <w:ilvl w:val="1"/>
                <w:numId w:val="30"/>
              </w:numPr>
              <w:suppressAutoHyphens w:val="0"/>
              <w:spacing w:line="240" w:lineRule="auto"/>
              <w:jc w:val="left"/>
              <w:rPr>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hadow fading is not a function of carrier frequency as in TR38.901</w:t>
            </w:r>
          </w:p>
          <w:p w14:paraId="5BB0A28C" w14:textId="77777777" w:rsidR="00D557A1" w:rsidRDefault="00D557A1"/>
          <w:p w14:paraId="2258BA8A" w14:textId="77777777" w:rsidR="00D557A1" w:rsidRDefault="00B41775">
            <w:pPr>
              <w:pStyle w:val="ac"/>
              <w:rPr>
                <w:rFonts w:eastAsiaTheme="minorEastAsia"/>
                <w:sz w:val="20"/>
                <w:szCs w:val="20"/>
                <w:lang w:val="en-US" w:eastAsia="zh-CN"/>
              </w:rPr>
            </w:pPr>
            <w:r w:rsidRPr="00B8187D">
              <w:rPr>
                <w:sz w:val="20"/>
                <w:szCs w:val="20"/>
                <w:lang w:val="en-US"/>
              </w:rPr>
              <w:t>W</w:t>
            </w:r>
            <w:r w:rsidRPr="00B8187D">
              <w:rPr>
                <w:rFonts w:hint="eastAsia"/>
                <w:sz w:val="20"/>
                <w:szCs w:val="20"/>
                <w:lang w:val="en-US"/>
              </w:rPr>
              <w:t xml:space="preserve">ith the consideration of reusing the same site grid of 5G NR for </w:t>
            </w:r>
            <w:r w:rsidRPr="00B8187D">
              <w:rPr>
                <w:sz w:val="20"/>
                <w:szCs w:val="20"/>
                <w:lang w:val="en-US"/>
              </w:rPr>
              <w:t>around</w:t>
            </w:r>
            <w:r w:rsidRPr="00B8187D">
              <w:rPr>
                <w:rFonts w:hint="eastAsia"/>
                <w:sz w:val="20"/>
                <w:szCs w:val="20"/>
                <w:lang w:val="en-US"/>
              </w:rPr>
              <w:t xml:space="preserve"> 7GHz, it means that </w:t>
            </w:r>
            <w:r w:rsidRPr="00B8187D">
              <w:rPr>
                <w:sz w:val="20"/>
                <w:szCs w:val="20"/>
                <w:lang w:val="en-US"/>
              </w:rPr>
              <w:t>additional</w:t>
            </w:r>
            <w:r w:rsidRPr="00B8187D">
              <w:rPr>
                <w:rFonts w:hint="eastAsia"/>
                <w:sz w:val="20"/>
                <w:szCs w:val="20"/>
                <w:lang w:val="en-US"/>
              </w:rPr>
              <w:t xml:space="preserve"> pathloss and/or </w:t>
            </w:r>
            <w:r w:rsidRPr="00B8187D">
              <w:rPr>
                <w:sz w:val="20"/>
                <w:szCs w:val="20"/>
                <w:lang w:val="en-US"/>
              </w:rPr>
              <w:t>penetration</w:t>
            </w:r>
            <w:r w:rsidRPr="00B8187D">
              <w:rPr>
                <w:rFonts w:hint="eastAsia"/>
                <w:sz w:val="20"/>
                <w:szCs w:val="20"/>
                <w:lang w:val="en-US"/>
              </w:rPr>
              <w:t xml:space="preserve"> loss would be introduced due to higher carrier frequency of 7GHz. </w:t>
            </w:r>
            <w:r w:rsidRPr="00B8187D">
              <w:rPr>
                <w:b/>
                <w:bCs/>
                <w:sz w:val="20"/>
                <w:szCs w:val="20"/>
                <w:lang w:val="en-US"/>
              </w:rPr>
              <w:t>I</w:t>
            </w:r>
            <w:r w:rsidRPr="00B8187D">
              <w:rPr>
                <w:rFonts w:hint="eastAsia"/>
                <w:b/>
                <w:bCs/>
                <w:sz w:val="20"/>
                <w:szCs w:val="20"/>
                <w:lang w:val="en-US"/>
              </w:rPr>
              <w:t xml:space="preserve">f sharing </w:t>
            </w:r>
            <w:r w:rsidRPr="00B8187D">
              <w:rPr>
                <w:b/>
                <w:bCs/>
                <w:sz w:val="20"/>
                <w:szCs w:val="20"/>
                <w:lang w:val="en-US"/>
              </w:rPr>
              <w:t>the</w:t>
            </w:r>
            <w:r w:rsidRPr="00B8187D">
              <w:rPr>
                <w:rFonts w:hint="eastAsia"/>
                <w:b/>
                <w:bCs/>
                <w:sz w:val="20"/>
                <w:szCs w:val="20"/>
                <w:lang w:val="en-US"/>
              </w:rPr>
              <w:t xml:space="preserve"> same grid is considered, additional losses should be considered for the 7GHz </w:t>
            </w:r>
            <w:r w:rsidRPr="00B8187D">
              <w:rPr>
                <w:b/>
                <w:bCs/>
                <w:sz w:val="20"/>
                <w:szCs w:val="20"/>
                <w:lang w:val="en-US"/>
              </w:rPr>
              <w:t>including</w:t>
            </w:r>
            <w:r w:rsidRPr="00B8187D">
              <w:rPr>
                <w:rFonts w:hint="eastAsia"/>
                <w:b/>
                <w:bCs/>
                <w:sz w:val="20"/>
                <w:szCs w:val="20"/>
                <w:lang w:val="en-US"/>
              </w:rPr>
              <w:t xml:space="preserve"> pathloss, penetration loss. </w:t>
            </w:r>
            <w:r w:rsidRPr="00B8187D">
              <w:rPr>
                <w:sz w:val="20"/>
                <w:szCs w:val="20"/>
                <w:lang w:val="en-US"/>
              </w:rPr>
              <w:t>W</w:t>
            </w:r>
            <w:r w:rsidRPr="00B8187D">
              <w:rPr>
                <w:rFonts w:hint="eastAsia"/>
                <w:sz w:val="20"/>
                <w:szCs w:val="20"/>
                <w:lang w:val="en-US"/>
              </w:rPr>
              <w:t xml:space="preserve">ith the consideration above, the same data rate or spectrum efficiency can be achieved by 6GR with same site grid of 5G NR in mid-band. </w:t>
            </w:r>
            <w:r w:rsidRPr="00B8187D">
              <w:rPr>
                <w:sz w:val="20"/>
                <w:szCs w:val="20"/>
                <w:lang w:val="en-US"/>
              </w:rPr>
              <w:t>W</w:t>
            </w:r>
            <w:r w:rsidRPr="00B8187D">
              <w:rPr>
                <w:rFonts w:hint="eastAsia"/>
                <w:sz w:val="20"/>
                <w:szCs w:val="20"/>
                <w:lang w:val="en-US"/>
              </w:rPr>
              <w:t xml:space="preserve">e do not explicitly consider the </w:t>
            </w:r>
            <w:r w:rsidRPr="00B8187D">
              <w:rPr>
                <w:rFonts w:hint="eastAsia"/>
                <w:sz w:val="20"/>
                <w:szCs w:val="20"/>
                <w:lang w:val="en-US" w:eastAsia="zh-CN"/>
              </w:rPr>
              <w:t>repetition</w:t>
            </w:r>
            <w:r w:rsidRPr="00B8187D">
              <w:rPr>
                <w:rFonts w:hint="eastAsia"/>
                <w:sz w:val="20"/>
                <w:szCs w:val="20"/>
                <w:lang w:val="en-US"/>
              </w:rPr>
              <w:t xml:space="preserve"> </w:t>
            </w:r>
            <w:r w:rsidRPr="00B8187D">
              <w:rPr>
                <w:sz w:val="20"/>
                <w:szCs w:val="20"/>
                <w:lang w:val="en-US"/>
              </w:rPr>
              <w:t>related</w:t>
            </w:r>
            <w:r w:rsidRPr="00B8187D">
              <w:rPr>
                <w:rFonts w:hint="eastAsia"/>
                <w:sz w:val="20"/>
                <w:szCs w:val="20"/>
                <w:lang w:val="en-US"/>
              </w:rPr>
              <w:t xml:space="preserve"> techniques, which can be implicitly considered in the </w:t>
            </w:r>
            <w:r w:rsidRPr="00B8187D">
              <w:rPr>
                <w:sz w:val="20"/>
                <w:szCs w:val="20"/>
                <w:lang w:val="en-US"/>
              </w:rPr>
              <w:t>receiver</w:t>
            </w:r>
            <w:r w:rsidRPr="00B8187D">
              <w:rPr>
                <w:rFonts w:hint="eastAsia"/>
                <w:sz w:val="20"/>
                <w:szCs w:val="20"/>
                <w:lang w:val="en-US"/>
              </w:rPr>
              <w:t xml:space="preserve"> sensitivities. </w:t>
            </w:r>
            <w:r w:rsidRPr="00B8187D">
              <w:rPr>
                <w:sz w:val="20"/>
                <w:szCs w:val="20"/>
                <w:lang w:val="en-US"/>
              </w:rPr>
              <w:t>O</w:t>
            </w:r>
            <w:r w:rsidRPr="00B8187D">
              <w:rPr>
                <w:rFonts w:hint="eastAsia"/>
                <w:sz w:val="20"/>
                <w:szCs w:val="20"/>
                <w:lang w:val="en-US"/>
              </w:rPr>
              <w:t xml:space="preserve">ur thinking is </w:t>
            </w:r>
            <w:r w:rsidRPr="00B8187D">
              <w:rPr>
                <w:sz w:val="20"/>
                <w:szCs w:val="20"/>
                <w:lang w:val="en-US"/>
              </w:rPr>
              <w:t>that</w:t>
            </w:r>
            <w:r w:rsidRPr="00B8187D">
              <w:rPr>
                <w:rFonts w:hint="eastAsia"/>
                <w:sz w:val="20"/>
                <w:szCs w:val="20"/>
                <w:lang w:val="en-US"/>
              </w:rPr>
              <w:t xml:space="preserve"> we should </w:t>
            </w:r>
            <w:r w:rsidRPr="00B8187D">
              <w:rPr>
                <w:rFonts w:eastAsiaTheme="minorEastAsia" w:hint="eastAsia"/>
                <w:sz w:val="20"/>
                <w:szCs w:val="20"/>
                <w:lang w:val="en-US" w:eastAsia="zh-CN"/>
              </w:rPr>
              <w:t xml:space="preserve">first </w:t>
            </w:r>
            <w:r w:rsidRPr="00B8187D">
              <w:rPr>
                <w:rFonts w:hint="eastAsia"/>
                <w:sz w:val="20"/>
                <w:szCs w:val="20"/>
                <w:lang w:val="en-US"/>
              </w:rPr>
              <w:t xml:space="preserve">identify the pathloss margins with considering the hardware </w:t>
            </w:r>
            <w:r w:rsidRPr="00B8187D">
              <w:rPr>
                <w:sz w:val="20"/>
                <w:szCs w:val="20"/>
                <w:lang w:val="en-US"/>
              </w:rPr>
              <w:t>enhancements</w:t>
            </w:r>
            <w:r w:rsidRPr="00B8187D">
              <w:rPr>
                <w:rFonts w:hint="eastAsia"/>
                <w:sz w:val="20"/>
                <w:szCs w:val="20"/>
                <w:lang w:val="en-US"/>
              </w:rPr>
              <w:t xml:space="preserve">. </w:t>
            </w:r>
            <w:r w:rsidRPr="00B8187D">
              <w:rPr>
                <w:sz w:val="20"/>
                <w:szCs w:val="20"/>
                <w:lang w:val="en-US"/>
              </w:rPr>
              <w:t>I</w:t>
            </w:r>
            <w:r w:rsidRPr="00B8187D">
              <w:rPr>
                <w:rFonts w:hint="eastAsia"/>
                <w:sz w:val="20"/>
                <w:szCs w:val="20"/>
                <w:lang w:val="en-US"/>
              </w:rPr>
              <w:t xml:space="preserve">f the hardware enhancements cannot achieve the targets of sharing the same site grid, then </w:t>
            </w:r>
            <w:r w:rsidRPr="00B8187D">
              <w:rPr>
                <w:sz w:val="20"/>
                <w:szCs w:val="20"/>
                <w:lang w:val="en-US"/>
              </w:rPr>
              <w:t>enhancements</w:t>
            </w:r>
            <w:r w:rsidRPr="00B8187D">
              <w:rPr>
                <w:rFonts w:eastAsiaTheme="minorEastAsia" w:hint="eastAsia"/>
                <w:sz w:val="20"/>
                <w:szCs w:val="20"/>
                <w:lang w:val="en-US" w:eastAsia="zh-CN"/>
              </w:rPr>
              <w:t xml:space="preserve"> to the receiver sensitivities can be considered including </w:t>
            </w:r>
            <w:r w:rsidRPr="00B8187D">
              <w:rPr>
                <w:rFonts w:hint="eastAsia"/>
                <w:sz w:val="20"/>
                <w:szCs w:val="20"/>
                <w:lang w:val="en-US"/>
              </w:rPr>
              <w:t>repetition</w:t>
            </w:r>
            <w:r w:rsidRPr="00B8187D">
              <w:rPr>
                <w:rFonts w:eastAsiaTheme="minorEastAsia" w:hint="eastAsia"/>
                <w:sz w:val="20"/>
                <w:szCs w:val="20"/>
                <w:lang w:val="en-US" w:eastAsia="zh-CN"/>
              </w:rPr>
              <w:t xml:space="preserve"> related techniques which will </w:t>
            </w:r>
            <w:r w:rsidRPr="00B8187D">
              <w:rPr>
                <w:sz w:val="20"/>
                <w:szCs w:val="20"/>
                <w:lang w:val="en-US"/>
              </w:rPr>
              <w:t>s</w:t>
            </w:r>
            <w:r w:rsidRPr="00B8187D">
              <w:rPr>
                <w:rFonts w:hint="eastAsia"/>
                <w:sz w:val="20"/>
                <w:szCs w:val="20"/>
                <w:lang w:val="en-US"/>
              </w:rPr>
              <w:t>acrific</w:t>
            </w:r>
            <w:r w:rsidRPr="00B8187D">
              <w:rPr>
                <w:rFonts w:eastAsiaTheme="minorEastAsia" w:hint="eastAsia"/>
                <w:sz w:val="20"/>
                <w:szCs w:val="20"/>
                <w:lang w:val="en-US" w:eastAsia="zh-CN"/>
              </w:rPr>
              <w:t>e</w:t>
            </w:r>
            <w:r w:rsidRPr="00B8187D">
              <w:rPr>
                <w:rFonts w:hint="eastAsia"/>
                <w:sz w:val="20"/>
                <w:szCs w:val="20"/>
                <w:lang w:val="en-US"/>
              </w:rPr>
              <w:t xml:space="preserve"> </w:t>
            </w:r>
            <w:r w:rsidRPr="00B8187D">
              <w:rPr>
                <w:rFonts w:eastAsiaTheme="minorEastAsia" w:hint="eastAsia"/>
                <w:sz w:val="20"/>
                <w:szCs w:val="20"/>
                <w:lang w:val="en-US" w:eastAsia="zh-CN"/>
              </w:rPr>
              <w:t xml:space="preserve">the </w:t>
            </w:r>
            <w:proofErr w:type="spellStart"/>
            <w:r w:rsidRPr="00B8187D">
              <w:rPr>
                <w:rFonts w:hint="eastAsia"/>
                <w:sz w:val="20"/>
                <w:szCs w:val="20"/>
                <w:lang w:val="en-US"/>
              </w:rPr>
              <w:t>rdio</w:t>
            </w:r>
            <w:proofErr w:type="spellEnd"/>
            <w:r w:rsidRPr="00B8187D">
              <w:rPr>
                <w:rFonts w:hint="eastAsia"/>
                <w:sz w:val="20"/>
                <w:szCs w:val="20"/>
                <w:lang w:val="en-US"/>
              </w:rPr>
              <w:t xml:space="preserve"> resources.</w:t>
            </w:r>
          </w:p>
          <w:p w14:paraId="40F90644" w14:textId="77777777" w:rsidR="00D557A1" w:rsidRDefault="00B41775">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ac"/>
              <w:rPr>
                <w:rFonts w:eastAsiaTheme="minorEastAsia"/>
                <w:lang w:val="en-US" w:eastAsia="zh-CN"/>
              </w:rPr>
            </w:pPr>
          </w:p>
          <w:p w14:paraId="3506FD22" w14:textId="77777777" w:rsidR="00D557A1" w:rsidRDefault="00D557A1">
            <w:pPr>
              <w:pStyle w:val="ac"/>
              <w:rPr>
                <w:rFonts w:eastAsia="Malgun Gothic"/>
                <w:lang w:val="en-US" w:eastAsia="ko-KR"/>
              </w:rPr>
            </w:pPr>
          </w:p>
        </w:tc>
      </w:tr>
      <w:tr w:rsidR="00D557A1" w14:paraId="6D05B0CA" w14:textId="77777777">
        <w:tc>
          <w:tcPr>
            <w:tcW w:w="1479" w:type="dxa"/>
          </w:tcPr>
          <w:p w14:paraId="29886FF0" w14:textId="77777777" w:rsidR="00D557A1" w:rsidRDefault="00B41775">
            <w:pPr>
              <w:rPr>
                <w:rFonts w:eastAsia="游明朝"/>
                <w:sz w:val="21"/>
                <w:szCs w:val="21"/>
                <w:lang w:eastAsia="ja-JP"/>
              </w:rPr>
            </w:pPr>
            <w:r>
              <w:rPr>
                <w:rFonts w:eastAsia="游明朝"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B41775">
            <w:pPr>
              <w:pStyle w:val="ac"/>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ac"/>
              <w:rPr>
                <w:sz w:val="20"/>
                <w:szCs w:val="20"/>
                <w:lang w:val="en-US"/>
              </w:rPr>
            </w:pPr>
          </w:p>
          <w:p w14:paraId="1FC4DCF0" w14:textId="77777777" w:rsidR="00D557A1" w:rsidRDefault="00D557A1">
            <w:pPr>
              <w:pStyle w:val="ac"/>
              <w:rPr>
                <w:sz w:val="20"/>
                <w:szCs w:val="20"/>
                <w:lang w:val="en-US"/>
              </w:rPr>
            </w:pPr>
          </w:p>
          <w:p w14:paraId="5E5C9E01" w14:textId="77777777" w:rsidR="00D557A1" w:rsidRDefault="00B41775">
            <w:pPr>
              <w:pStyle w:val="ac"/>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22267CC2" w14:textId="77777777" w:rsidR="00D557A1" w:rsidRDefault="00B41775">
            <w:pPr>
              <w:pStyle w:val="ac"/>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398CE3A3" w14:textId="77777777" w:rsidR="00D557A1" w:rsidRDefault="00D557A1">
            <w:pPr>
              <w:pStyle w:val="ac"/>
              <w:rPr>
                <w:sz w:val="20"/>
                <w:szCs w:val="20"/>
                <w:lang w:val="en-US"/>
              </w:rPr>
            </w:pPr>
          </w:p>
        </w:tc>
      </w:tr>
      <w:tr w:rsidR="00D41084" w14:paraId="60BA6F46" w14:textId="77777777">
        <w:tc>
          <w:tcPr>
            <w:tcW w:w="1479" w:type="dxa"/>
          </w:tcPr>
          <w:p w14:paraId="16923765" w14:textId="7579B03F" w:rsidR="00D41084" w:rsidRDefault="00D41084" w:rsidP="00D41084">
            <w:pPr>
              <w:rPr>
                <w:rFonts w:eastAsia="游明朝"/>
                <w:sz w:val="21"/>
                <w:szCs w:val="21"/>
                <w:lang w:eastAsia="ja-JP"/>
              </w:rPr>
            </w:pPr>
          </w:p>
        </w:tc>
        <w:tc>
          <w:tcPr>
            <w:tcW w:w="1372" w:type="dxa"/>
          </w:tcPr>
          <w:p w14:paraId="0263EC25" w14:textId="77777777" w:rsidR="00D41084" w:rsidRDefault="00D41084" w:rsidP="00D41084">
            <w:pPr>
              <w:rPr>
                <w:rFonts w:eastAsia="SimSun"/>
                <w:sz w:val="21"/>
                <w:szCs w:val="21"/>
                <w:lang w:val="en-US" w:eastAsia="zh-CN"/>
              </w:rPr>
            </w:pPr>
          </w:p>
        </w:tc>
        <w:tc>
          <w:tcPr>
            <w:tcW w:w="6780" w:type="dxa"/>
          </w:tcPr>
          <w:p w14:paraId="4E6701BC" w14:textId="0AA4F5E3" w:rsidR="00D41084" w:rsidRDefault="00D41084" w:rsidP="00D41084">
            <w:pPr>
              <w:pStyle w:val="ac"/>
              <w:rPr>
                <w:sz w:val="20"/>
                <w:szCs w:val="20"/>
                <w:lang w:val="en-US"/>
              </w:rPr>
            </w:pPr>
          </w:p>
        </w:tc>
      </w:tr>
    </w:tbl>
    <w:p w14:paraId="0E5C27A7" w14:textId="77777777" w:rsidR="00D557A1" w:rsidRDefault="00D557A1">
      <w:pPr>
        <w:pStyle w:val="ac"/>
        <w:rPr>
          <w:lang w:val="en-US"/>
        </w:rPr>
      </w:pPr>
    </w:p>
    <w:p w14:paraId="67AAE799" w14:textId="77777777" w:rsidR="00B162FF" w:rsidRPr="00FE519B" w:rsidRDefault="00B162FF" w:rsidP="00B162FF">
      <w:pPr>
        <w:pStyle w:val="4"/>
      </w:pPr>
      <w:r w:rsidRPr="00FE519B">
        <w:rPr>
          <w:rFonts w:hint="eastAsia"/>
          <w:highlight w:val="yellow"/>
        </w:rPr>
        <w:t>[</w:t>
      </w:r>
      <w:r>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2283CFDF" w14:textId="77777777" w:rsidR="00B162FF" w:rsidRPr="00437C30" w:rsidRDefault="00B162FF" w:rsidP="00B162FF">
      <w:pPr>
        <w:pStyle w:val="aff1"/>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35CA5815" w14:textId="77777777" w:rsidR="00B162FF" w:rsidRPr="00437C30" w:rsidRDefault="00B162FF" w:rsidP="00B162FF">
      <w:pPr>
        <w:pStyle w:val="aff1"/>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link budget template candidates 1 and</w:t>
      </w:r>
      <w:r w:rsidRPr="00437C30">
        <w:rPr>
          <w:rFonts w:ascii="Times New Roman" w:hAnsi="Times New Roman" w:cs="Times New Roman" w:hint="eastAsia"/>
          <w:sz w:val="21"/>
          <w:szCs w:val="21"/>
          <w:highlight w:val="yellow"/>
          <w:lang w:val="en-US"/>
        </w:rPr>
        <w:t>/or</w:t>
      </w:r>
      <w:r w:rsidRPr="00437C30">
        <w:rPr>
          <w:rFonts w:ascii="Times New Roman" w:hAnsi="Times New Roman" w:cs="Times New Roman"/>
          <w:sz w:val="21"/>
          <w:szCs w:val="21"/>
          <w:lang w:val="en-US"/>
        </w:rPr>
        <w:t xml:space="preserve"> 2 are used</w:t>
      </w:r>
      <w:r w:rsidRPr="00437C30">
        <w:rPr>
          <w:rFonts w:ascii="Times New Roman" w:hAnsi="Times New Roman" w:cs="Times New Roman" w:hint="eastAsia"/>
          <w:sz w:val="21"/>
          <w:szCs w:val="21"/>
          <w:lang w:val="en-US"/>
        </w:rPr>
        <w:t xml:space="preserve"> to calculate the metric(s), with potential update in RAN1#123. </w:t>
      </w:r>
    </w:p>
    <w:p w14:paraId="2EA1EEB4" w14:textId="77777777" w:rsidR="00B162FF" w:rsidRPr="00437C30" w:rsidRDefault="00B162FF" w:rsidP="00B162FF">
      <w:pPr>
        <w:pStyle w:val="aff1"/>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154F3766" w14:textId="77777777" w:rsidR="00B162FF" w:rsidRPr="00437C30" w:rsidRDefault="00B162FF" w:rsidP="00B162FF">
      <w:pPr>
        <w:pStyle w:val="aff1"/>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1B0D0CE3" w14:textId="77777777" w:rsidR="00B162FF" w:rsidRPr="00437C30" w:rsidRDefault="00B162FF" w:rsidP="00B162FF">
      <w:pPr>
        <w:pStyle w:val="aff1"/>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EB42938" w14:textId="77777777" w:rsidR="00B162FF" w:rsidRPr="00437C30" w:rsidRDefault="00B162FF" w:rsidP="00B162FF">
      <w:pPr>
        <w:pStyle w:val="aff1"/>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7GHz,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409E317F" w14:textId="77777777" w:rsidR="00B162FF" w:rsidRPr="00437C30" w:rsidRDefault="00B162FF" w:rsidP="00B162FF">
      <w:pPr>
        <w:pStyle w:val="aff1"/>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0FDD9B0C" w14:textId="77777777" w:rsidR="00B162FF" w:rsidRPr="00437C30"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4391E0E5" w14:textId="77777777" w:rsidR="00B162FF" w:rsidRPr="00437C30" w:rsidRDefault="00B162FF" w:rsidP="00B162FF">
      <w:pPr>
        <w:pStyle w:val="aff1"/>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4E6D7A3F" w14:textId="77777777" w:rsidR="00B162FF" w:rsidRPr="00437C30"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Urban macro as high priority</w:t>
      </w:r>
    </w:p>
    <w:p w14:paraId="58F7A08C" w14:textId="77777777" w:rsidR="00B162FF" w:rsidRPr="00437C30" w:rsidRDefault="00B162FF" w:rsidP="00B162FF">
      <w:pPr>
        <w:pStyle w:val="aff1"/>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2ED6F6A6" w14:textId="77777777" w:rsidR="00B162FF" w:rsidRPr="00437C30" w:rsidRDefault="00B162FF" w:rsidP="00B162FF">
      <w:pPr>
        <w:pStyle w:val="aff1"/>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7C10557" w14:textId="77777777" w:rsidR="00B162FF" w:rsidRPr="00361705"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12F69594" w14:textId="77777777" w:rsidR="00B162FF" w:rsidRPr="00437C30"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18D5005F" w14:textId="77777777" w:rsidR="00B162FF" w:rsidRPr="00437C30" w:rsidRDefault="00B162FF" w:rsidP="00B162FF">
      <w:pPr>
        <w:pStyle w:val="aff1"/>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E7BF96E" w14:textId="77777777" w:rsidR="00B162FF" w:rsidRPr="00437C30" w:rsidRDefault="00B162FF" w:rsidP="00B162FF">
      <w:pPr>
        <w:pStyle w:val="aff1"/>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351CBE4A" w14:textId="77777777" w:rsidR="00B162FF" w:rsidRPr="00BD0726" w:rsidRDefault="00B162FF" w:rsidP="00B162FF">
      <w:pPr>
        <w:pStyle w:val="ac"/>
        <w:rPr>
          <w:lang w:val="en-US"/>
        </w:rPr>
      </w:pPr>
    </w:p>
    <w:p w14:paraId="2ABCE1BE" w14:textId="77777777" w:rsidR="00B162FF" w:rsidRDefault="00B162FF" w:rsidP="00B162FF">
      <w:pPr>
        <w:pStyle w:val="ac"/>
        <w:rPr>
          <w:lang w:val="en-US"/>
        </w:rPr>
      </w:pPr>
    </w:p>
    <w:p w14:paraId="2B2D0D17" w14:textId="77777777" w:rsidR="00B162FF" w:rsidRPr="00FE519B" w:rsidRDefault="00B162FF" w:rsidP="00B162FF">
      <w:pPr>
        <w:pStyle w:val="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3b</w:t>
      </w:r>
      <w:r w:rsidRPr="00FE519B">
        <w:rPr>
          <w:highlight w:val="yellow"/>
        </w:rPr>
        <w:t>:</w:t>
      </w:r>
    </w:p>
    <w:p w14:paraId="7A5C07BD" w14:textId="77777777" w:rsidR="00B162FF" w:rsidRPr="005B3422" w:rsidRDefault="00B162FF" w:rsidP="00B162FF">
      <w:pPr>
        <w:pStyle w:val="aff1"/>
        <w:numPr>
          <w:ilvl w:val="0"/>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For the </w:t>
      </w:r>
      <w:r w:rsidRPr="005B3422">
        <w:rPr>
          <w:rFonts w:ascii="Times New Roman" w:hAnsi="Times New Roman" w:cs="Times New Roman" w:hint="eastAsia"/>
          <w:color w:val="FF0000"/>
          <w:sz w:val="21"/>
          <w:szCs w:val="21"/>
          <w:lang w:val="en-US"/>
        </w:rPr>
        <w:t>RAN1</w:t>
      </w:r>
      <w:r>
        <w:rPr>
          <w:rFonts w:ascii="Times New Roman" w:hAnsi="Times New Roman" w:cs="Times New Roman" w:hint="eastAsia"/>
          <w:sz w:val="21"/>
          <w:szCs w:val="21"/>
          <w:lang w:val="en-US"/>
        </w:rPr>
        <w:t xml:space="preserve"> </w:t>
      </w:r>
      <w:r w:rsidRPr="005B3422">
        <w:rPr>
          <w:rFonts w:ascii="Times New Roman" w:hAnsi="Times New Roman" w:cs="Times New Roman"/>
          <w:sz w:val="21"/>
          <w:szCs w:val="21"/>
          <w:lang w:val="en-US"/>
        </w:rPr>
        <w:t>discussion of “Re-use of existing 5G mid-band (~3.5GHz) site grid for 6G deployments in at least around 7 GHz and targeting comparable coverage to 5G mid-band”,</w:t>
      </w:r>
    </w:p>
    <w:p w14:paraId="37A1DC71" w14:textId="77777777" w:rsidR="00B162FF" w:rsidRPr="005B3422" w:rsidRDefault="00B162FF" w:rsidP="00B162FF">
      <w:pPr>
        <w:pStyle w:val="aff1"/>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The </w:t>
      </w:r>
      <w:r w:rsidRPr="005B3422">
        <w:rPr>
          <w:rFonts w:ascii="Times New Roman" w:hAnsi="Times New Roman" w:cs="Times New Roman"/>
          <w:sz w:val="21"/>
          <w:szCs w:val="21"/>
          <w:lang w:val="en-US"/>
        </w:rPr>
        <w:t xml:space="preserve">link budget template candidates 1 </w:t>
      </w:r>
      <w:r w:rsidRPr="005B3422">
        <w:rPr>
          <w:rFonts w:ascii="Times New Roman" w:hAnsi="Times New Roman" w:cs="Times New Roman"/>
          <w:sz w:val="21"/>
          <w:szCs w:val="21"/>
          <w:highlight w:val="yellow"/>
          <w:lang w:val="en-US"/>
        </w:rPr>
        <w:t>and</w:t>
      </w:r>
      <w:r w:rsidRPr="005B3422">
        <w:rPr>
          <w:rFonts w:ascii="Times New Roman" w:hAnsi="Times New Roman" w:cs="Times New Roman" w:hint="eastAsia"/>
          <w:sz w:val="21"/>
          <w:szCs w:val="21"/>
          <w:highlight w:val="yellow"/>
          <w:lang w:val="en-US"/>
        </w:rPr>
        <w:t>/or</w:t>
      </w:r>
      <w:r w:rsidRPr="005B3422">
        <w:rPr>
          <w:rFonts w:ascii="Times New Roman" w:hAnsi="Times New Roman" w:cs="Times New Roman"/>
          <w:sz w:val="21"/>
          <w:szCs w:val="21"/>
          <w:highlight w:val="yellow"/>
          <w:lang w:val="en-US"/>
        </w:rPr>
        <w:t xml:space="preserve"> 2</w:t>
      </w:r>
      <w:r w:rsidRPr="005B3422">
        <w:rPr>
          <w:rFonts w:ascii="Times New Roman" w:hAnsi="Times New Roman" w:cs="Times New Roman"/>
          <w:sz w:val="21"/>
          <w:szCs w:val="21"/>
          <w:lang w:val="en-US"/>
        </w:rPr>
        <w:t xml:space="preserve"> are used</w:t>
      </w:r>
      <w:r w:rsidRPr="005B3422">
        <w:rPr>
          <w:rFonts w:ascii="Times New Roman" w:hAnsi="Times New Roman" w:cs="Times New Roman" w:hint="eastAsia"/>
          <w:sz w:val="21"/>
          <w:szCs w:val="21"/>
          <w:lang w:val="en-US"/>
        </w:rPr>
        <w:t xml:space="preserve"> to calculate the metric(s), with potential update in RAN1#123. </w:t>
      </w:r>
    </w:p>
    <w:p w14:paraId="57929B6A" w14:textId="77777777" w:rsidR="00B162FF" w:rsidRPr="00452E67" w:rsidRDefault="00B162FF" w:rsidP="00B162FF">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Strive for the same</w:t>
      </w:r>
      <w:r w:rsidRPr="00140749">
        <w:rPr>
          <w:rFonts w:ascii="Times New Roman" w:hAnsi="Times New Roman" w:cs="Times New Roman" w:hint="eastAsia"/>
          <w:color w:val="FF0000"/>
          <w:sz w:val="21"/>
          <w:szCs w:val="21"/>
          <w:lang w:val="en-US"/>
        </w:rPr>
        <w:t xml:space="preserve"> </w:t>
      </w:r>
      <w:r w:rsidRPr="00452E67">
        <w:rPr>
          <w:rFonts w:ascii="Times New Roman" w:hAnsi="Times New Roman" w:cs="Times New Roman" w:hint="eastAsia"/>
          <w:sz w:val="21"/>
          <w:szCs w:val="21"/>
          <w:lang w:val="en-US"/>
        </w:rPr>
        <w:t xml:space="preserve">coverage </w:t>
      </w:r>
      <w:r>
        <w:rPr>
          <w:rFonts w:ascii="Times New Roman" w:hAnsi="Times New Roman" w:cs="Times New Roman" w:hint="eastAsia"/>
          <w:color w:val="FF0000"/>
          <w:sz w:val="21"/>
          <w:szCs w:val="21"/>
          <w:lang w:val="en-US"/>
        </w:rPr>
        <w:t>as</w:t>
      </w:r>
      <w:r w:rsidRPr="00622A39">
        <w:rPr>
          <w:rFonts w:ascii="Times New Roman" w:hAnsi="Times New Roman" w:cs="Times New Roman" w:hint="eastAsia"/>
          <w:color w:val="FF0000"/>
          <w:sz w:val="21"/>
          <w:szCs w:val="21"/>
          <w:lang w:val="en-US"/>
        </w:rPr>
        <w:t xml:space="preserve"> the bottleneck channel</w:t>
      </w:r>
      <w:r>
        <w:rPr>
          <w:rFonts w:ascii="Times New Roman" w:hAnsi="Times New Roman" w:cs="Times New Roman" w:hint="eastAsia"/>
          <w:sz w:val="21"/>
          <w:szCs w:val="21"/>
          <w:lang w:val="en-US"/>
        </w:rPr>
        <w:t xml:space="preserve"> </w:t>
      </w:r>
      <w:r w:rsidRPr="00452E67">
        <w:rPr>
          <w:rFonts w:ascii="Times New Roman" w:hAnsi="Times New Roman" w:cs="Times New Roman" w:hint="eastAsia"/>
          <w:sz w:val="21"/>
          <w:szCs w:val="21"/>
          <w:lang w:val="en-US"/>
        </w:rPr>
        <w:t xml:space="preserve">during </w:t>
      </w:r>
      <w:r w:rsidRPr="00452E67">
        <w:rPr>
          <w:rFonts w:ascii="Times New Roman" w:hAnsi="Times New Roman" w:cs="Times New Roman"/>
          <w:sz w:val="21"/>
          <w:szCs w:val="21"/>
          <w:lang w:val="en-US"/>
        </w:rPr>
        <w:t>initial</w:t>
      </w:r>
      <w:r w:rsidRPr="00452E67">
        <w:rPr>
          <w:rFonts w:ascii="Times New Roman" w:hAnsi="Times New Roman" w:cs="Times New Roman" w:hint="eastAsia"/>
          <w:sz w:val="21"/>
          <w:szCs w:val="21"/>
          <w:lang w:val="en-US"/>
        </w:rPr>
        <w:t xml:space="preserve"> access/random access for </w:t>
      </w:r>
      <w:r w:rsidRPr="00452E67">
        <w:rPr>
          <w:rFonts w:ascii="Times New Roman" w:hAnsi="Times New Roman" w:cs="Times New Roman"/>
          <w:sz w:val="21"/>
          <w:szCs w:val="21"/>
          <w:lang w:val="en-US"/>
        </w:rPr>
        <w:t>existing 5G mid-band</w:t>
      </w:r>
      <w:r w:rsidRPr="00452E67">
        <w:rPr>
          <w:rFonts w:ascii="Times New Roman" w:hAnsi="Times New Roman" w:cs="Times New Roman" w:hint="eastAsia"/>
          <w:sz w:val="21"/>
          <w:szCs w:val="21"/>
          <w:lang w:val="en-US"/>
        </w:rPr>
        <w:t xml:space="preserve"> and </w:t>
      </w:r>
      <w:r w:rsidRPr="00452E67">
        <w:rPr>
          <w:rFonts w:ascii="Times New Roman" w:hAnsi="Times New Roman" w:cs="Times New Roman"/>
          <w:sz w:val="21"/>
          <w:szCs w:val="21"/>
          <w:lang w:val="en-US"/>
        </w:rPr>
        <w:t>6G deployment</w:t>
      </w:r>
    </w:p>
    <w:p w14:paraId="2E610C79" w14:textId="77777777" w:rsidR="00B162FF" w:rsidRPr="005B3422" w:rsidRDefault="00B162FF" w:rsidP="00B162FF">
      <w:pPr>
        <w:pStyle w:val="aff1"/>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deployment scenarios are considered</w:t>
      </w:r>
      <w:r>
        <w:rPr>
          <w:rFonts w:ascii="Times New Roman" w:hAnsi="Times New Roman" w:cs="Times New Roman" w:hint="eastAsia"/>
          <w:sz w:val="21"/>
          <w:szCs w:val="21"/>
          <w:lang w:val="en-US"/>
        </w:rPr>
        <w:t xml:space="preserve"> </w:t>
      </w:r>
      <w:r w:rsidRPr="00926CDD">
        <w:rPr>
          <w:rFonts w:ascii="Times New Roman" w:hAnsi="Times New Roman" w:cs="Times New Roman" w:hint="eastAsia"/>
          <w:sz w:val="21"/>
          <w:szCs w:val="21"/>
          <w:highlight w:val="cyan"/>
          <w:lang w:val="en-US"/>
        </w:rPr>
        <w:t>(need to select most challenging one)</w:t>
      </w:r>
    </w:p>
    <w:p w14:paraId="5C284510" w14:textId="77777777" w:rsidR="00B162FF" w:rsidRPr="005B3422"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Dense urban</w:t>
      </w:r>
    </w:p>
    <w:p w14:paraId="0FEE5F1E" w14:textId="77777777" w:rsidR="00B162FF" w:rsidRPr="005B3422" w:rsidRDefault="00B162FF" w:rsidP="00B162FF">
      <w:pPr>
        <w:pStyle w:val="aff1"/>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t>Rural</w:t>
      </w:r>
    </w:p>
    <w:p w14:paraId="46C3AF61" w14:textId="77777777" w:rsidR="00B162FF" w:rsidRPr="005B3422"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Urban macro as high priority</w:t>
      </w:r>
    </w:p>
    <w:p w14:paraId="5C2BFFE4" w14:textId="77777777" w:rsidR="00B162FF" w:rsidRPr="005B3422" w:rsidRDefault="00B162FF" w:rsidP="00B162FF">
      <w:pPr>
        <w:pStyle w:val="aff1"/>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lastRenderedPageBreak/>
        <w:t>Sub-urban macro</w:t>
      </w:r>
    </w:p>
    <w:p w14:paraId="1F04BE00" w14:textId="77777777" w:rsidR="00B162FF" w:rsidRPr="005B3422" w:rsidRDefault="00B162FF" w:rsidP="00B162FF">
      <w:pPr>
        <w:pStyle w:val="aff1"/>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c</w:t>
      </w:r>
      <w:r w:rsidRPr="005B3422">
        <w:rPr>
          <w:rFonts w:ascii="Times New Roman" w:hAnsi="Times New Roman" w:cs="Times New Roman"/>
          <w:sz w:val="21"/>
          <w:szCs w:val="21"/>
          <w:lang w:val="en-US"/>
        </w:rPr>
        <w:t>arrier frequenc</w:t>
      </w:r>
      <w:r w:rsidRPr="005B3422">
        <w:rPr>
          <w:rFonts w:ascii="Times New Roman" w:hAnsi="Times New Roman" w:cs="Times New Roman" w:hint="eastAsia"/>
          <w:sz w:val="21"/>
          <w:szCs w:val="21"/>
          <w:lang w:val="en-US"/>
        </w:rPr>
        <w:t>ies are considered to calculate the metric(s)</w:t>
      </w:r>
    </w:p>
    <w:p w14:paraId="13F9B642" w14:textId="77777777" w:rsidR="00B162FF" w:rsidRPr="005B3422"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[4 GHz] as the </w:t>
      </w:r>
      <w:r w:rsidRPr="005B3422">
        <w:rPr>
          <w:rFonts w:ascii="Times New Roman" w:hAnsi="Times New Roman" w:cs="Times New Roman"/>
          <w:sz w:val="21"/>
          <w:szCs w:val="21"/>
          <w:lang w:val="en-US"/>
        </w:rPr>
        <w:t>existing 5G mid-band</w:t>
      </w:r>
      <w:r w:rsidRPr="00E456D6">
        <w:rPr>
          <w:rFonts w:ascii="Times New Roman" w:hAnsi="Times New Roman" w:cs="Times New Roman" w:hint="eastAsia"/>
          <w:strike/>
          <w:color w:val="FF0000"/>
          <w:sz w:val="21"/>
          <w:szCs w:val="21"/>
          <w:lang w:val="en-US"/>
        </w:rPr>
        <w:t xml:space="preserve">, to be confirmed by </w:t>
      </w:r>
      <w:proofErr w:type="spellStart"/>
      <w:r w:rsidRPr="00E456D6">
        <w:rPr>
          <w:rFonts w:ascii="Times New Roman" w:hAnsi="Times New Roman" w:cs="Times New Roman" w:hint="eastAsia"/>
          <w:strike/>
          <w:color w:val="FF0000"/>
          <w:sz w:val="21"/>
          <w:szCs w:val="21"/>
          <w:lang w:val="en-US"/>
        </w:rPr>
        <w:t>RANp</w:t>
      </w:r>
      <w:proofErr w:type="spellEnd"/>
    </w:p>
    <w:p w14:paraId="6DD1B48D" w14:textId="77777777" w:rsidR="00B162FF" w:rsidRPr="005B3422" w:rsidRDefault="00B162FF" w:rsidP="00B162FF">
      <w:pPr>
        <w:pStyle w:val="aff1"/>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7 GHz as </w:t>
      </w:r>
      <w:r w:rsidRPr="005B3422">
        <w:rPr>
          <w:rFonts w:ascii="Times New Roman" w:hAnsi="Times New Roman" w:cs="Times New Roman"/>
          <w:sz w:val="21"/>
          <w:szCs w:val="21"/>
          <w:lang w:val="en-US"/>
        </w:rPr>
        <w:t>6G deployment</w:t>
      </w:r>
    </w:p>
    <w:p w14:paraId="2108765E" w14:textId="77777777" w:rsidR="00B162FF" w:rsidRPr="005B3422" w:rsidRDefault="00B162FF" w:rsidP="00B162FF">
      <w:pPr>
        <w:pStyle w:val="aff1"/>
        <w:numPr>
          <w:ilvl w:val="1"/>
          <w:numId w:val="10"/>
        </w:numPr>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Template in </w:t>
      </w:r>
      <w:r w:rsidRPr="005B3422">
        <w:rPr>
          <w:rFonts w:ascii="Times New Roman" w:hAnsi="Times New Roman" w:cs="Times New Roman"/>
          <w:sz w:val="21"/>
          <w:szCs w:val="21"/>
          <w:highlight w:val="yellow"/>
          <w:lang w:val="en-US"/>
        </w:rPr>
        <w:t>R1-250</w:t>
      </w:r>
      <w:r w:rsidRPr="005B3422">
        <w:rPr>
          <w:rFonts w:ascii="Times New Roman" w:hAnsi="Times New Roman" w:cs="Times New Roman" w:hint="eastAsia"/>
          <w:sz w:val="21"/>
          <w:szCs w:val="21"/>
          <w:highlight w:val="yellow"/>
          <w:lang w:val="en-US"/>
        </w:rPr>
        <w:t>nnnn</w:t>
      </w:r>
      <w:r w:rsidRPr="005B3422">
        <w:rPr>
          <w:rFonts w:ascii="Times New Roman" w:hAnsi="Times New Roman" w:cs="Times New Roman"/>
          <w:sz w:val="21"/>
          <w:szCs w:val="21"/>
          <w:lang w:val="en-US"/>
        </w:rPr>
        <w:t xml:space="preserve"> is to be used for collecting inputs </w:t>
      </w:r>
      <w:r w:rsidRPr="005B3422">
        <w:rPr>
          <w:rFonts w:ascii="Times New Roman" w:hAnsi="Times New Roman" w:cs="Times New Roman" w:hint="eastAsia"/>
          <w:sz w:val="21"/>
          <w:szCs w:val="21"/>
          <w:lang w:val="en-US"/>
        </w:rPr>
        <w:t xml:space="preserve">on the values </w:t>
      </w:r>
      <w:r w:rsidRPr="005B3422">
        <w:rPr>
          <w:rFonts w:ascii="Times New Roman" w:hAnsi="Times New Roman" w:cs="Times New Roman"/>
          <w:sz w:val="21"/>
          <w:szCs w:val="21"/>
          <w:lang w:val="en-US"/>
        </w:rPr>
        <w:t>from companies.</w:t>
      </w:r>
    </w:p>
    <w:p w14:paraId="5CB1B26A" w14:textId="77777777" w:rsidR="00B162FF" w:rsidRPr="005B3422" w:rsidRDefault="00B162FF" w:rsidP="00B162FF">
      <w:pPr>
        <w:pStyle w:val="ac"/>
        <w:rPr>
          <w:lang w:val="en-US"/>
        </w:rPr>
      </w:pPr>
    </w:p>
    <w:p w14:paraId="2816642D" w14:textId="77777777" w:rsidR="00B162FF" w:rsidRDefault="00B162FF" w:rsidP="00B162FF">
      <w:pPr>
        <w:pStyle w:val="ac"/>
        <w:rPr>
          <w:lang w:val="en-US"/>
        </w:rPr>
      </w:pPr>
    </w:p>
    <w:p w14:paraId="7E0DD9C0" w14:textId="77777777" w:rsidR="00B162FF" w:rsidRDefault="00B162FF" w:rsidP="00B162FF">
      <w:pPr>
        <w:pStyle w:val="ac"/>
        <w:rPr>
          <w:lang w:val="en-US"/>
        </w:rPr>
      </w:pPr>
    </w:p>
    <w:p w14:paraId="74679EEC" w14:textId="77777777" w:rsidR="00B162FF" w:rsidRDefault="00B162FF" w:rsidP="00B162FF">
      <w:pPr>
        <w:pStyle w:val="ac"/>
        <w:rPr>
          <w:lang w:val="en-US"/>
        </w:rPr>
      </w:pPr>
    </w:p>
    <w:p w14:paraId="4648AD75" w14:textId="77777777" w:rsidR="00B162FF" w:rsidRPr="00F2568D" w:rsidRDefault="00B162FF" w:rsidP="00B162FF">
      <w:pPr>
        <w:pStyle w:val="ac"/>
        <w:rPr>
          <w:lang w:val="en-US"/>
        </w:rPr>
      </w:pPr>
      <w:r w:rsidRPr="005E47B4">
        <w:rPr>
          <w:rFonts w:hint="eastAsia"/>
          <w:highlight w:val="cyan"/>
          <w:lang w:val="en-US"/>
        </w:rPr>
        <w:t>Potential upda</w:t>
      </w:r>
      <w:r w:rsidRPr="00FD1F75">
        <w:rPr>
          <w:rFonts w:hint="eastAsia"/>
          <w:highlight w:val="cyan"/>
          <w:lang w:val="en-US"/>
        </w:rPr>
        <w:t xml:space="preserve">te/addition on top of </w:t>
      </w:r>
      <w:r w:rsidRPr="00FD1F75">
        <w:rPr>
          <w:highlight w:val="cyan"/>
          <w:lang w:val="en-US"/>
        </w:rPr>
        <w:t>Proposal 5.3</w:t>
      </w:r>
    </w:p>
    <w:p w14:paraId="6D3346BB" w14:textId="77777777" w:rsidR="00B162FF" w:rsidRPr="00FE519B" w:rsidRDefault="00B162FF" w:rsidP="00B162FF">
      <w:pPr>
        <w:pStyle w:val="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4</w:t>
      </w:r>
      <w:r w:rsidRPr="00FE519B">
        <w:rPr>
          <w:highlight w:val="yellow"/>
        </w:rPr>
        <w:t>:</w:t>
      </w:r>
    </w:p>
    <w:p w14:paraId="632D5CFB" w14:textId="77777777" w:rsidR="00B162FF" w:rsidRPr="00893CCF" w:rsidRDefault="00B162FF" w:rsidP="00B162FF">
      <w:pPr>
        <w:pStyle w:val="ac"/>
        <w:numPr>
          <w:ilvl w:val="0"/>
          <w:numId w:val="48"/>
        </w:numPr>
        <w:spacing w:after="0"/>
        <w:ind w:left="442" w:hanging="442"/>
        <w:rPr>
          <w:b/>
          <w:bCs/>
          <w:lang w:val="en-GB"/>
        </w:rPr>
      </w:pPr>
      <w:r w:rsidRPr="00893CCF">
        <w:rPr>
          <w:rFonts w:hint="eastAsia"/>
          <w:b/>
          <w:bCs/>
          <w:lang w:val="en-GB"/>
        </w:rPr>
        <w:t xml:space="preserve">For the potential metrics for coverage target(s), </w:t>
      </w:r>
      <w:r>
        <w:rPr>
          <w:rFonts w:hint="eastAsia"/>
          <w:b/>
          <w:bCs/>
          <w:lang w:val="en-GB"/>
        </w:rPr>
        <w:t>it is RAN1 understanding that:</w:t>
      </w:r>
    </w:p>
    <w:p w14:paraId="5E54FC7F" w14:textId="77777777" w:rsidR="00B162FF" w:rsidRPr="00893CCF" w:rsidRDefault="00B162FF" w:rsidP="00B162FF">
      <w:pPr>
        <w:pStyle w:val="ac"/>
        <w:numPr>
          <w:ilvl w:val="1"/>
          <w:numId w:val="48"/>
        </w:numPr>
        <w:spacing w:after="0"/>
        <w:rPr>
          <w:b/>
          <w:bCs/>
          <w:lang w:val="en-GB"/>
        </w:rPr>
      </w:pPr>
      <w:proofErr w:type="spellStart"/>
      <w:r w:rsidRPr="00893CCF">
        <w:rPr>
          <w:rFonts w:hint="eastAsia"/>
          <w:b/>
          <w:bCs/>
          <w:lang w:val="en-GB"/>
        </w:rPr>
        <w:t>MaxCL</w:t>
      </w:r>
      <w:proofErr w:type="spellEnd"/>
      <w:r>
        <w:rPr>
          <w:rFonts w:hint="eastAsia"/>
          <w:b/>
          <w:bCs/>
          <w:lang w:val="en-GB"/>
        </w:rPr>
        <w:t xml:space="preserve"> </w:t>
      </w:r>
      <w:r w:rsidRPr="001C4278">
        <w:rPr>
          <w:b/>
          <w:bCs/>
          <w:lang w:val="en-GB"/>
        </w:rPr>
        <w:t>in Candidate 2 agreed in RAN1#122bis</w:t>
      </w:r>
    </w:p>
    <w:p w14:paraId="7D6782E1" w14:textId="77777777" w:rsidR="00B162FF" w:rsidRPr="00893CCF" w:rsidRDefault="00B162FF" w:rsidP="00B162FF">
      <w:pPr>
        <w:pStyle w:val="ac"/>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Total Tx power</w:t>
      </w:r>
      <w:r>
        <w:rPr>
          <w:rFonts w:hint="eastAsia"/>
          <w:b/>
          <w:bCs/>
          <w:lang w:val="en-GB"/>
        </w:rPr>
        <w:t xml:space="preserve"> and </w:t>
      </w:r>
      <w:r w:rsidRPr="00893CCF">
        <w:rPr>
          <w:rFonts w:hint="eastAsia"/>
          <w:b/>
          <w:bCs/>
          <w:lang w:val="en-GB"/>
        </w:rPr>
        <w:t xml:space="preserve">Rx sensitivity </w:t>
      </w:r>
      <w:r>
        <w:rPr>
          <w:rFonts w:hint="eastAsia"/>
          <w:b/>
          <w:bCs/>
          <w:lang w:val="en-GB"/>
        </w:rPr>
        <w:t xml:space="preserve">(including </w:t>
      </w:r>
      <w:r w:rsidRPr="00893CCF">
        <w:rPr>
          <w:rFonts w:hint="eastAsia"/>
          <w:b/>
          <w:bCs/>
          <w:lang w:val="en-GB"/>
        </w:rPr>
        <w:t xml:space="preserve">Occupied </w:t>
      </w:r>
      <w:r>
        <w:rPr>
          <w:rFonts w:hint="eastAsia"/>
          <w:b/>
          <w:bCs/>
          <w:lang w:val="en-GB"/>
        </w:rPr>
        <w:t>C</w:t>
      </w:r>
      <w:r w:rsidRPr="00893CCF">
        <w:rPr>
          <w:rFonts w:hint="eastAsia"/>
          <w:b/>
          <w:bCs/>
          <w:lang w:val="en-GB"/>
        </w:rPr>
        <w:t>BW, Required SINR</w:t>
      </w:r>
      <w:r>
        <w:rPr>
          <w:rFonts w:hint="eastAsia"/>
          <w:b/>
          <w:bCs/>
          <w:lang w:val="en-GB"/>
        </w:rPr>
        <w:t>)</w:t>
      </w:r>
    </w:p>
    <w:p w14:paraId="0714DD6A" w14:textId="77777777" w:rsidR="00B162FF" w:rsidRDefault="00B162FF" w:rsidP="00B162FF">
      <w:pPr>
        <w:pStyle w:val="ac"/>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467EDFBC" w14:textId="77777777" w:rsidR="00B162FF" w:rsidRPr="00893CCF" w:rsidRDefault="00B162FF" w:rsidP="00B162FF">
      <w:pPr>
        <w:pStyle w:val="ac"/>
        <w:numPr>
          <w:ilvl w:val="1"/>
          <w:numId w:val="48"/>
        </w:numPr>
        <w:spacing w:after="0"/>
        <w:rPr>
          <w:b/>
          <w:bCs/>
          <w:lang w:val="en-GB"/>
        </w:rPr>
      </w:pPr>
      <w:r w:rsidRPr="00893CCF">
        <w:rPr>
          <w:rFonts w:hint="eastAsia"/>
          <w:b/>
          <w:bCs/>
          <w:lang w:val="en-GB"/>
        </w:rPr>
        <w:t xml:space="preserve">MCL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C59F9EE" w14:textId="77777777" w:rsidR="00B162FF" w:rsidRDefault="00B162FF" w:rsidP="00B162FF">
      <w:pPr>
        <w:pStyle w:val="ac"/>
        <w:numPr>
          <w:ilvl w:val="2"/>
          <w:numId w:val="48"/>
        </w:numPr>
        <w:spacing w:after="0"/>
        <w:rPr>
          <w:b/>
          <w:bCs/>
          <w:lang w:val="en-GB"/>
        </w:rPr>
      </w:pPr>
      <w:r>
        <w:rPr>
          <w:b/>
          <w:bCs/>
          <w:lang w:val="en-GB"/>
        </w:rPr>
        <w:t>C</w:t>
      </w:r>
      <w:r>
        <w:rPr>
          <w:rFonts w:hint="eastAsia"/>
          <w:b/>
          <w:bCs/>
          <w:lang w:val="en-GB"/>
        </w:rPr>
        <w:t xml:space="preserve">onsiders </w:t>
      </w:r>
      <w:proofErr w:type="spellStart"/>
      <w:r w:rsidRPr="00893CCF">
        <w:rPr>
          <w:rFonts w:hint="eastAsia"/>
          <w:b/>
          <w:bCs/>
          <w:lang w:val="en-GB"/>
        </w:rPr>
        <w:t>MaxCL</w:t>
      </w:r>
      <w:proofErr w:type="spellEnd"/>
      <w:r>
        <w:rPr>
          <w:rFonts w:hint="eastAsia"/>
          <w:b/>
          <w:bCs/>
          <w:lang w:val="en-GB"/>
        </w:rPr>
        <w:t>,</w:t>
      </w:r>
      <w:r w:rsidRPr="00893CCF">
        <w:rPr>
          <w:rFonts w:hint="eastAsia"/>
          <w:b/>
          <w:bCs/>
          <w:lang w:val="en-GB"/>
        </w:rPr>
        <w:t xml:space="preserve"> [system </w:t>
      </w:r>
      <w:r w:rsidRPr="00893CCF">
        <w:rPr>
          <w:b/>
          <w:bCs/>
          <w:lang w:val="en-GB"/>
        </w:rPr>
        <w:t>configuration</w:t>
      </w:r>
      <w:r>
        <w:rPr>
          <w:rFonts w:hint="eastAsia"/>
          <w:b/>
          <w:bCs/>
          <w:lang w:val="en-GB"/>
        </w:rPr>
        <w:t>,</w:t>
      </w:r>
      <w:r w:rsidRPr="00893CCF">
        <w:rPr>
          <w:rFonts w:hint="eastAsia"/>
          <w:b/>
          <w:bCs/>
          <w:lang w:val="en-GB"/>
        </w:rPr>
        <w:t xml:space="preserve">] Tx/Rx </w:t>
      </w:r>
      <w:r>
        <w:rPr>
          <w:rFonts w:hint="eastAsia"/>
          <w:b/>
          <w:bCs/>
          <w:lang w:val="en-GB"/>
        </w:rPr>
        <w:t xml:space="preserve">antenna gain </w:t>
      </w:r>
      <w:r w:rsidRPr="00893CCF">
        <w:rPr>
          <w:rFonts w:hint="eastAsia"/>
          <w:b/>
          <w:bCs/>
          <w:lang w:val="en-GB"/>
        </w:rPr>
        <w:t>component 2</w:t>
      </w:r>
      <w:r>
        <w:rPr>
          <w:rFonts w:hint="eastAsia"/>
          <w:b/>
          <w:bCs/>
          <w:lang w:val="en-GB"/>
        </w:rPr>
        <w:t>, and</w:t>
      </w:r>
      <w:r w:rsidRPr="00893CCF">
        <w:rPr>
          <w:rFonts w:hint="eastAsia"/>
          <w:b/>
          <w:bCs/>
          <w:lang w:val="en-GB"/>
        </w:rPr>
        <w:t xml:space="preserve"> HARQ gain</w:t>
      </w:r>
    </w:p>
    <w:p w14:paraId="715828A7" w14:textId="6DE8AF76" w:rsidR="00CD231C" w:rsidRDefault="00CD231C" w:rsidP="00CD231C">
      <w:pPr>
        <w:pStyle w:val="ac"/>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3/4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2D5CFA3" w14:textId="77777777" w:rsidR="00B162FF" w:rsidRPr="00893CCF" w:rsidRDefault="00B162FF" w:rsidP="00B162FF">
      <w:pPr>
        <w:pStyle w:val="ac"/>
        <w:numPr>
          <w:ilvl w:val="1"/>
          <w:numId w:val="48"/>
        </w:numPr>
        <w:spacing w:after="0"/>
        <w:rPr>
          <w:b/>
          <w:bCs/>
          <w:lang w:val="en-GB"/>
        </w:rPr>
      </w:pPr>
      <w:r w:rsidRPr="00893CCF">
        <w:rPr>
          <w:rFonts w:hint="eastAsia"/>
          <w:b/>
          <w:bCs/>
          <w:lang w:val="en-GB"/>
        </w:rPr>
        <w:t xml:space="preserve">MIL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F8B988E" w14:textId="77777777" w:rsidR="00B162FF" w:rsidRDefault="00B162FF" w:rsidP="00B162FF">
      <w:pPr>
        <w:pStyle w:val="ac"/>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MCL</w:t>
      </w:r>
      <w:r>
        <w:rPr>
          <w:rFonts w:hint="eastAsia"/>
          <w:b/>
          <w:bCs/>
          <w:lang w:val="en-GB"/>
        </w:rPr>
        <w:t xml:space="preserve">, </w:t>
      </w:r>
      <w:r w:rsidRPr="00893CCF">
        <w:rPr>
          <w:rFonts w:hint="eastAsia"/>
          <w:b/>
          <w:bCs/>
          <w:lang w:val="en-GB"/>
        </w:rPr>
        <w:t xml:space="preserve">Tx/Rx </w:t>
      </w:r>
      <w:r>
        <w:rPr>
          <w:rFonts w:hint="eastAsia"/>
          <w:b/>
          <w:bCs/>
          <w:lang w:val="en-GB"/>
        </w:rPr>
        <w:t xml:space="preserve">antenna gain </w:t>
      </w:r>
      <w:r w:rsidRPr="00893CCF">
        <w:rPr>
          <w:rFonts w:hint="eastAsia"/>
          <w:b/>
          <w:bCs/>
          <w:lang w:val="en-GB"/>
        </w:rPr>
        <w:t>component</w:t>
      </w:r>
      <w:r>
        <w:rPr>
          <w:rFonts w:hint="eastAsia"/>
          <w:b/>
          <w:bCs/>
          <w:lang w:val="en-GB"/>
        </w:rPr>
        <w:t>s</w:t>
      </w:r>
      <w:r w:rsidRPr="00893CCF">
        <w:rPr>
          <w:rFonts w:hint="eastAsia"/>
          <w:b/>
          <w:bCs/>
          <w:lang w:val="en-GB"/>
        </w:rPr>
        <w:t xml:space="preserve"> </w:t>
      </w:r>
      <w:r>
        <w:rPr>
          <w:rFonts w:hint="eastAsia"/>
          <w:b/>
          <w:bCs/>
          <w:lang w:val="en-GB"/>
        </w:rPr>
        <w:t>3 and 4</w:t>
      </w:r>
    </w:p>
    <w:p w14:paraId="3B2B11A6" w14:textId="7F3BD42B" w:rsidR="00CD231C" w:rsidRDefault="00CD231C" w:rsidP="00CD231C">
      <w:pPr>
        <w:pStyle w:val="ac"/>
        <w:numPr>
          <w:ilvl w:val="2"/>
          <w:numId w:val="48"/>
        </w:numPr>
        <w:spacing w:after="0"/>
        <w:rPr>
          <w:b/>
          <w:bCs/>
          <w:lang w:val="en-GB"/>
        </w:rPr>
      </w:pPr>
      <w:r>
        <w:rPr>
          <w:rFonts w:hint="eastAsia"/>
          <w:b/>
          <w:bCs/>
          <w:lang w:val="en-GB"/>
        </w:rPr>
        <w:t xml:space="preserve">If this metric is used for coverage target(s),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9682845" w14:textId="77777777" w:rsidR="00B162FF" w:rsidRPr="00893CCF" w:rsidRDefault="00B162FF" w:rsidP="00B162FF">
      <w:pPr>
        <w:pStyle w:val="ac"/>
        <w:numPr>
          <w:ilvl w:val="1"/>
          <w:numId w:val="48"/>
        </w:numPr>
        <w:spacing w:after="0"/>
        <w:rPr>
          <w:b/>
          <w:bCs/>
          <w:lang w:val="en-GB"/>
        </w:rPr>
      </w:pPr>
      <w:r w:rsidRPr="00893CCF">
        <w:rPr>
          <w:rFonts w:hint="eastAsia"/>
          <w:b/>
          <w:bCs/>
          <w:lang w:val="en-GB"/>
        </w:rPr>
        <w:t xml:space="preserve">MPL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2BDDD11C" w14:textId="77777777" w:rsidR="00B162FF" w:rsidRDefault="00B162FF" w:rsidP="00B162FF">
      <w:pPr>
        <w:pStyle w:val="ac"/>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 xml:space="preserve">MIL </w:t>
      </w:r>
      <w:r>
        <w:rPr>
          <w:rFonts w:hint="eastAsia"/>
          <w:b/>
          <w:bCs/>
          <w:lang w:val="en-GB"/>
        </w:rPr>
        <w:t xml:space="preserve">and </w:t>
      </w:r>
      <w:r w:rsidRPr="00893CCF">
        <w:rPr>
          <w:rFonts w:hint="eastAsia"/>
          <w:b/>
          <w:bCs/>
          <w:lang w:val="en-GB"/>
        </w:rPr>
        <w:t>large</w:t>
      </w:r>
      <w:r>
        <w:rPr>
          <w:rFonts w:hint="eastAsia"/>
          <w:b/>
          <w:bCs/>
          <w:lang w:val="en-GB"/>
        </w:rPr>
        <w:t>-</w:t>
      </w:r>
      <w:r w:rsidRPr="00893CCF">
        <w:rPr>
          <w:rFonts w:hint="eastAsia"/>
          <w:b/>
          <w:bCs/>
          <w:lang w:val="en-GB"/>
        </w:rPr>
        <w:t>scale channel characteristics</w:t>
      </w:r>
    </w:p>
    <w:p w14:paraId="3AB2E8F2" w14:textId="77777777" w:rsidR="00DD1B31" w:rsidRDefault="00DD1B31" w:rsidP="00DD1B31">
      <w:pPr>
        <w:pStyle w:val="ac"/>
        <w:spacing w:after="0"/>
        <w:rPr>
          <w:b/>
          <w:bCs/>
          <w:lang w:val="en-GB"/>
        </w:rPr>
      </w:pPr>
    </w:p>
    <w:p w14:paraId="646B0B2B" w14:textId="4C58BBEB" w:rsidR="00DD1B31" w:rsidRPr="00FE519B" w:rsidRDefault="00DD1B31" w:rsidP="00DD1B31">
      <w:pPr>
        <w:pStyle w:val="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alternative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5</w:t>
      </w:r>
      <w:r w:rsidRPr="00FE519B">
        <w:rPr>
          <w:highlight w:val="yellow"/>
        </w:rPr>
        <w:t>:</w:t>
      </w:r>
    </w:p>
    <w:p w14:paraId="29BA1F9F" w14:textId="3674D241" w:rsidR="00DD1B31" w:rsidRPr="00DD1B31" w:rsidRDefault="00DD1B31" w:rsidP="00DD1B31">
      <w:pPr>
        <w:pStyle w:val="ac"/>
        <w:numPr>
          <w:ilvl w:val="0"/>
          <w:numId w:val="48"/>
        </w:numPr>
        <w:spacing w:after="0"/>
        <w:rPr>
          <w:b/>
          <w:bCs/>
          <w:lang w:val="en-GB"/>
        </w:rPr>
      </w:pPr>
      <w:r w:rsidRPr="00DD1B31">
        <w:rPr>
          <w:b/>
          <w:bCs/>
          <w:lang w:val="en-GB"/>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sidRPr="00DD1B31">
        <w:rPr>
          <w:b/>
          <w:bCs/>
          <w:lang w:val="en-GB"/>
        </w:rPr>
        <w:t>MaxCL</w:t>
      </w:r>
      <w:proofErr w:type="spellEnd"/>
      <w:r w:rsidRPr="00DD1B31">
        <w:rPr>
          <w:b/>
          <w:bCs/>
          <w:lang w:val="en-GB"/>
        </w:rPr>
        <w:t xml:space="preserve"> represents the coverage requirement of the baseband with several of specific deployment scenarios and conditions are at the time of the deployment decisions including the possibility of the usage of the repetition.</w:t>
      </w:r>
    </w:p>
    <w:p w14:paraId="62396686" w14:textId="24A15549" w:rsidR="00DD1B31" w:rsidRPr="00893CCF" w:rsidRDefault="00DD1B31" w:rsidP="00DD1B31">
      <w:pPr>
        <w:pStyle w:val="ac"/>
        <w:numPr>
          <w:ilvl w:val="0"/>
          <w:numId w:val="48"/>
        </w:numPr>
        <w:spacing w:after="0"/>
        <w:rPr>
          <w:b/>
          <w:bCs/>
          <w:lang w:val="en-GB"/>
        </w:rPr>
      </w:pPr>
      <w:r w:rsidRPr="00DD1B31">
        <w:rPr>
          <w:b/>
          <w:bCs/>
          <w:lang w:val="en-GB"/>
        </w:rPr>
        <w:t xml:space="preserve">In order to obtain the calculation of </w:t>
      </w:r>
      <w:r w:rsidR="0002692F">
        <w:rPr>
          <w:b/>
          <w:bCs/>
          <w:lang w:val="en-GB"/>
        </w:rPr>
        <w:t>“</w:t>
      </w:r>
      <w:r w:rsidRPr="00DD1B31">
        <w:rPr>
          <w:b/>
          <w:bCs/>
          <w:lang w:val="en-GB"/>
        </w:rPr>
        <w:t>re-use of existing 5G mid-band (~3.5GHz) site grid for 6G deployments in at least around 7 GHz and targeting comparable coverage to 5G mid-band</w:t>
      </w:r>
      <w:r w:rsidR="0002692F">
        <w:rPr>
          <w:b/>
          <w:bCs/>
          <w:lang w:val="en-GB"/>
        </w:rPr>
        <w:t>”</w:t>
      </w:r>
      <w:r w:rsidRPr="00DD1B31">
        <w:rPr>
          <w:b/>
          <w:bCs/>
          <w:lang w:val="en-GB"/>
        </w:rPr>
        <w:t>, MPL is required.</w:t>
      </w:r>
    </w:p>
    <w:p w14:paraId="0069E54C" w14:textId="77777777" w:rsidR="00D557A1" w:rsidRPr="00B162FF" w:rsidRDefault="00D557A1">
      <w:pPr>
        <w:pStyle w:val="ac"/>
        <w:rPr>
          <w:lang w:val="en-GB"/>
        </w:rPr>
      </w:pPr>
    </w:p>
    <w:p w14:paraId="798E4DDA" w14:textId="77777777" w:rsidR="00D557A1" w:rsidRDefault="00D557A1">
      <w:pPr>
        <w:pStyle w:val="ac"/>
        <w:rPr>
          <w:lang w:val="en-GB"/>
        </w:rPr>
      </w:pPr>
    </w:p>
    <w:p w14:paraId="634D9BB5" w14:textId="77777777" w:rsidR="00D557A1" w:rsidRDefault="00B41775">
      <w:pPr>
        <w:pStyle w:val="1"/>
        <w:ind w:left="284" w:hanging="284"/>
        <w:rPr>
          <w:b/>
          <w:bCs/>
        </w:rPr>
      </w:pPr>
      <w:r>
        <w:rPr>
          <w:rFonts w:eastAsia="游明朝"/>
          <w:b/>
          <w:bCs/>
          <w:lang w:eastAsia="ja-JP"/>
        </w:rPr>
        <w:t>6</w:t>
      </w:r>
      <w:r>
        <w:rPr>
          <w:b/>
          <w:bCs/>
        </w:rPr>
        <w:t xml:space="preserve"> </w:t>
      </w:r>
      <w:r>
        <w:rPr>
          <w:rFonts w:eastAsia="游明朝"/>
          <w:b/>
          <w:bCs/>
          <w:lang w:eastAsia="ja-JP"/>
        </w:rPr>
        <w:t>MRSS</w:t>
      </w:r>
    </w:p>
    <w:p w14:paraId="335B4C31" w14:textId="77777777" w:rsidR="00D557A1" w:rsidRDefault="00B41775">
      <w:pPr>
        <w:rPr>
          <w:rFonts w:eastAsiaTheme="minorEastAsia"/>
          <w:sz w:val="21"/>
          <w:szCs w:val="21"/>
        </w:rPr>
      </w:pPr>
      <w:r>
        <w:rPr>
          <w:rFonts w:eastAsiaTheme="minorEastAsia"/>
          <w:sz w:val="21"/>
          <w:szCs w:val="21"/>
        </w:rPr>
        <w:t xml:space="preserve">At </w:t>
      </w:r>
      <w:r>
        <w:rPr>
          <w:rFonts w:eastAsia="游明朝" w:hint="eastAsia"/>
          <w:sz w:val="21"/>
          <w:szCs w:val="21"/>
          <w:lang w:eastAsia="ja-JP"/>
        </w:rPr>
        <w:t xml:space="preserve">the </w:t>
      </w:r>
      <w:r>
        <w:rPr>
          <w:rFonts w:eastAsiaTheme="minorEastAsia"/>
          <w:sz w:val="21"/>
          <w:szCs w:val="21"/>
        </w:rPr>
        <w:t>RAN1</w:t>
      </w:r>
      <w:r>
        <w:rPr>
          <w:rFonts w:eastAsia="游明朝" w:hint="eastAsia"/>
          <w:sz w:val="21"/>
          <w:szCs w:val="21"/>
          <w:lang w:eastAsia="ja-JP"/>
        </w:rPr>
        <w:t>#122</w:t>
      </w:r>
      <w:r>
        <w:rPr>
          <w:rFonts w:eastAsiaTheme="minorEastAsia"/>
          <w:sz w:val="21"/>
          <w:szCs w:val="21"/>
        </w:rPr>
        <w:t xml:space="preserve"> meeting, MRSS aspect was discussed and the following agreement was made: </w:t>
      </w:r>
    </w:p>
    <w:tbl>
      <w:tblPr>
        <w:tblStyle w:val="afa"/>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B4177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B4177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B4177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ＭＳ ゴシック"/>
          <w:sz w:val="21"/>
          <w:szCs w:val="21"/>
        </w:rPr>
      </w:pPr>
    </w:p>
    <w:p w14:paraId="4594A68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B41775">
            <w:pPr>
              <w:spacing w:after="0"/>
              <w:rPr>
                <w:rFonts w:eastAsia="游明朝"/>
                <w:b/>
                <w:bCs/>
                <w:sz w:val="21"/>
                <w:szCs w:val="21"/>
              </w:rPr>
            </w:pPr>
            <w:r>
              <w:rPr>
                <w:rFonts w:eastAsia="游明朝"/>
                <w:b/>
                <w:bCs/>
                <w:sz w:val="21"/>
                <w:szCs w:val="21"/>
                <w:highlight w:val="yellow"/>
              </w:rPr>
              <w:lastRenderedPageBreak/>
              <w:t>Proposal 6.2b:</w:t>
            </w:r>
          </w:p>
          <w:p w14:paraId="75F9A22E" w14:textId="77777777" w:rsidR="00D557A1" w:rsidRDefault="00B41775">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High-level aspects to consider for NR-6GR MRSS include, but not limited to</w:t>
            </w:r>
          </w:p>
          <w:p w14:paraId="04CFC79C"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UE/NW implementation complexity</w:t>
            </w:r>
          </w:p>
          <w:p w14:paraId="322959C1"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Resource allocation coordination between NR-6GR</w:t>
            </w:r>
          </w:p>
          <w:p w14:paraId="77650FC9" w14:textId="77777777" w:rsidR="00D557A1" w:rsidRDefault="00B41775">
            <w:pPr>
              <w:numPr>
                <w:ilvl w:val="2"/>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Including whether NR and 6GR TRP are always co-located or not</w:t>
            </w:r>
          </w:p>
          <w:p w14:paraId="7B1B8794"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Radio resource utilization</w:t>
            </w:r>
          </w:p>
          <w:p w14:paraId="6A2D38D1"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Signalling overhead</w:t>
            </w:r>
          </w:p>
          <w:p w14:paraId="63E99419"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Operating bands </w:t>
            </w:r>
            <w:r>
              <w:rPr>
                <w:rFonts w:eastAsia="游明朝"/>
                <w:sz w:val="21"/>
                <w:szCs w:val="21"/>
                <w:highlight w:val="yellow"/>
              </w:rPr>
              <w:t>at least existing FR1</w:t>
            </w:r>
          </w:p>
          <w:p w14:paraId="12E36BAF"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Alignment in time/frequency resource (e.g., numerology, RB, slot, symbol, </w:t>
            </w:r>
            <w:r>
              <w:rPr>
                <w:rFonts w:eastAsia="游明朝"/>
                <w:sz w:val="21"/>
                <w:szCs w:val="21"/>
                <w:highlight w:val="yellow"/>
              </w:rPr>
              <w:t>UL/DL direction in TDD operation</w:t>
            </w:r>
            <w:r>
              <w:rPr>
                <w:rFonts w:eastAsia="游明朝"/>
                <w:sz w:val="21"/>
                <w:szCs w:val="21"/>
              </w:rPr>
              <w:t>)</w:t>
            </w:r>
          </w:p>
          <w:p w14:paraId="39A6E1EE"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Reliance on availability of specific NR functionalities</w:t>
            </w:r>
          </w:p>
          <w:p w14:paraId="52363AA1" w14:textId="77777777" w:rsidR="00D557A1" w:rsidRDefault="00B41775">
            <w:pPr>
              <w:spacing w:after="0"/>
              <w:ind w:left="440"/>
              <w:rPr>
                <w:rFonts w:eastAsia="游明朝"/>
                <w:sz w:val="21"/>
                <w:szCs w:val="21"/>
              </w:rPr>
            </w:pPr>
            <w:r>
              <w:rPr>
                <w:rFonts w:eastAsia="游明朝"/>
                <w:sz w:val="21"/>
                <w:szCs w:val="21"/>
              </w:rPr>
              <w:t>Note: Focus on existing NR deployments (NW and UE)</w:t>
            </w:r>
          </w:p>
        </w:tc>
      </w:tr>
    </w:tbl>
    <w:p w14:paraId="539BDB10" w14:textId="77777777" w:rsidR="00D557A1" w:rsidRDefault="00D557A1">
      <w:pPr>
        <w:pStyle w:val="ac"/>
        <w:rPr>
          <w:lang w:val="en-GB"/>
        </w:rPr>
      </w:pPr>
    </w:p>
    <w:p w14:paraId="1D2FC80F" w14:textId="77777777" w:rsidR="00D557A1" w:rsidRDefault="00B41775">
      <w:pPr>
        <w:pStyle w:val="ac"/>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ac"/>
        <w:rPr>
          <w:lang w:val="en-US"/>
        </w:rPr>
      </w:pPr>
    </w:p>
    <w:p w14:paraId="1553B29F" w14:textId="77777777" w:rsidR="00D557A1" w:rsidRDefault="00B41775">
      <w:pPr>
        <w:pStyle w:val="ac"/>
        <w:rPr>
          <w:rFonts w:eastAsia="ＭＳ 明朝"/>
          <w:lang w:val="en-GB"/>
        </w:rPr>
      </w:pPr>
      <w:r>
        <w:rPr>
          <w:rFonts w:eastAsia="ＭＳ 明朝" w:hint="eastAsia"/>
          <w:lang w:val="en-GB"/>
        </w:rPr>
        <w:t xml:space="preserve">Huge number of companies provide views on whether/how to update the proposal </w:t>
      </w:r>
      <w:r>
        <w:rPr>
          <w:rFonts w:eastAsia="ＭＳ 明朝" w:hint="eastAsia"/>
          <w:color w:val="0070C0"/>
          <w:lang w:val="en-GB"/>
        </w:rPr>
        <w:t>as follows</w:t>
      </w:r>
    </w:p>
    <w:p w14:paraId="46F82B05" w14:textId="77777777" w:rsidR="00D557A1" w:rsidRDefault="00D557A1">
      <w:pPr>
        <w:pStyle w:val="ac"/>
        <w:rPr>
          <w:rFonts w:eastAsia="ＭＳ 明朝"/>
          <w:lang w:val="en-GB"/>
        </w:rPr>
      </w:pPr>
    </w:p>
    <w:p w14:paraId="39972D91" w14:textId="77777777" w:rsidR="00D557A1" w:rsidRDefault="00B41775">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High-level aspects to consider for NR-6GR MRSS include, but not limited to</w:t>
      </w:r>
    </w:p>
    <w:p w14:paraId="77BBE9D7"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UE/NW implementation complexity</w:t>
      </w:r>
    </w:p>
    <w:p w14:paraId="7F06D8F5"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Resource allocation coordination between NR-6GR</w:t>
      </w:r>
    </w:p>
    <w:p w14:paraId="44BE38F2" w14:textId="77777777" w:rsidR="00D557A1" w:rsidRDefault="00B41775">
      <w:pPr>
        <w:numPr>
          <w:ilvl w:val="2"/>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Including whether NR and 6GR TRP are always co-located or not</w:t>
      </w:r>
    </w:p>
    <w:p w14:paraId="509B8530"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Radio resource utilization</w:t>
      </w:r>
    </w:p>
    <w:p w14:paraId="79516424"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Signalling overhead</w:t>
      </w:r>
    </w:p>
    <w:p w14:paraId="427BB3E3"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Operating bands </w:t>
      </w:r>
      <w:r>
        <w:rPr>
          <w:rFonts w:eastAsia="游明朝"/>
          <w:sz w:val="21"/>
          <w:szCs w:val="21"/>
          <w:highlight w:val="yellow"/>
        </w:rPr>
        <w:t>at least existing FR1</w:t>
      </w:r>
    </w:p>
    <w:p w14:paraId="1EB0DA38"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Unified MRSS </w:t>
      </w:r>
      <w:r>
        <w:rPr>
          <w:rFonts w:eastAsia="游明朝"/>
          <w:i/>
          <w:iCs/>
          <w:color w:val="0070C0"/>
          <w:sz w:val="21"/>
          <w:szCs w:val="21"/>
          <w:lang w:eastAsia="ja-JP"/>
        </w:rPr>
        <w:t>technique</w:t>
      </w:r>
      <w:r>
        <w:rPr>
          <w:rFonts w:eastAsia="游明朝" w:hint="eastAsia"/>
          <w:i/>
          <w:iCs/>
          <w:color w:val="0070C0"/>
          <w:sz w:val="21"/>
          <w:szCs w:val="21"/>
          <w:lang w:eastAsia="ja-JP"/>
        </w:rPr>
        <w:t xml:space="preserve"> across all the bands </w:t>
      </w:r>
      <w:r>
        <w:rPr>
          <w:rFonts w:eastAsia="游明朝"/>
          <w:i/>
          <w:iCs/>
          <w:color w:val="0070C0"/>
          <w:sz w:val="21"/>
          <w:szCs w:val="21"/>
          <w:lang w:eastAsia="ja-JP"/>
        </w:rPr>
        <w:t>where</w:t>
      </w:r>
      <w:r>
        <w:rPr>
          <w:rFonts w:eastAsia="游明朝" w:hint="eastAsia"/>
          <w:i/>
          <w:iCs/>
          <w:color w:val="0070C0"/>
          <w:sz w:val="21"/>
          <w:szCs w:val="21"/>
          <w:lang w:eastAsia="ja-JP"/>
        </w:rPr>
        <w:t xml:space="preserve"> MRSS is applicable</w:t>
      </w:r>
    </w:p>
    <w:p w14:paraId="01B04627"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Split view whether to include FR2</w:t>
      </w:r>
    </w:p>
    <w:p w14:paraId="627FF54C"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Alignment in time/frequency resource (e.g., numerology, RB, slot, symbol, </w:t>
      </w:r>
      <w:r>
        <w:rPr>
          <w:rFonts w:eastAsia="游明朝"/>
          <w:sz w:val="21"/>
          <w:szCs w:val="21"/>
          <w:highlight w:val="yellow"/>
        </w:rPr>
        <w:t>UL/DL direction in TDD operation</w:t>
      </w:r>
      <w:r>
        <w:rPr>
          <w:rFonts w:eastAsia="游明朝"/>
          <w:sz w:val="21"/>
          <w:szCs w:val="21"/>
        </w:rPr>
        <w:t>)</w:t>
      </w:r>
    </w:p>
    <w:p w14:paraId="61F2481D" w14:textId="77777777" w:rsidR="00D557A1" w:rsidRDefault="00B41775">
      <w:pPr>
        <w:numPr>
          <w:ilvl w:val="2"/>
          <w:numId w:val="14"/>
        </w:numPr>
        <w:overflowPunct w:val="0"/>
        <w:autoSpaceDE w:val="0"/>
        <w:autoSpaceDN w:val="0"/>
        <w:adjustRightInd w:val="0"/>
        <w:spacing w:after="0"/>
        <w:textAlignment w:val="baseline"/>
        <w:rPr>
          <w:rFonts w:eastAsia="游明朝"/>
          <w:i/>
          <w:iCs/>
          <w:sz w:val="21"/>
          <w:szCs w:val="21"/>
        </w:rPr>
      </w:pPr>
      <w:r>
        <w:rPr>
          <w:rFonts w:eastAsia="游明朝" w:hint="eastAsia"/>
          <w:i/>
          <w:iCs/>
          <w:color w:val="0070C0"/>
          <w:sz w:val="21"/>
          <w:szCs w:val="21"/>
          <w:lang w:eastAsia="ja-JP"/>
        </w:rPr>
        <w:t xml:space="preserve">Further discuss </w:t>
      </w:r>
      <w:r>
        <w:rPr>
          <w:rFonts w:eastAsia="游明朝"/>
          <w:i/>
          <w:iCs/>
          <w:color w:val="0070C0"/>
          <w:sz w:val="21"/>
          <w:szCs w:val="21"/>
          <w:lang w:eastAsia="ja-JP"/>
        </w:rPr>
        <w:t>UL/DL direction in TDD operation</w:t>
      </w:r>
      <w:r>
        <w:rPr>
          <w:rFonts w:eastAsia="游明朝" w:hint="eastAsia"/>
          <w:i/>
          <w:iCs/>
          <w:color w:val="0070C0"/>
          <w:sz w:val="21"/>
          <w:szCs w:val="21"/>
          <w:lang w:eastAsia="ja-JP"/>
        </w:rPr>
        <w:t xml:space="preserve"> under AI11.3.2</w:t>
      </w:r>
    </w:p>
    <w:p w14:paraId="26C579C5" w14:textId="77777777" w:rsidR="00D557A1" w:rsidRDefault="00B41775">
      <w:pPr>
        <w:numPr>
          <w:ilvl w:val="2"/>
          <w:numId w:val="14"/>
        </w:numPr>
        <w:overflowPunct w:val="0"/>
        <w:autoSpaceDE w:val="0"/>
        <w:autoSpaceDN w:val="0"/>
        <w:adjustRightInd w:val="0"/>
        <w:spacing w:after="0"/>
        <w:textAlignment w:val="baseline"/>
        <w:rPr>
          <w:rFonts w:eastAsia="游明朝"/>
          <w:i/>
          <w:iCs/>
          <w:sz w:val="21"/>
          <w:szCs w:val="21"/>
        </w:rPr>
      </w:pPr>
      <w:r>
        <w:rPr>
          <w:rFonts w:eastAsia="游明朝" w:hint="eastAsia"/>
          <w:i/>
          <w:iCs/>
          <w:color w:val="0070C0"/>
          <w:sz w:val="21"/>
          <w:szCs w:val="21"/>
          <w:lang w:eastAsia="ja-JP"/>
        </w:rPr>
        <w:t xml:space="preserve">Add </w:t>
      </w:r>
      <w:r>
        <w:rPr>
          <w:rFonts w:eastAsia="游明朝"/>
          <w:i/>
          <w:iCs/>
          <w:color w:val="0070C0"/>
          <w:sz w:val="21"/>
          <w:szCs w:val="21"/>
          <w:lang w:eastAsia="ja-JP"/>
        </w:rPr>
        <w:t>Point A and</w:t>
      </w:r>
      <w:r>
        <w:rPr>
          <w:rFonts w:eastAsia="游明朝" w:hint="eastAsia"/>
          <w:i/>
          <w:iCs/>
          <w:color w:val="0070C0"/>
          <w:sz w:val="21"/>
          <w:szCs w:val="21"/>
          <w:lang w:eastAsia="ja-JP"/>
        </w:rPr>
        <w:t xml:space="preserve"> </w:t>
      </w:r>
      <w:r>
        <w:rPr>
          <w:rFonts w:eastAsia="游明朝"/>
          <w:i/>
          <w:iCs/>
          <w:color w:val="0070C0"/>
          <w:sz w:val="21"/>
          <w:szCs w:val="21"/>
          <w:lang w:eastAsia="ja-JP"/>
        </w:rPr>
        <w:t>resource grid</w:t>
      </w:r>
      <w:r>
        <w:rPr>
          <w:rFonts w:eastAsia="游明朝" w:hint="eastAsia"/>
          <w:i/>
          <w:iCs/>
          <w:color w:val="0070C0"/>
          <w:sz w:val="21"/>
          <w:szCs w:val="21"/>
          <w:lang w:eastAsia="ja-JP"/>
        </w:rPr>
        <w:t xml:space="preserve"> in freq. domain</w:t>
      </w:r>
    </w:p>
    <w:p w14:paraId="00DD505D" w14:textId="77777777" w:rsidR="00D557A1" w:rsidRDefault="00B41775">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 xml:space="preserve">Reliance on availability of specific NR </w:t>
      </w:r>
      <w:r>
        <w:rPr>
          <w:rFonts w:eastAsia="游明朝" w:hint="eastAsia"/>
          <w:sz w:val="21"/>
          <w:szCs w:val="21"/>
          <w:highlight w:val="yellow"/>
          <w:lang w:eastAsia="ja-JP"/>
        </w:rPr>
        <w:t>functionalities</w:t>
      </w:r>
    </w:p>
    <w:p w14:paraId="4560B270" w14:textId="77777777" w:rsidR="00D557A1" w:rsidRDefault="00B41775">
      <w:pPr>
        <w:numPr>
          <w:ilvl w:val="1"/>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Others</w:t>
      </w:r>
    </w:p>
    <w:p w14:paraId="29AA4470"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Rate of traffic variations over time</w:t>
      </w:r>
    </w:p>
    <w:p w14:paraId="04104226"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RRC states</w:t>
      </w:r>
    </w:p>
    <w:p w14:paraId="7EC66DE3"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Interoperabilit</w:t>
      </w:r>
      <w:r>
        <w:rPr>
          <w:rFonts w:eastAsia="游明朝" w:hint="eastAsia"/>
          <w:i/>
          <w:iCs/>
          <w:color w:val="0070C0"/>
          <w:sz w:val="21"/>
          <w:szCs w:val="21"/>
          <w:lang w:eastAsia="ja-JP"/>
        </w:rPr>
        <w:t xml:space="preserve">y </w:t>
      </w:r>
      <w:r>
        <w:rPr>
          <w:rFonts w:eastAsia="游明朝"/>
          <w:i/>
          <w:iCs/>
          <w:color w:val="0070C0"/>
          <w:sz w:val="21"/>
          <w:szCs w:val="21"/>
        </w:rPr>
        <w:t>between different vendors</w:t>
      </w:r>
    </w:p>
    <w:p w14:paraId="1D72A59D"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Interference from/to NR/6GR</w:t>
      </w:r>
    </w:p>
    <w:p w14:paraId="52482D29" w14:textId="77777777" w:rsidR="00D557A1" w:rsidRDefault="00B41775">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Unified/common design between MRSS and non-MRSS 6GR</w:t>
      </w:r>
    </w:p>
    <w:p w14:paraId="35F94F6B" w14:textId="77777777" w:rsidR="00D557A1" w:rsidRDefault="00B41775">
      <w:pPr>
        <w:overflowPunct w:val="0"/>
        <w:autoSpaceDE w:val="0"/>
        <w:autoSpaceDN w:val="0"/>
        <w:adjustRightInd w:val="0"/>
        <w:spacing w:after="0"/>
        <w:ind w:left="440"/>
        <w:textAlignment w:val="baseline"/>
        <w:rPr>
          <w:rFonts w:eastAsia="游明朝"/>
          <w:sz w:val="21"/>
          <w:szCs w:val="21"/>
          <w:highlight w:val="yellow"/>
        </w:rPr>
      </w:pPr>
      <w:r>
        <w:t>Note: Focus on existing NR deployments (NW and UE)</w:t>
      </w:r>
    </w:p>
    <w:p w14:paraId="38688753" w14:textId="77777777" w:rsidR="00D557A1" w:rsidRDefault="00D557A1">
      <w:pPr>
        <w:pStyle w:val="ac"/>
        <w:rPr>
          <w:lang w:val="en-US"/>
        </w:rPr>
      </w:pPr>
    </w:p>
    <w:p w14:paraId="1D1C519F" w14:textId="77777777" w:rsidR="00D557A1" w:rsidRDefault="00D557A1">
      <w:pPr>
        <w:pStyle w:val="ac"/>
        <w:tabs>
          <w:tab w:val="left" w:pos="0"/>
        </w:tabs>
        <w:rPr>
          <w:lang w:val="en-US"/>
        </w:rPr>
      </w:pPr>
    </w:p>
    <w:p w14:paraId="62740BC3" w14:textId="77777777" w:rsidR="00D557A1" w:rsidRDefault="00D557A1">
      <w:pPr>
        <w:pStyle w:val="ac"/>
        <w:rPr>
          <w:lang w:val="en-US"/>
        </w:rPr>
      </w:pPr>
    </w:p>
    <w:p w14:paraId="18F4313A" w14:textId="77777777" w:rsidR="00D557A1" w:rsidRDefault="00B41775">
      <w:pPr>
        <w:pStyle w:val="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B41775">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14:paraId="0F220877"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14:paraId="27AB6984"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14:paraId="75FBADD7" w14:textId="77777777" w:rsidR="00D557A1" w:rsidRDefault="00B41775">
      <w:pPr>
        <w:numPr>
          <w:ilvl w:val="2"/>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Including whether NR and 6GR TRP are always co-located or not</w:t>
      </w:r>
    </w:p>
    <w:p w14:paraId="5348F67C"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14:paraId="3124C3BF"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lastRenderedPageBreak/>
        <w:t>Signalling overhead</w:t>
      </w:r>
    </w:p>
    <w:p w14:paraId="6A7641EA" w14:textId="77777777" w:rsidR="00D557A1" w:rsidRDefault="00B41775">
      <w:pPr>
        <w:numPr>
          <w:ilvl w:val="1"/>
          <w:numId w:val="12"/>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hint="eastAsia"/>
          <w:b/>
          <w:bCs/>
          <w:color w:val="FF0000"/>
          <w:sz w:val="21"/>
          <w:szCs w:val="21"/>
          <w:lang w:eastAsia="ja-JP"/>
        </w:rPr>
        <w:t xml:space="preserve"> </w:t>
      </w:r>
      <w:r>
        <w:rPr>
          <w:rFonts w:eastAsia="游明朝"/>
          <w:b/>
          <w:bCs/>
          <w:color w:val="FF0000"/>
          <w:sz w:val="21"/>
          <w:szCs w:val="21"/>
          <w:lang w:eastAsia="ja-JP"/>
        </w:rPr>
        <w:t>Unified MRSS technique across all the bands where MRSS is applicable</w:t>
      </w:r>
    </w:p>
    <w:p w14:paraId="55CB8B71"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Alignment in time/frequency resource </w:t>
      </w:r>
      <w:r>
        <w:rPr>
          <w:rFonts w:eastAsia="游明朝" w:hint="eastAsia"/>
          <w:b/>
          <w:bCs/>
          <w:color w:val="FF0000"/>
          <w:sz w:val="21"/>
          <w:szCs w:val="21"/>
          <w:lang w:eastAsia="ja-JP"/>
        </w:rPr>
        <w:t xml:space="preserve">grid </w:t>
      </w:r>
      <w:r>
        <w:rPr>
          <w:rFonts w:eastAsia="游明朝"/>
          <w:b/>
          <w:bCs/>
          <w:strike/>
          <w:color w:val="FF0000"/>
          <w:sz w:val="21"/>
          <w:szCs w:val="21"/>
        </w:rPr>
        <w:t>(e.g., numerology, RB, slot, symbol, UL/DL direction in TDD operation)</w:t>
      </w:r>
    </w:p>
    <w:p w14:paraId="7CB15B4B"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Reliance on availability of specific NR functionalities</w:t>
      </w:r>
    </w:p>
    <w:p w14:paraId="3B084601"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afa"/>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B41775">
            <w:pPr>
              <w:rPr>
                <w:sz w:val="21"/>
                <w:szCs w:val="21"/>
              </w:rPr>
            </w:pPr>
            <w:r>
              <w:rPr>
                <w:sz w:val="21"/>
                <w:szCs w:val="21"/>
              </w:rPr>
              <w:t>Comments</w:t>
            </w:r>
          </w:p>
        </w:tc>
      </w:tr>
      <w:tr w:rsidR="00D557A1" w14:paraId="48AB4A66" w14:textId="77777777">
        <w:tc>
          <w:tcPr>
            <w:tcW w:w="1479" w:type="dxa"/>
          </w:tcPr>
          <w:p w14:paraId="799F8CE2" w14:textId="77777777" w:rsidR="00D557A1" w:rsidRDefault="00B41775">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B41775">
            <w:pPr>
              <w:rPr>
                <w:rFonts w:eastAsia="游明朝"/>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B41775">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2F0EB34D" w14:textId="77777777" w:rsidR="00D557A1" w:rsidRDefault="00B41775">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62016BEF" w14:textId="77777777" w:rsidR="00D557A1" w:rsidRDefault="00B41775">
            <w:pPr>
              <w:pStyle w:val="ac"/>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B41775">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B41775">
            <w:pPr>
              <w:pStyle w:val="ac"/>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B41775">
            <w:pPr>
              <w:pStyle w:val="ac"/>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B41775">
            <w:pPr>
              <w:pStyle w:val="ac"/>
              <w:rPr>
                <w:lang w:val="en-US"/>
              </w:rPr>
            </w:pPr>
            <w:r>
              <w:rPr>
                <w:lang w:val="en-US"/>
              </w:rPr>
              <w:t>The suggested updates are as below with highlight.</w:t>
            </w:r>
          </w:p>
          <w:p w14:paraId="4A7A832A" w14:textId="77777777" w:rsidR="00D557A1" w:rsidRDefault="00B41775">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14:paraId="5906B8E0"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14:paraId="71EF4250"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14:paraId="02CFE835" w14:textId="77777777" w:rsidR="00D557A1" w:rsidRDefault="00B41775">
            <w:pPr>
              <w:numPr>
                <w:ilvl w:val="2"/>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NR and 6GR TRP are co-located as baseline</w:t>
            </w:r>
          </w:p>
          <w:p w14:paraId="7D0BF784" w14:textId="77777777" w:rsidR="00D557A1" w:rsidRDefault="00B41775">
            <w:pPr>
              <w:numPr>
                <w:ilvl w:val="2"/>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FFS for non-co-located</w:t>
            </w:r>
          </w:p>
          <w:p w14:paraId="4F2380FC"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14:paraId="20182209"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[Signalling overhead]</w:t>
            </w:r>
          </w:p>
          <w:p w14:paraId="58DE689E"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w:t>
            </w:r>
          </w:p>
          <w:p w14:paraId="67605BD3"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highlight w:val="yellow"/>
              </w:rPr>
              <w:t>[Reliance on availability of specific NR functionalities</w:t>
            </w:r>
            <w:r>
              <w:rPr>
                <w:rFonts w:eastAsia="游明朝"/>
                <w:b/>
                <w:bCs/>
                <w:sz w:val="21"/>
                <w:szCs w:val="21"/>
              </w:rPr>
              <w:t>]</w:t>
            </w:r>
          </w:p>
          <w:p w14:paraId="76AF931A" w14:textId="77777777" w:rsidR="00D557A1" w:rsidRDefault="00B41775">
            <w:pPr>
              <w:pStyle w:val="ac"/>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B41775">
            <w:pPr>
              <w:rPr>
                <w:rFonts w:eastAsia="游明朝"/>
                <w:sz w:val="21"/>
                <w:szCs w:val="21"/>
                <w:lang w:val="en-US" w:eastAsia="ja-JP"/>
              </w:rPr>
            </w:pPr>
            <w:r>
              <w:rPr>
                <w:rFonts w:eastAsia="SimSun" w:hint="eastAsia"/>
                <w:sz w:val="21"/>
                <w:szCs w:val="21"/>
                <w:lang w:val="en-US" w:eastAsia="zh-CN"/>
              </w:rPr>
              <w:t>ZTE</w:t>
            </w:r>
          </w:p>
        </w:tc>
        <w:tc>
          <w:tcPr>
            <w:tcW w:w="1371" w:type="dxa"/>
          </w:tcPr>
          <w:p w14:paraId="5D86C05C" w14:textId="77777777" w:rsidR="00D557A1" w:rsidRDefault="00B41775">
            <w:pPr>
              <w:rPr>
                <w:rFonts w:eastAsia="游明朝"/>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B41775">
            <w:pPr>
              <w:pStyle w:val="ac"/>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B41775">
            <w:pPr>
              <w:pStyle w:val="ac"/>
              <w:rPr>
                <w:rFonts w:eastAsia="SimSun"/>
                <w:lang w:val="en-US" w:eastAsia="zh-CN"/>
              </w:rPr>
            </w:pPr>
            <w:r>
              <w:rPr>
                <w:rFonts w:eastAsia="SimSun" w:hint="eastAsia"/>
                <w:lang w:val="en-US" w:eastAsia="zh-CN"/>
              </w:rPr>
              <w:t>The second bullet is totally BS implementation issues, what is the potential spec impact ?</w:t>
            </w:r>
          </w:p>
          <w:p w14:paraId="39B4D2DC" w14:textId="77777777" w:rsidR="00D557A1" w:rsidRDefault="00B41775">
            <w:pPr>
              <w:pStyle w:val="ac"/>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B41775">
            <w:pPr>
              <w:pStyle w:val="ac"/>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44E32D7C" w14:textId="77777777" w:rsidR="00D557A1" w:rsidRDefault="00B41775">
            <w:pPr>
              <w:pStyle w:val="ac"/>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B41775">
            <w:pPr>
              <w:pStyle w:val="ac"/>
              <w:rPr>
                <w:lang w:val="en-US"/>
              </w:rPr>
            </w:pPr>
            <w:r>
              <w:rPr>
                <w:rFonts w:eastAsia="SimSun" w:hint="eastAsia"/>
                <w:lang w:val="en-US" w:eastAsia="zh-CN"/>
              </w:rPr>
              <w:lastRenderedPageBreak/>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B41775">
            <w:pPr>
              <w:rPr>
                <w:rFonts w:eastAsia="游明朝"/>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36CB2AD5" w14:textId="77777777" w:rsidR="00D557A1" w:rsidRDefault="00D557A1">
            <w:pPr>
              <w:rPr>
                <w:rFonts w:eastAsia="游明朝"/>
                <w:sz w:val="21"/>
                <w:szCs w:val="21"/>
                <w:lang w:eastAsia="ja-JP"/>
              </w:rPr>
            </w:pPr>
          </w:p>
        </w:tc>
        <w:tc>
          <w:tcPr>
            <w:tcW w:w="6781" w:type="dxa"/>
          </w:tcPr>
          <w:p w14:paraId="2B370845" w14:textId="77777777" w:rsidR="00D557A1" w:rsidRDefault="00B41775">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B41775">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B41775">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6D38829B"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2BF7627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B41775">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B41775">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B41775">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B41775">
            <w:pPr>
              <w:pStyle w:val="ac"/>
              <w:rPr>
                <w:lang w:val="en-US"/>
              </w:rPr>
            </w:pPr>
            <w:r>
              <w:rPr>
                <w:lang w:val="en-US"/>
              </w:rPr>
              <w:t>Note: Focus on existing NR deployments (NW and UE)</w:t>
            </w:r>
          </w:p>
        </w:tc>
      </w:tr>
      <w:tr w:rsidR="00D557A1" w14:paraId="6470B405" w14:textId="77777777">
        <w:tc>
          <w:tcPr>
            <w:tcW w:w="1479" w:type="dxa"/>
          </w:tcPr>
          <w:p w14:paraId="141B9DDE" w14:textId="77777777" w:rsidR="00D557A1" w:rsidRDefault="00B41775">
            <w:pPr>
              <w:rPr>
                <w:rFonts w:eastAsia="Malgun Gothic"/>
                <w:sz w:val="21"/>
                <w:szCs w:val="21"/>
                <w:lang w:val="en-US" w:eastAsia="ko-KR"/>
              </w:rPr>
            </w:pPr>
            <w:r>
              <w:rPr>
                <w:rFonts w:eastAsia="游明朝"/>
                <w:sz w:val="21"/>
                <w:szCs w:val="21"/>
                <w:lang w:val="en-US" w:eastAsia="ja-JP"/>
              </w:rPr>
              <w:t>OPPO</w:t>
            </w:r>
          </w:p>
        </w:tc>
        <w:tc>
          <w:tcPr>
            <w:tcW w:w="1371" w:type="dxa"/>
          </w:tcPr>
          <w:p w14:paraId="02841369" w14:textId="77777777" w:rsidR="00D557A1" w:rsidRDefault="00B41775">
            <w:pPr>
              <w:rPr>
                <w:rFonts w:eastAsia="游明朝"/>
                <w:sz w:val="21"/>
                <w:szCs w:val="21"/>
                <w:lang w:eastAsia="ja-JP"/>
              </w:rPr>
            </w:pPr>
            <w:r>
              <w:rPr>
                <w:rFonts w:eastAsia="游明朝"/>
                <w:sz w:val="21"/>
                <w:szCs w:val="21"/>
                <w:lang w:eastAsia="ja-JP"/>
              </w:rPr>
              <w:t>Y in general</w:t>
            </w:r>
          </w:p>
        </w:tc>
        <w:tc>
          <w:tcPr>
            <w:tcW w:w="6781" w:type="dxa"/>
          </w:tcPr>
          <w:p w14:paraId="1FE95ABE" w14:textId="77777777" w:rsidR="00D557A1" w:rsidRDefault="00B41775">
            <w:pPr>
              <w:pStyle w:val="ac"/>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B41775">
            <w:pPr>
              <w:pStyle w:val="ac"/>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B41775">
            <w:pPr>
              <w:pStyle w:val="ac"/>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B41775">
            <w:pPr>
              <w:pStyle w:val="ac"/>
              <w:rPr>
                <w:lang w:val="en-US"/>
              </w:rPr>
            </w:pPr>
            <w:r>
              <w:rPr>
                <w:lang w:val="en-US"/>
              </w:rPr>
              <w:t>Overall, we suggest the following modifications to the proposal:</w:t>
            </w:r>
          </w:p>
          <w:p w14:paraId="460D413C" w14:textId="77777777" w:rsidR="00D557A1" w:rsidRDefault="00B41775">
            <w:pPr>
              <w:numPr>
                <w:ilvl w:val="0"/>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High-level aspects to consider for NR-6GR MRSS include, but not limited to</w:t>
            </w:r>
          </w:p>
          <w:p w14:paraId="058C7850" w14:textId="77777777" w:rsidR="00D557A1" w:rsidRDefault="00B41775">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UE/NW implementation complexity</w:t>
            </w:r>
          </w:p>
          <w:p w14:paraId="78F03C8C" w14:textId="77777777" w:rsidR="00D557A1" w:rsidRDefault="00B41775">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Resource allocation coordination between NR-6GR</w:t>
            </w:r>
          </w:p>
          <w:p w14:paraId="334FBC7F" w14:textId="77777777" w:rsidR="00D557A1" w:rsidRDefault="00B41775">
            <w:pPr>
              <w:numPr>
                <w:ilvl w:val="2"/>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trike/>
                <w:color w:val="00B050"/>
                <w:sz w:val="21"/>
                <w:szCs w:val="21"/>
              </w:rPr>
              <w:t>Including whether</w:t>
            </w:r>
            <w:r>
              <w:rPr>
                <w:rFonts w:eastAsia="游明朝"/>
                <w:b/>
                <w:bCs/>
                <w:color w:val="00B050"/>
                <w:sz w:val="21"/>
                <w:szCs w:val="21"/>
              </w:rPr>
              <w:t xml:space="preserve"> </w:t>
            </w:r>
            <w:r>
              <w:rPr>
                <w:rFonts w:eastAsia="游明朝"/>
                <w:b/>
                <w:bCs/>
                <w:sz w:val="21"/>
                <w:szCs w:val="21"/>
              </w:rPr>
              <w:t>NR and 6GR TRP</w:t>
            </w:r>
            <w:r>
              <w:rPr>
                <w:rFonts w:eastAsia="游明朝"/>
                <w:b/>
                <w:bCs/>
                <w:color w:val="00B050"/>
                <w:sz w:val="21"/>
                <w:szCs w:val="21"/>
              </w:rPr>
              <w:t>s</w:t>
            </w:r>
            <w:r>
              <w:rPr>
                <w:rFonts w:eastAsia="游明朝"/>
                <w:b/>
                <w:bCs/>
                <w:sz w:val="21"/>
                <w:szCs w:val="21"/>
              </w:rPr>
              <w:t xml:space="preserve"> are </w:t>
            </w:r>
            <w:r>
              <w:rPr>
                <w:rFonts w:eastAsia="游明朝"/>
                <w:b/>
                <w:bCs/>
                <w:strike/>
                <w:color w:val="00B050"/>
                <w:sz w:val="21"/>
                <w:szCs w:val="21"/>
              </w:rPr>
              <w:t xml:space="preserve">always </w:t>
            </w:r>
            <w:r>
              <w:rPr>
                <w:rFonts w:eastAsia="游明朝"/>
                <w:b/>
                <w:bCs/>
                <w:sz w:val="21"/>
                <w:szCs w:val="21"/>
              </w:rPr>
              <w:t xml:space="preserve">co-located </w:t>
            </w:r>
            <w:r>
              <w:rPr>
                <w:rFonts w:eastAsia="游明朝"/>
                <w:b/>
                <w:bCs/>
                <w:strike/>
                <w:color w:val="00B050"/>
                <w:sz w:val="21"/>
                <w:szCs w:val="21"/>
              </w:rPr>
              <w:t>or not</w:t>
            </w:r>
          </w:p>
          <w:p w14:paraId="14FF34DF" w14:textId="77777777" w:rsidR="00D557A1" w:rsidRDefault="00B41775">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Radio resource utilization</w:t>
            </w:r>
          </w:p>
          <w:p w14:paraId="1D9C1599" w14:textId="77777777" w:rsidR="00D557A1" w:rsidRDefault="00B41775">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Signalling overhead</w:t>
            </w:r>
          </w:p>
          <w:p w14:paraId="07F5461C" w14:textId="77777777" w:rsidR="00D557A1" w:rsidRDefault="00B41775">
            <w:pPr>
              <w:numPr>
                <w:ilvl w:val="1"/>
                <w:numId w:val="12"/>
              </w:numPr>
              <w:overflowPunct w:val="0"/>
              <w:autoSpaceDE w:val="0"/>
              <w:autoSpaceDN w:val="0"/>
              <w:adjustRightInd w:val="0"/>
              <w:spacing w:after="0" w:line="256" w:lineRule="auto"/>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b/>
                <w:bCs/>
                <w:color w:val="FF0000"/>
                <w:sz w:val="21"/>
                <w:szCs w:val="21"/>
                <w:lang w:eastAsia="ja-JP"/>
              </w:rPr>
              <w:t xml:space="preserve"> Unified MRSS technique across all the bands where MRSS is applicable</w:t>
            </w:r>
          </w:p>
          <w:p w14:paraId="678F4423" w14:textId="77777777" w:rsidR="00D557A1" w:rsidRDefault="00B41775">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 xml:space="preserve">Alignment in time/frequency resource </w:t>
            </w:r>
            <w:r>
              <w:rPr>
                <w:rFonts w:eastAsia="游明朝"/>
                <w:b/>
                <w:bCs/>
                <w:color w:val="FF0000"/>
                <w:sz w:val="21"/>
                <w:szCs w:val="21"/>
                <w:lang w:eastAsia="ja-JP"/>
              </w:rPr>
              <w:t xml:space="preserve">grid </w:t>
            </w:r>
            <w:r>
              <w:rPr>
                <w:rFonts w:eastAsia="游明朝"/>
                <w:b/>
                <w:bCs/>
                <w:color w:val="00B050"/>
                <w:sz w:val="21"/>
                <w:szCs w:val="21"/>
              </w:rPr>
              <w:t>(e.g., numerology, RB, slot, symbol, UL/DL direction in TDD operation)</w:t>
            </w:r>
          </w:p>
          <w:p w14:paraId="7E35D3BE" w14:textId="77777777" w:rsidR="00D557A1" w:rsidRDefault="00B41775">
            <w:pPr>
              <w:numPr>
                <w:ilvl w:val="1"/>
                <w:numId w:val="12"/>
              </w:numPr>
              <w:overflowPunct w:val="0"/>
              <w:autoSpaceDE w:val="0"/>
              <w:autoSpaceDN w:val="0"/>
              <w:adjustRightInd w:val="0"/>
              <w:spacing w:after="0" w:line="256" w:lineRule="auto"/>
              <w:textAlignment w:val="baseline"/>
              <w:rPr>
                <w:rFonts w:eastAsia="游明朝"/>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B41775">
            <w:pPr>
              <w:wordWrap w:val="0"/>
              <w:rPr>
                <w:rFonts w:eastAsia="Malgun Gothic"/>
                <w:lang w:eastAsia="ko-KR"/>
              </w:rPr>
            </w:pPr>
            <w:r>
              <w:rPr>
                <w:strike/>
                <w:color w:val="00B050"/>
                <w:sz w:val="21"/>
                <w:szCs w:val="21"/>
                <w:lang w:val="en-US"/>
              </w:rPr>
              <w:lastRenderedPageBreak/>
              <w:t>Note: Focus on existing NR deployments (NW and UE)</w:t>
            </w:r>
          </w:p>
        </w:tc>
      </w:tr>
      <w:tr w:rsidR="00D557A1" w14:paraId="5B636FE1" w14:textId="77777777">
        <w:tc>
          <w:tcPr>
            <w:tcW w:w="1479" w:type="dxa"/>
          </w:tcPr>
          <w:p w14:paraId="52B6FDA8" w14:textId="77777777" w:rsidR="00D557A1" w:rsidRDefault="00B41775">
            <w:pPr>
              <w:rPr>
                <w:rFonts w:eastAsia="游明朝"/>
                <w:sz w:val="21"/>
                <w:szCs w:val="21"/>
                <w:lang w:val="en-US" w:eastAsia="ja-JP"/>
              </w:rPr>
            </w:pPr>
            <w:r>
              <w:rPr>
                <w:rFonts w:eastAsia="Malgun Gothic"/>
                <w:sz w:val="21"/>
                <w:szCs w:val="21"/>
                <w:lang w:val="en-US" w:eastAsia="ko-KR"/>
              </w:rPr>
              <w:lastRenderedPageBreak/>
              <w:t>Ericsson</w:t>
            </w:r>
          </w:p>
        </w:tc>
        <w:tc>
          <w:tcPr>
            <w:tcW w:w="1371" w:type="dxa"/>
          </w:tcPr>
          <w:p w14:paraId="512DE7B4" w14:textId="77777777" w:rsidR="00D557A1" w:rsidRDefault="00D557A1">
            <w:pPr>
              <w:rPr>
                <w:rFonts w:eastAsia="游明朝"/>
                <w:sz w:val="21"/>
                <w:szCs w:val="21"/>
                <w:lang w:eastAsia="ja-JP"/>
              </w:rPr>
            </w:pPr>
          </w:p>
        </w:tc>
        <w:tc>
          <w:tcPr>
            <w:tcW w:w="6781" w:type="dxa"/>
          </w:tcPr>
          <w:p w14:paraId="691EBDC7" w14:textId="77777777" w:rsidR="00D557A1" w:rsidRDefault="00B41775">
            <w:pPr>
              <w:pStyle w:val="ac"/>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D557A1" w14:paraId="2CD7FB22" w14:textId="77777777">
        <w:tc>
          <w:tcPr>
            <w:tcW w:w="1479" w:type="dxa"/>
          </w:tcPr>
          <w:p w14:paraId="10C7FCDB" w14:textId="77777777" w:rsidR="00D557A1" w:rsidRDefault="00B41775">
            <w:pPr>
              <w:rPr>
                <w:rFonts w:eastAsia="Malgun Gothic"/>
                <w:sz w:val="21"/>
                <w:szCs w:val="21"/>
                <w:lang w:val="en-US" w:eastAsia="ko-KR"/>
              </w:rPr>
            </w:pPr>
            <w:r>
              <w:rPr>
                <w:rFonts w:eastAsia="游明朝"/>
                <w:sz w:val="21"/>
                <w:szCs w:val="21"/>
                <w:lang w:val="en-US" w:eastAsia="ja-JP"/>
              </w:rPr>
              <w:t>Samsung</w:t>
            </w:r>
          </w:p>
        </w:tc>
        <w:tc>
          <w:tcPr>
            <w:tcW w:w="1371" w:type="dxa"/>
          </w:tcPr>
          <w:p w14:paraId="633C2989" w14:textId="77777777" w:rsidR="00D557A1" w:rsidRDefault="00D557A1">
            <w:pPr>
              <w:rPr>
                <w:rFonts w:eastAsia="游明朝"/>
                <w:sz w:val="21"/>
                <w:szCs w:val="21"/>
                <w:lang w:eastAsia="ja-JP"/>
              </w:rPr>
            </w:pPr>
          </w:p>
        </w:tc>
        <w:tc>
          <w:tcPr>
            <w:tcW w:w="6781" w:type="dxa"/>
          </w:tcPr>
          <w:p w14:paraId="16124DA8" w14:textId="77777777" w:rsidR="00D557A1" w:rsidRDefault="00B41775">
            <w:pPr>
              <w:pStyle w:val="ac"/>
              <w:rPr>
                <w:lang w:val="en-US"/>
              </w:rPr>
            </w:pPr>
            <w:r>
              <w:rPr>
                <w:lang w:val="en-US"/>
              </w:rPr>
              <w:t>Signaling overhead refers to signaling in 6GR to support MRSS, therefore, it is better to update the fourth bullet to: “Signaling overhead to support MRSS”</w:t>
            </w:r>
          </w:p>
          <w:p w14:paraId="5739D430" w14:textId="77777777" w:rsidR="00D557A1" w:rsidRDefault="00B41775">
            <w:pPr>
              <w:pStyle w:val="ac"/>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ac"/>
              <w:rPr>
                <w:lang w:val="en-US"/>
              </w:rPr>
            </w:pPr>
          </w:p>
          <w:p w14:paraId="444BEFB5" w14:textId="77777777" w:rsidR="00D557A1" w:rsidRDefault="00B41775">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B41775">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3360838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hint="eastAsia"/>
                <w:b/>
                <w:bCs/>
                <w:color w:val="FF0000"/>
                <w:sz w:val="21"/>
                <w:szCs w:val="21"/>
                <w:lang w:eastAsia="ja-JP"/>
              </w:rPr>
              <w:t xml:space="preserve"> </w:t>
            </w:r>
            <w:r>
              <w:rPr>
                <w:rFonts w:eastAsia="游明朝"/>
                <w:b/>
                <w:bCs/>
                <w:color w:val="FF0000"/>
                <w:sz w:val="21"/>
                <w:szCs w:val="21"/>
                <w:lang w:eastAsia="ja-JP"/>
              </w:rPr>
              <w:t>Unified MRSS technique across all the bands where MRSS is applicable</w:t>
            </w:r>
          </w:p>
          <w:p w14:paraId="40C637B9"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Alignment in time/frequency resource </w:t>
            </w:r>
            <w:r>
              <w:rPr>
                <w:rFonts w:eastAsia="游明朝" w:hint="eastAsia"/>
                <w:b/>
                <w:bCs/>
                <w:color w:val="FF0000"/>
                <w:sz w:val="21"/>
                <w:szCs w:val="21"/>
                <w:lang w:eastAsia="ja-JP"/>
              </w:rPr>
              <w:t xml:space="preserve">grid </w:t>
            </w:r>
            <w:r>
              <w:rPr>
                <w:rFonts w:eastAsia="游明朝"/>
                <w:b/>
                <w:bCs/>
                <w:strike/>
                <w:color w:val="FF0000"/>
                <w:sz w:val="21"/>
                <w:szCs w:val="21"/>
              </w:rPr>
              <w:t>(e.g., numerology, RB, slot, symbol, UL/DL direction in TDD operation)</w:t>
            </w:r>
          </w:p>
          <w:p w14:paraId="0F547B9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2A5C4FF5"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ac"/>
              <w:rPr>
                <w:rFonts w:eastAsia="Malgun Gothic"/>
                <w:lang w:val="en-US" w:eastAsia="ko-KR"/>
              </w:rPr>
            </w:pPr>
          </w:p>
        </w:tc>
      </w:tr>
      <w:tr w:rsidR="00D557A1" w14:paraId="7F1923D7" w14:textId="77777777">
        <w:tc>
          <w:tcPr>
            <w:tcW w:w="1479" w:type="dxa"/>
          </w:tcPr>
          <w:p w14:paraId="74CA016B" w14:textId="77777777" w:rsidR="00D557A1" w:rsidRDefault="00B41775">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04A55D50" w14:textId="77777777" w:rsidR="00D557A1" w:rsidRDefault="00D557A1">
            <w:pPr>
              <w:rPr>
                <w:rFonts w:eastAsia="游明朝"/>
                <w:sz w:val="21"/>
                <w:szCs w:val="21"/>
                <w:lang w:eastAsia="ja-JP"/>
              </w:rPr>
            </w:pPr>
          </w:p>
        </w:tc>
        <w:tc>
          <w:tcPr>
            <w:tcW w:w="6781" w:type="dxa"/>
          </w:tcPr>
          <w:p w14:paraId="56F967DB" w14:textId="77777777" w:rsidR="00D557A1" w:rsidRDefault="00B41775">
            <w:pPr>
              <w:pStyle w:val="ac"/>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39121354" w14:textId="77777777" w:rsidR="00D557A1" w:rsidRDefault="00D557A1">
            <w:pPr>
              <w:pStyle w:val="ac"/>
              <w:rPr>
                <w:lang w:val="en-US"/>
              </w:rPr>
            </w:pPr>
          </w:p>
          <w:p w14:paraId="057C3E0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0A647B72"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ac"/>
              <w:rPr>
                <w:lang w:val="en-GB"/>
              </w:rPr>
            </w:pPr>
          </w:p>
        </w:tc>
      </w:tr>
      <w:tr w:rsidR="00D557A1" w14:paraId="0AACDD7E" w14:textId="77777777">
        <w:tc>
          <w:tcPr>
            <w:tcW w:w="1479" w:type="dxa"/>
          </w:tcPr>
          <w:p w14:paraId="0280E246" w14:textId="77777777" w:rsidR="00D557A1" w:rsidRDefault="00B41775">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257551F3" w14:textId="77777777" w:rsidR="00D557A1" w:rsidRDefault="00D557A1">
            <w:pPr>
              <w:rPr>
                <w:rFonts w:eastAsia="游明朝"/>
                <w:sz w:val="21"/>
                <w:szCs w:val="21"/>
                <w:lang w:eastAsia="ja-JP"/>
              </w:rPr>
            </w:pPr>
          </w:p>
        </w:tc>
        <w:tc>
          <w:tcPr>
            <w:tcW w:w="6781" w:type="dxa"/>
          </w:tcPr>
          <w:p w14:paraId="20D5ABCD" w14:textId="77777777" w:rsidR="00D557A1" w:rsidRDefault="00B41775">
            <w:pPr>
              <w:pStyle w:val="ac"/>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402C9DC1" w14:textId="77777777" w:rsidR="00D557A1" w:rsidRDefault="00B41775">
            <w:pPr>
              <w:pStyle w:val="ac"/>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B8187D">
              <w:rPr>
                <w:b/>
                <w:bCs/>
                <w:color w:val="FF0000"/>
                <w:lang w:val="en-US"/>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D557A1" w14:paraId="33147F8D" w14:textId="77777777">
        <w:tc>
          <w:tcPr>
            <w:tcW w:w="1479" w:type="dxa"/>
          </w:tcPr>
          <w:p w14:paraId="24B9DF3A"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游明朝"/>
                <w:sz w:val="21"/>
                <w:szCs w:val="21"/>
                <w:lang w:eastAsia="ja-JP"/>
              </w:rPr>
            </w:pPr>
          </w:p>
        </w:tc>
        <w:tc>
          <w:tcPr>
            <w:tcW w:w="6781" w:type="dxa"/>
          </w:tcPr>
          <w:p w14:paraId="102CADB5" w14:textId="77777777" w:rsidR="00D557A1" w:rsidRDefault="00B41775">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B41775">
            <w:pPr>
              <w:pStyle w:val="ac"/>
              <w:rPr>
                <w:rFonts w:eastAsiaTheme="minorEastAsia"/>
                <w:lang w:val="en-GB" w:eastAsia="zh-CN"/>
              </w:rPr>
            </w:pPr>
            <w:r>
              <w:rPr>
                <w:rFonts w:eastAsiaTheme="minorEastAsia" w:hint="eastAsia"/>
                <w:lang w:val="en-GB" w:eastAsia="zh-CN"/>
              </w:rPr>
              <w:lastRenderedPageBreak/>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B41775">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ac"/>
              <w:rPr>
                <w:rFonts w:eastAsiaTheme="minorEastAsia"/>
                <w:lang w:val="en-GB" w:eastAsia="zh-CN"/>
              </w:rPr>
            </w:pPr>
          </w:p>
          <w:p w14:paraId="7DDB7E80" w14:textId="77777777" w:rsidR="00D557A1" w:rsidRDefault="00B41775">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14:paraId="6890F0A7"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14:paraId="1B6D3620"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14:paraId="47C21BFA" w14:textId="77777777" w:rsidR="00D557A1" w:rsidRDefault="00B41775">
            <w:pPr>
              <w:numPr>
                <w:ilvl w:val="2"/>
                <w:numId w:val="12"/>
              </w:numPr>
              <w:overflowPunct w:val="0"/>
              <w:autoSpaceDE w:val="0"/>
              <w:autoSpaceDN w:val="0"/>
              <w:adjustRightInd w:val="0"/>
              <w:spacing w:after="0"/>
              <w:textAlignment w:val="baseline"/>
              <w:rPr>
                <w:rFonts w:eastAsia="游明朝"/>
                <w:b/>
                <w:bCs/>
                <w:sz w:val="21"/>
                <w:szCs w:val="21"/>
              </w:rPr>
            </w:pPr>
            <w:r>
              <w:rPr>
                <w:rFonts w:eastAsia="游明朝"/>
                <w:b/>
                <w:bCs/>
                <w:strike/>
                <w:sz w:val="21"/>
                <w:szCs w:val="21"/>
                <w:highlight w:val="yellow"/>
              </w:rPr>
              <w:t>Including whether</w:t>
            </w:r>
            <w:r>
              <w:rPr>
                <w:rFonts w:eastAsia="游明朝"/>
                <w:b/>
                <w:bCs/>
                <w:strike/>
                <w:sz w:val="21"/>
                <w:szCs w:val="21"/>
              </w:rPr>
              <w:t xml:space="preserve"> </w:t>
            </w:r>
            <w:r>
              <w:rPr>
                <w:rFonts w:eastAsia="游明朝"/>
                <w:b/>
                <w:bCs/>
                <w:sz w:val="21"/>
                <w:szCs w:val="21"/>
              </w:rPr>
              <w:t xml:space="preserve">NR and 6GR TRP are always co-located </w:t>
            </w:r>
            <w:r>
              <w:rPr>
                <w:rFonts w:eastAsia="游明朝"/>
                <w:b/>
                <w:bCs/>
                <w:strike/>
                <w:sz w:val="21"/>
                <w:szCs w:val="21"/>
                <w:highlight w:val="yellow"/>
              </w:rPr>
              <w:t>or not</w:t>
            </w:r>
          </w:p>
          <w:p w14:paraId="7CB8220E" w14:textId="77777777" w:rsidR="00D557A1" w:rsidRDefault="00B41775">
            <w:pPr>
              <w:numPr>
                <w:ilvl w:val="2"/>
                <w:numId w:val="12"/>
              </w:numPr>
              <w:overflowPunct w:val="0"/>
              <w:autoSpaceDE w:val="0"/>
              <w:autoSpaceDN w:val="0"/>
              <w:adjustRightInd w:val="0"/>
              <w:spacing w:after="0"/>
              <w:textAlignment w:val="baseline"/>
              <w:rPr>
                <w:rFonts w:eastAsia="游明朝"/>
                <w:b/>
                <w:bCs/>
                <w:sz w:val="21"/>
                <w:szCs w:val="21"/>
              </w:rPr>
            </w:pPr>
            <w:r>
              <w:rPr>
                <w:rFonts w:eastAsiaTheme="minorEastAsia" w:hint="eastAsia"/>
                <w:b/>
                <w:bCs/>
                <w:sz w:val="21"/>
                <w:szCs w:val="21"/>
                <w:highlight w:val="yellow"/>
                <w:lang w:eastAsia="zh-CN"/>
              </w:rPr>
              <w:t xml:space="preserve">FFS: </w:t>
            </w:r>
            <w:r>
              <w:rPr>
                <w:rFonts w:eastAsia="游明朝"/>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14:paraId="66A96A37"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 overhead</w:t>
            </w:r>
          </w:p>
          <w:p w14:paraId="0C5CA822" w14:textId="77777777" w:rsidR="00D557A1" w:rsidRDefault="00B41775">
            <w:pPr>
              <w:numPr>
                <w:ilvl w:val="1"/>
                <w:numId w:val="12"/>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hint="eastAsia"/>
                <w:b/>
                <w:bCs/>
                <w:color w:val="FF0000"/>
                <w:sz w:val="21"/>
                <w:szCs w:val="21"/>
                <w:lang w:eastAsia="ja-JP"/>
              </w:rPr>
              <w:t xml:space="preserve"> </w:t>
            </w:r>
            <w:r>
              <w:rPr>
                <w:rFonts w:eastAsia="游明朝"/>
                <w:b/>
                <w:bCs/>
                <w:color w:val="FF0000"/>
                <w:sz w:val="21"/>
                <w:szCs w:val="21"/>
                <w:lang w:eastAsia="ja-JP"/>
              </w:rPr>
              <w:t>Unified MRSS technique across all the bands where MRSS is applicable</w:t>
            </w:r>
          </w:p>
          <w:p w14:paraId="59AAE642"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Alignment in time/frequency resource </w:t>
            </w:r>
            <w:r>
              <w:rPr>
                <w:rFonts w:eastAsia="游明朝" w:hint="eastAsia"/>
                <w:b/>
                <w:bCs/>
                <w:color w:val="FF0000"/>
                <w:sz w:val="21"/>
                <w:szCs w:val="21"/>
                <w:lang w:eastAsia="ja-JP"/>
              </w:rPr>
              <w:t xml:space="preserve">grid </w:t>
            </w:r>
            <w:r>
              <w:rPr>
                <w:rFonts w:eastAsia="游明朝"/>
                <w:b/>
                <w:bCs/>
                <w:strike/>
                <w:color w:val="FF0000"/>
                <w:sz w:val="21"/>
                <w:szCs w:val="21"/>
              </w:rPr>
              <w:t>(e.g., numerology, RB, slot, symbol, UL/DL direction in TDD operation)</w:t>
            </w:r>
          </w:p>
          <w:p w14:paraId="0C505DE0"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trike/>
                <w:sz w:val="21"/>
                <w:szCs w:val="21"/>
                <w:highlight w:val="yellow"/>
              </w:rPr>
              <w:t>Reliance</w:t>
            </w:r>
            <w:r>
              <w:rPr>
                <w:rFonts w:eastAsia="游明朝"/>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游明朝"/>
                <w:b/>
                <w:bCs/>
                <w:sz w:val="21"/>
                <w:szCs w:val="21"/>
              </w:rPr>
              <w:t xml:space="preserve">on availability of </w:t>
            </w:r>
            <w:r>
              <w:rPr>
                <w:rFonts w:eastAsia="游明朝"/>
                <w:b/>
                <w:bCs/>
                <w:strike/>
                <w:sz w:val="21"/>
                <w:szCs w:val="21"/>
                <w:highlight w:val="yellow"/>
              </w:rPr>
              <w:t>specific</w:t>
            </w:r>
            <w:r>
              <w:rPr>
                <w:rFonts w:eastAsia="游明朝"/>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游明朝"/>
                <w:b/>
                <w:bCs/>
                <w:sz w:val="21"/>
                <w:szCs w:val="21"/>
              </w:rPr>
              <w:t>NR functionalities</w:t>
            </w:r>
          </w:p>
          <w:p w14:paraId="022E236F" w14:textId="77777777" w:rsidR="00D557A1" w:rsidRDefault="00B41775">
            <w:pPr>
              <w:pStyle w:val="aff1"/>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ac"/>
              <w:rPr>
                <w:rFonts w:eastAsiaTheme="minorEastAsia"/>
                <w:lang w:val="en-US" w:eastAsia="zh-CN"/>
              </w:rPr>
            </w:pPr>
          </w:p>
        </w:tc>
      </w:tr>
      <w:tr w:rsidR="00D557A1" w14:paraId="23B1DD45" w14:textId="77777777">
        <w:tc>
          <w:tcPr>
            <w:tcW w:w="1479" w:type="dxa"/>
          </w:tcPr>
          <w:p w14:paraId="346E2242" w14:textId="77777777" w:rsidR="00D557A1" w:rsidRDefault="00B41775">
            <w:pPr>
              <w:rPr>
                <w:rFonts w:eastAsiaTheme="minorEastAsia"/>
                <w:sz w:val="21"/>
                <w:szCs w:val="21"/>
                <w:lang w:val="en-US" w:eastAsia="zh-CN"/>
              </w:rPr>
            </w:pPr>
            <w:r>
              <w:rPr>
                <w:rFonts w:eastAsia="游明朝"/>
                <w:sz w:val="21"/>
                <w:szCs w:val="21"/>
                <w:lang w:val="en-US" w:eastAsia="ja-JP"/>
              </w:rPr>
              <w:lastRenderedPageBreak/>
              <w:t>Tejas</w:t>
            </w:r>
          </w:p>
        </w:tc>
        <w:tc>
          <w:tcPr>
            <w:tcW w:w="1371" w:type="dxa"/>
          </w:tcPr>
          <w:p w14:paraId="0025163F" w14:textId="77777777" w:rsidR="00D557A1" w:rsidRDefault="00B41775">
            <w:pPr>
              <w:rPr>
                <w:rFonts w:eastAsia="游明朝"/>
                <w:sz w:val="21"/>
                <w:szCs w:val="21"/>
                <w:lang w:eastAsia="ja-JP"/>
              </w:rPr>
            </w:pPr>
            <w:r>
              <w:rPr>
                <w:rFonts w:eastAsia="游明朝"/>
                <w:sz w:val="21"/>
                <w:szCs w:val="21"/>
                <w:lang w:eastAsia="ja-JP"/>
              </w:rPr>
              <w:t>Y</w:t>
            </w:r>
          </w:p>
        </w:tc>
        <w:tc>
          <w:tcPr>
            <w:tcW w:w="6781" w:type="dxa"/>
          </w:tcPr>
          <w:p w14:paraId="29D32151" w14:textId="77777777" w:rsidR="00D557A1" w:rsidRDefault="00B41775">
            <w:pPr>
              <w:pStyle w:val="ac"/>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B41775">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1CC813C0" w14:textId="77777777" w:rsidR="00D557A1" w:rsidRDefault="00D557A1">
            <w:pPr>
              <w:rPr>
                <w:rFonts w:eastAsia="游明朝"/>
                <w:sz w:val="21"/>
                <w:szCs w:val="21"/>
                <w:lang w:eastAsia="ja-JP"/>
              </w:rPr>
            </w:pPr>
          </w:p>
        </w:tc>
        <w:tc>
          <w:tcPr>
            <w:tcW w:w="6781" w:type="dxa"/>
          </w:tcPr>
          <w:p w14:paraId="42AA6B9D" w14:textId="77777777" w:rsidR="00D557A1" w:rsidRDefault="00B41775">
            <w:pPr>
              <w:pStyle w:val="ac"/>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Reliance on availability of specific NR functionalities</w:t>
            </w:r>
            <w:r>
              <w:rPr>
                <w:rFonts w:ascii="PMingLiU" w:eastAsia="PMingLiU" w:hAnsi="PMingLiU"/>
                <w:lang w:val="en-US" w:eastAsia="zh-TW"/>
              </w:rPr>
              <w:t>”</w:t>
            </w:r>
            <w:r>
              <w:rPr>
                <w:rFonts w:eastAsia="PMingLiU" w:hint="eastAsia"/>
                <w:lang w:val="en-GB" w:eastAsia="zh-TW"/>
              </w:rPr>
              <w:t>that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In addition, similar to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B41775">
            <w:pPr>
              <w:rPr>
                <w:rFonts w:eastAsia="游明朝"/>
                <w:sz w:val="21"/>
                <w:szCs w:val="21"/>
                <w:lang w:val="en-US" w:eastAsia="ja-JP"/>
              </w:rPr>
            </w:pPr>
            <w:r>
              <w:rPr>
                <w:rFonts w:eastAsia="游明朝"/>
                <w:sz w:val="21"/>
                <w:szCs w:val="21"/>
                <w:lang w:val="en-US" w:eastAsia="ja-JP"/>
              </w:rPr>
              <w:t>IMU</w:t>
            </w:r>
          </w:p>
        </w:tc>
        <w:tc>
          <w:tcPr>
            <w:tcW w:w="1371" w:type="dxa"/>
          </w:tcPr>
          <w:p w14:paraId="3BCC0B8E" w14:textId="77777777" w:rsidR="00D557A1" w:rsidRDefault="00D557A1">
            <w:pPr>
              <w:rPr>
                <w:rFonts w:eastAsia="游明朝"/>
                <w:sz w:val="21"/>
                <w:szCs w:val="21"/>
                <w:lang w:eastAsia="ja-JP"/>
              </w:rPr>
            </w:pPr>
          </w:p>
        </w:tc>
        <w:tc>
          <w:tcPr>
            <w:tcW w:w="6781" w:type="dxa"/>
          </w:tcPr>
          <w:p w14:paraId="1DE41424" w14:textId="77777777" w:rsidR="00D557A1" w:rsidRDefault="00B41775">
            <w:pPr>
              <w:pStyle w:val="ac"/>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B41775">
            <w:pPr>
              <w:pStyle w:val="ac"/>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B41775">
            <w:pPr>
              <w:pStyle w:val="ac"/>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B41775">
            <w:pPr>
              <w:pStyle w:val="ac"/>
              <w:rPr>
                <w:rFonts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r w:rsidR="009B79F3" w14:paraId="1DC9C089" w14:textId="77777777">
        <w:tc>
          <w:tcPr>
            <w:tcW w:w="1479" w:type="dxa"/>
          </w:tcPr>
          <w:p w14:paraId="6E62B642" w14:textId="7CFB1B92" w:rsidR="009B79F3" w:rsidRDefault="009B79F3">
            <w:pPr>
              <w:rPr>
                <w:rFonts w:eastAsia="游明朝"/>
                <w:sz w:val="21"/>
                <w:szCs w:val="21"/>
                <w:lang w:val="en-US" w:eastAsia="ja-JP"/>
              </w:rPr>
            </w:pPr>
            <w:r>
              <w:rPr>
                <w:rFonts w:eastAsia="游明朝"/>
                <w:sz w:val="21"/>
                <w:szCs w:val="21"/>
                <w:lang w:val="en-US" w:eastAsia="ja-JP"/>
              </w:rPr>
              <w:t>BT</w:t>
            </w:r>
          </w:p>
        </w:tc>
        <w:tc>
          <w:tcPr>
            <w:tcW w:w="1371" w:type="dxa"/>
          </w:tcPr>
          <w:p w14:paraId="5BF6E182" w14:textId="77777777" w:rsidR="009B79F3" w:rsidRDefault="009B79F3">
            <w:pPr>
              <w:rPr>
                <w:rFonts w:eastAsia="游明朝"/>
                <w:sz w:val="21"/>
                <w:szCs w:val="21"/>
                <w:lang w:eastAsia="ja-JP"/>
              </w:rPr>
            </w:pPr>
          </w:p>
        </w:tc>
        <w:tc>
          <w:tcPr>
            <w:tcW w:w="6781" w:type="dxa"/>
          </w:tcPr>
          <w:p w14:paraId="11D43DF5" w14:textId="77777777" w:rsidR="009B79F3" w:rsidRPr="009B79F3" w:rsidRDefault="009B79F3" w:rsidP="009B79F3">
            <w:pPr>
              <w:pStyle w:val="ac"/>
              <w:rPr>
                <w:rFonts w:eastAsia="PMingLiU"/>
                <w:lang w:val="en-GB" w:eastAsia="zh-TW"/>
              </w:rPr>
            </w:pPr>
            <w:r w:rsidRPr="009B79F3">
              <w:rPr>
                <w:rFonts w:eastAsia="PMingLiU"/>
                <w:lang w:val="en-GB" w:eastAsia="zh-TW"/>
              </w:rPr>
              <w:t>BT supports adding the following to the proposal scope:</w:t>
            </w:r>
          </w:p>
          <w:p w14:paraId="1659A41E" w14:textId="77777777" w:rsidR="009B79F3" w:rsidRPr="009B79F3" w:rsidRDefault="009B79F3" w:rsidP="009B79F3">
            <w:pPr>
              <w:pStyle w:val="ac"/>
              <w:rPr>
                <w:rFonts w:eastAsia="PMingLiU"/>
                <w:lang w:val="en-GB" w:eastAsia="zh-TW"/>
              </w:rPr>
            </w:pPr>
            <w:r w:rsidRPr="009B79F3">
              <w:rPr>
                <w:rFonts w:eastAsia="PMingLiU"/>
                <w:lang w:val="en-GB" w:eastAsia="zh-TW"/>
              </w:rPr>
              <w:lastRenderedPageBreak/>
              <w:t>-</w:t>
            </w:r>
            <w:r w:rsidRPr="009B79F3">
              <w:rPr>
                <w:rFonts w:eastAsia="PMingLiU"/>
                <w:lang w:val="en-GB" w:eastAsia="zh-TW"/>
              </w:rPr>
              <w:tab/>
              <w:t>Interference from/to NR/6GR: Critical for coexistence and migration scenarios to avoid performance degradation.</w:t>
            </w:r>
          </w:p>
          <w:p w14:paraId="293628D8" w14:textId="07F9CAA6" w:rsidR="009B79F3" w:rsidRDefault="009B79F3" w:rsidP="009B79F3">
            <w:pPr>
              <w:pStyle w:val="ac"/>
              <w:rPr>
                <w:rFonts w:eastAsia="PMingLiU"/>
                <w:lang w:val="en-GB" w:eastAsia="zh-TW"/>
              </w:rPr>
            </w:pPr>
            <w:r w:rsidRPr="009B79F3">
              <w:rPr>
                <w:rFonts w:eastAsia="PMingLiU"/>
                <w:lang w:val="en-GB" w:eastAsia="zh-TW"/>
              </w:rPr>
              <w:t>-</w:t>
            </w:r>
            <w:r w:rsidRPr="009B79F3">
              <w:rPr>
                <w:rFonts w:eastAsia="PMingLiU"/>
                <w:lang w:val="en-GB" w:eastAsia="zh-TW"/>
              </w:rPr>
              <w:tab/>
              <w:t>UE/NW implementation complexity: DSS required major BBU capacity increases; MRSS as the likely 6G migration path could have similar or greater impact, so BBU implications must be assessed.</w:t>
            </w:r>
          </w:p>
        </w:tc>
      </w:tr>
      <w:tr w:rsidR="00121DBD" w14:paraId="15E3B131" w14:textId="77777777">
        <w:tc>
          <w:tcPr>
            <w:tcW w:w="1479" w:type="dxa"/>
          </w:tcPr>
          <w:p w14:paraId="0A586E91" w14:textId="47D50455" w:rsidR="00121DBD" w:rsidRDefault="00CC6ED5">
            <w:pPr>
              <w:rPr>
                <w:rFonts w:eastAsia="游明朝"/>
                <w:sz w:val="21"/>
                <w:szCs w:val="21"/>
                <w:lang w:val="en-US" w:eastAsia="ja-JP"/>
              </w:rPr>
            </w:pPr>
            <w:r>
              <w:rPr>
                <w:rFonts w:eastAsia="游明朝"/>
                <w:sz w:val="21"/>
                <w:szCs w:val="21"/>
                <w:lang w:val="en-US" w:eastAsia="ja-JP"/>
              </w:rPr>
              <w:lastRenderedPageBreak/>
              <w:t>Fujitsu</w:t>
            </w:r>
          </w:p>
        </w:tc>
        <w:tc>
          <w:tcPr>
            <w:tcW w:w="1371" w:type="dxa"/>
          </w:tcPr>
          <w:p w14:paraId="7D9679A7" w14:textId="77777777" w:rsidR="00121DBD" w:rsidRDefault="00121DBD">
            <w:pPr>
              <w:rPr>
                <w:rFonts w:eastAsia="游明朝"/>
                <w:sz w:val="21"/>
                <w:szCs w:val="21"/>
                <w:lang w:eastAsia="ja-JP"/>
              </w:rPr>
            </w:pPr>
          </w:p>
        </w:tc>
        <w:tc>
          <w:tcPr>
            <w:tcW w:w="6781" w:type="dxa"/>
          </w:tcPr>
          <w:p w14:paraId="10C5F8BA" w14:textId="2EAB0836" w:rsidR="00121DBD" w:rsidRPr="009B79F3" w:rsidRDefault="00DB72D5" w:rsidP="009B79F3">
            <w:pPr>
              <w:pStyle w:val="ac"/>
              <w:rPr>
                <w:rFonts w:eastAsia="PMingLiU"/>
                <w:lang w:val="en-GB" w:eastAsia="zh-TW"/>
              </w:rPr>
            </w:pPr>
            <w:r>
              <w:rPr>
                <w:rFonts w:eastAsia="PMingLiU"/>
                <w:lang w:val="en-GB" w:eastAsia="zh-TW"/>
              </w:rPr>
              <w:t>We share same view</w:t>
            </w:r>
            <w:r w:rsidR="00C43721">
              <w:rPr>
                <w:rFonts w:eastAsia="PMingLiU"/>
                <w:lang w:val="en-GB" w:eastAsia="zh-TW"/>
              </w:rPr>
              <w:t xml:space="preserve"> with other companies</w:t>
            </w:r>
            <w:r>
              <w:rPr>
                <w:rFonts w:eastAsia="PMingLiU"/>
                <w:lang w:val="en-GB" w:eastAsia="zh-TW"/>
              </w:rPr>
              <w:t xml:space="preserve"> to </w:t>
            </w:r>
            <w:r w:rsidR="00C80C5E">
              <w:rPr>
                <w:rFonts w:eastAsia="PMingLiU"/>
                <w:lang w:val="en-GB" w:eastAsia="zh-TW"/>
              </w:rPr>
              <w:t>add</w:t>
            </w:r>
            <w:r>
              <w:rPr>
                <w:rFonts w:eastAsia="PMingLiU"/>
                <w:lang w:val="en-GB" w:eastAsia="zh-TW"/>
              </w:rPr>
              <w:t xml:space="preserve"> </w:t>
            </w:r>
            <w:r w:rsidR="00C80C5E">
              <w:rPr>
                <w:rFonts w:eastAsia="PMingLiU"/>
                <w:lang w:val="en-GB" w:eastAsia="zh-TW"/>
              </w:rPr>
              <w:t>“</w:t>
            </w:r>
            <w:r>
              <w:rPr>
                <w:rFonts w:eastAsia="PMingLiU"/>
                <w:lang w:val="en-GB" w:eastAsia="zh-TW"/>
              </w:rPr>
              <w:t xml:space="preserve">interoperability </w:t>
            </w:r>
            <w:r w:rsidR="00F95BD2">
              <w:rPr>
                <w:rFonts w:eastAsia="PMingLiU"/>
                <w:lang w:val="en-GB" w:eastAsia="zh-TW"/>
              </w:rPr>
              <w:t>between different vendors</w:t>
            </w:r>
            <w:r w:rsidR="00C80C5E">
              <w:rPr>
                <w:rFonts w:eastAsia="PMingLiU"/>
                <w:lang w:val="en-GB" w:eastAsia="zh-TW"/>
              </w:rPr>
              <w:t>”</w:t>
            </w:r>
            <w:r w:rsidR="005500BA">
              <w:rPr>
                <w:rFonts w:eastAsia="PMingLiU"/>
                <w:lang w:val="en-GB" w:eastAsia="zh-TW"/>
              </w:rPr>
              <w:t xml:space="preserve">, as </w:t>
            </w:r>
            <w:r w:rsidR="00EC3268">
              <w:rPr>
                <w:rFonts w:eastAsia="PMingLiU"/>
                <w:lang w:val="en-GB" w:eastAsia="zh-TW"/>
              </w:rPr>
              <w:t>the 5G is implemented with various vendors</w:t>
            </w:r>
            <w:r w:rsidR="00AC2B6A">
              <w:rPr>
                <w:rFonts w:eastAsia="PMingLiU"/>
                <w:lang w:val="en-GB" w:eastAsia="zh-TW"/>
              </w:rPr>
              <w:t xml:space="preserve">, 6G should guarantee the </w:t>
            </w:r>
            <w:r w:rsidR="00035965">
              <w:rPr>
                <w:rFonts w:eastAsia="PMingLiU"/>
                <w:lang w:val="en-GB" w:eastAsia="zh-TW"/>
              </w:rPr>
              <w:t xml:space="preserve">interoperability between </w:t>
            </w:r>
            <w:r w:rsidR="00EF0FA7">
              <w:rPr>
                <w:rFonts w:eastAsia="PMingLiU"/>
                <w:lang w:val="en-GB" w:eastAsia="zh-TW"/>
              </w:rPr>
              <w:t xml:space="preserve">5G and 6G in MRSS scenario. Additionally, </w:t>
            </w:r>
            <w:r w:rsidR="009D303B">
              <w:rPr>
                <w:rFonts w:eastAsia="PMingLiU"/>
                <w:lang w:val="en-GB" w:eastAsia="zh-TW"/>
              </w:rPr>
              <w:t xml:space="preserve">it is important to align time and frequency resource grid, but also </w:t>
            </w:r>
            <w:r w:rsidR="00E23D6A">
              <w:rPr>
                <w:rFonts w:eastAsia="PMingLiU"/>
                <w:lang w:val="en-GB" w:eastAsia="zh-TW"/>
              </w:rPr>
              <w:t xml:space="preserve">to have same numerology (i.e., same SCS between 5G and 6G) to </w:t>
            </w:r>
            <w:r w:rsidR="00AC08BD">
              <w:rPr>
                <w:rFonts w:eastAsia="PMingLiU"/>
                <w:lang w:val="en-GB" w:eastAsia="zh-TW"/>
              </w:rPr>
              <w:t xml:space="preserve">avoid </w:t>
            </w:r>
            <w:r w:rsidR="000E445E">
              <w:rPr>
                <w:rFonts w:eastAsia="PMingLiU"/>
                <w:lang w:val="en-GB" w:eastAsia="zh-TW"/>
              </w:rPr>
              <w:t>complicated</w:t>
            </w:r>
            <w:r w:rsidR="00AC08BD">
              <w:rPr>
                <w:rFonts w:eastAsia="PMingLiU"/>
                <w:lang w:val="en-GB" w:eastAsia="zh-TW"/>
              </w:rPr>
              <w:t xml:space="preserve"> design.</w:t>
            </w:r>
          </w:p>
        </w:tc>
      </w:tr>
      <w:tr w:rsidR="00CB315B" w14:paraId="5D484D1C" w14:textId="77777777">
        <w:tc>
          <w:tcPr>
            <w:tcW w:w="1479" w:type="dxa"/>
          </w:tcPr>
          <w:p w14:paraId="75242278" w14:textId="2565B4CF" w:rsidR="00CB315B" w:rsidRDefault="00CB315B">
            <w:pPr>
              <w:rPr>
                <w:rFonts w:eastAsia="游明朝" w:hint="eastAsia"/>
                <w:sz w:val="21"/>
                <w:szCs w:val="21"/>
                <w:lang w:val="en-US" w:eastAsia="ja-JP"/>
              </w:rPr>
            </w:pPr>
            <w:r>
              <w:rPr>
                <w:rFonts w:eastAsia="游明朝" w:hint="eastAsia"/>
                <w:sz w:val="21"/>
                <w:szCs w:val="21"/>
                <w:lang w:val="en-US" w:eastAsia="ja-JP"/>
              </w:rPr>
              <w:t>KDDI</w:t>
            </w:r>
          </w:p>
        </w:tc>
        <w:tc>
          <w:tcPr>
            <w:tcW w:w="1371" w:type="dxa"/>
          </w:tcPr>
          <w:p w14:paraId="064B3C66" w14:textId="70210E50" w:rsidR="00CB315B" w:rsidRDefault="00DF6E37">
            <w:pPr>
              <w:rPr>
                <w:rFonts w:eastAsia="游明朝"/>
                <w:sz w:val="21"/>
                <w:szCs w:val="21"/>
                <w:lang w:eastAsia="ja-JP"/>
              </w:rPr>
            </w:pPr>
            <w:r>
              <w:rPr>
                <w:rFonts w:eastAsia="游明朝"/>
                <w:sz w:val="21"/>
                <w:szCs w:val="21"/>
                <w:lang w:eastAsia="ja-JP"/>
              </w:rPr>
              <w:t>Y in general</w:t>
            </w:r>
          </w:p>
        </w:tc>
        <w:tc>
          <w:tcPr>
            <w:tcW w:w="6781" w:type="dxa"/>
          </w:tcPr>
          <w:p w14:paraId="0AA72D57" w14:textId="77777777" w:rsidR="00CB315B" w:rsidRDefault="00DF6E37" w:rsidP="009B79F3">
            <w:pPr>
              <w:pStyle w:val="ac"/>
              <w:rPr>
                <w:lang w:val="en-GB"/>
              </w:rPr>
            </w:pPr>
            <w:r>
              <w:rPr>
                <w:rFonts w:eastAsiaTheme="minorEastAsia"/>
                <w:lang w:val="en-GB" w:eastAsia="zh-CN"/>
              </w:rPr>
              <w:t>W</w:t>
            </w:r>
            <w:r>
              <w:rPr>
                <w:rFonts w:eastAsiaTheme="minorEastAsia" w:hint="eastAsia"/>
                <w:lang w:val="en-GB" w:eastAsia="zh-CN"/>
              </w:rPr>
              <w:t>e are generally fine with the proposal.</w:t>
            </w:r>
          </w:p>
          <w:p w14:paraId="5905863C" w14:textId="4DDCCC27" w:rsidR="00DF6E37" w:rsidRPr="006000DC" w:rsidRDefault="006000DC" w:rsidP="009B79F3">
            <w:pPr>
              <w:pStyle w:val="ac"/>
              <w:rPr>
                <w:lang w:val="en-GB"/>
              </w:rPr>
            </w:pPr>
            <w:r>
              <w:rPr>
                <w:rFonts w:eastAsia="SimSun" w:hint="eastAsia"/>
                <w:lang w:val="en-US" w:eastAsia="zh-CN"/>
              </w:rPr>
              <w:t>For the fourth bullet,</w:t>
            </w:r>
            <w:r w:rsidR="00DF6E37">
              <w:rPr>
                <w:rFonts w:hint="eastAsia"/>
                <w:lang w:val="en-GB"/>
              </w:rPr>
              <w:t xml:space="preserve"> </w:t>
            </w:r>
            <w:r w:rsidR="008D5061">
              <w:rPr>
                <w:rFonts w:hint="eastAsia"/>
                <w:lang w:val="en-GB"/>
              </w:rPr>
              <w:t>s</w:t>
            </w:r>
            <w:r w:rsidR="008D5061" w:rsidRPr="008D5061">
              <w:rPr>
                <w:lang w:val="en-GB"/>
              </w:rPr>
              <w:t>ome companies have pointed out that it is unclear. Our understanding is that this refers to the additional overhead for 6G that arises from introducing MRSS, compared to the overhead in 6G without MRSS. In that sense, we consider Samsung's proposal to be one good fix</w:t>
            </w:r>
            <w:r w:rsidR="008D5061" w:rsidRPr="006000DC">
              <w:rPr>
                <w:lang w:val="en-GB"/>
              </w:rPr>
              <w:t>.</w:t>
            </w:r>
          </w:p>
          <w:p w14:paraId="0F58D0A0" w14:textId="1259D772" w:rsidR="006000DC" w:rsidRPr="006000DC" w:rsidRDefault="006000DC" w:rsidP="009B79F3">
            <w:pPr>
              <w:pStyle w:val="ac"/>
              <w:rPr>
                <w:rFonts w:hint="eastAsia"/>
                <w:lang w:val="en-US"/>
              </w:rPr>
            </w:pPr>
            <w:r w:rsidRPr="006000DC">
              <w:rPr>
                <w:rFonts w:eastAsia="SimSun" w:hint="eastAsia"/>
                <w:lang w:val="en-US" w:eastAsia="zh-CN"/>
              </w:rPr>
              <w:t>For the fifth bullet,</w:t>
            </w:r>
            <w:r w:rsidRPr="006000DC">
              <w:rPr>
                <w:rFonts w:eastAsia="Malgun Gothic" w:hint="eastAsia"/>
                <w:lang w:val="en-US" w:eastAsia="ko-KR"/>
              </w:rPr>
              <w:t xml:space="preserve"> </w:t>
            </w:r>
            <w:r w:rsidRPr="006000DC">
              <w:rPr>
                <w:rFonts w:hint="eastAsia"/>
                <w:lang w:val="en-US"/>
              </w:rPr>
              <w:t>w</w:t>
            </w:r>
            <w:r w:rsidRPr="006000DC">
              <w:rPr>
                <w:rFonts w:eastAsia="Malgun Gothic" w:hint="eastAsia"/>
                <w:lang w:val="en-US" w:eastAsia="ko-KR"/>
              </w:rPr>
              <w:t xml:space="preserve">e are </w:t>
            </w:r>
            <w:r w:rsidRPr="006000DC">
              <w:rPr>
                <w:rFonts w:hint="eastAsia"/>
                <w:lang w:val="en-US"/>
              </w:rPr>
              <w:t>ok</w:t>
            </w:r>
            <w:r w:rsidRPr="006000DC">
              <w:rPr>
                <w:rFonts w:eastAsia="Malgun Gothic" w:hint="eastAsia"/>
                <w:lang w:val="en-US" w:eastAsia="ko-KR"/>
              </w:rPr>
              <w:t xml:space="preserve"> with the updated bullet </w:t>
            </w:r>
            <w:r w:rsidRPr="006000DC">
              <w:rPr>
                <w:lang w:val="en-US"/>
              </w:rPr>
              <w:t>“</w:t>
            </w:r>
            <w:r w:rsidRPr="006000DC">
              <w:rPr>
                <w:lang w:val="en-US"/>
              </w:rPr>
              <w:t>Unified MRSS technique across all the bands where MRSS is applicable</w:t>
            </w:r>
            <w:r w:rsidRPr="006000DC">
              <w:rPr>
                <w:rFonts w:eastAsia="Malgun Gothic" w:hint="eastAsia"/>
                <w:lang w:val="en-US" w:eastAsia="ko-KR"/>
              </w:rPr>
              <w:t>.</w:t>
            </w:r>
            <w:r w:rsidRPr="006000DC">
              <w:rPr>
                <w:lang w:val="en-US"/>
              </w:rPr>
              <w:t>”</w:t>
            </w:r>
          </w:p>
        </w:tc>
      </w:tr>
    </w:tbl>
    <w:p w14:paraId="66F12942" w14:textId="77777777" w:rsidR="00D557A1" w:rsidRDefault="00D557A1">
      <w:pPr>
        <w:pStyle w:val="ac"/>
        <w:rPr>
          <w:lang w:val="en-US"/>
        </w:rPr>
      </w:pPr>
    </w:p>
    <w:p w14:paraId="4CC8A98F" w14:textId="77777777" w:rsidR="00D557A1" w:rsidRDefault="00B41775">
      <w:pPr>
        <w:pStyle w:val="ac"/>
        <w:rPr>
          <w:lang w:val="en-GB"/>
        </w:rPr>
      </w:pPr>
      <w:r>
        <w:rPr>
          <w:rFonts w:eastAsia="ＭＳ 明朝" w:hint="eastAsia"/>
          <w:lang w:val="en-GB"/>
        </w:rPr>
        <w:t xml:space="preserve">Huge number of companies provide views on MRSS </w:t>
      </w:r>
      <w:r>
        <w:rPr>
          <w:lang w:val="en-US"/>
        </w:rPr>
        <w:t>Resource split/sharing</w:t>
      </w:r>
      <w:r>
        <w:rPr>
          <w:rFonts w:eastAsia="ＭＳ 明朝" w:hint="eastAsia"/>
          <w:lang w:val="en-GB"/>
        </w:rPr>
        <w:t xml:space="preserve"> as follows, while a few companies propose to postpone the discussion until</w:t>
      </w:r>
      <w:r>
        <w:rPr>
          <w:rFonts w:ascii="SegoeUI" w:eastAsia="SegoeUI" w:cs="SegoeUI"/>
          <w:lang w:val="en-US"/>
        </w:rPr>
        <w:t xml:space="preserve"> </w:t>
      </w:r>
      <w:r>
        <w:rPr>
          <w:rFonts w:eastAsia="ＭＳ 明朝"/>
          <w:lang w:val="en-US"/>
        </w:rPr>
        <w:t>basic 6GR aspects such as numerology, frame design and initial access are defined</w:t>
      </w:r>
      <w:r>
        <w:rPr>
          <w:rFonts w:eastAsia="ＭＳ 明朝" w:hint="eastAsia"/>
          <w:lang w:val="en-GB"/>
        </w:rPr>
        <w:t>.</w:t>
      </w:r>
    </w:p>
    <w:p w14:paraId="491DB1F5" w14:textId="77777777" w:rsidR="00D557A1" w:rsidRDefault="00B41775">
      <w:pPr>
        <w:pStyle w:val="ac"/>
        <w:numPr>
          <w:ilvl w:val="0"/>
          <w:numId w:val="32"/>
        </w:numPr>
        <w:rPr>
          <w:lang w:val="en-US"/>
        </w:rPr>
      </w:pPr>
      <w:r>
        <w:rPr>
          <w:lang w:val="en-US"/>
        </w:rPr>
        <w:t>Resource split/sharing</w:t>
      </w:r>
    </w:p>
    <w:p w14:paraId="1340EA22" w14:textId="77777777" w:rsidR="00D557A1" w:rsidRDefault="00B41775">
      <w:pPr>
        <w:pStyle w:val="ac"/>
        <w:numPr>
          <w:ilvl w:val="1"/>
          <w:numId w:val="32"/>
        </w:numPr>
        <w:rPr>
          <w:lang w:val="en-US"/>
        </w:rPr>
      </w:pPr>
      <w:r>
        <w:rPr>
          <w:rFonts w:eastAsia="游ゴシック"/>
          <w:lang w:val="en-US"/>
        </w:rPr>
        <w:t>Study</w:t>
      </w:r>
      <w:r>
        <w:rPr>
          <w:lang w:val="en-US"/>
        </w:rPr>
        <w:t xml:space="preserve"> 6GR resource allocation to flexibly utilize resources not occupied by 5G</w:t>
      </w:r>
      <w:r>
        <w:rPr>
          <w:lang w:val="en-US"/>
        </w:rPr>
        <w:noBreakHyphen/>
        <w:t xml:space="preserve">NR in </w:t>
      </w:r>
      <w:r>
        <w:rPr>
          <w:rFonts w:eastAsia="游ゴシック"/>
          <w:lang w:val="en-US"/>
        </w:rPr>
        <w:t xml:space="preserve">an </w:t>
      </w:r>
      <w:r>
        <w:rPr>
          <w:lang w:val="en-US"/>
        </w:rPr>
        <w:t xml:space="preserve">MRSS </w:t>
      </w:r>
      <w:r>
        <w:rPr>
          <w:rFonts w:eastAsia="游ゴシック"/>
          <w:lang w:val="en-US"/>
        </w:rPr>
        <w:t>carrier</w:t>
      </w:r>
    </w:p>
    <w:p w14:paraId="3C62E3EF" w14:textId="77777777" w:rsidR="00D557A1" w:rsidRDefault="00B41775">
      <w:pPr>
        <w:pStyle w:val="ac"/>
        <w:numPr>
          <w:ilvl w:val="2"/>
          <w:numId w:val="32"/>
        </w:numPr>
        <w:rPr>
          <w:lang w:val="en-US"/>
        </w:rPr>
      </w:pPr>
      <w:r>
        <w:rPr>
          <w:rFonts w:eastAsia="游ゴシック"/>
          <w:lang w:val="en-US"/>
        </w:rPr>
        <w:t>Including slot and mini-slot based scheduling</w:t>
      </w:r>
    </w:p>
    <w:p w14:paraId="38CF0989" w14:textId="77777777" w:rsidR="00D557A1" w:rsidRDefault="00B41775">
      <w:pPr>
        <w:pStyle w:val="ac"/>
        <w:numPr>
          <w:ilvl w:val="1"/>
          <w:numId w:val="32"/>
        </w:numPr>
        <w:rPr>
          <w:lang w:val="en-US"/>
        </w:rPr>
      </w:pPr>
      <w:r>
        <w:rPr>
          <w:lang w:val="en-US"/>
        </w:rPr>
        <w:t>Opt0: Semi-static TDM/FDM</w:t>
      </w:r>
    </w:p>
    <w:p w14:paraId="79ADB212" w14:textId="77777777" w:rsidR="00D557A1" w:rsidRDefault="00B41775">
      <w:pPr>
        <w:pStyle w:val="ac"/>
        <w:numPr>
          <w:ilvl w:val="2"/>
          <w:numId w:val="32"/>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17954C8F" w14:textId="77777777" w:rsidR="00D557A1" w:rsidRDefault="00B41775">
      <w:pPr>
        <w:pStyle w:val="ac"/>
        <w:numPr>
          <w:ilvl w:val="1"/>
          <w:numId w:val="32"/>
        </w:numPr>
        <w:rPr>
          <w:lang w:val="en-US"/>
        </w:rPr>
      </w:pPr>
      <w:r>
        <w:rPr>
          <w:lang w:val="en-US"/>
        </w:rPr>
        <w:t>Opt1: Signal sharing</w:t>
      </w:r>
    </w:p>
    <w:p w14:paraId="55A6D2B4" w14:textId="77777777" w:rsidR="00D557A1" w:rsidRDefault="00B41775">
      <w:pPr>
        <w:pStyle w:val="ac"/>
        <w:numPr>
          <w:ilvl w:val="2"/>
          <w:numId w:val="32"/>
        </w:numPr>
        <w:rPr>
          <w:lang w:val="en-US"/>
        </w:rPr>
      </w:pPr>
      <w:r>
        <w:rPr>
          <w:lang w:val="en-US"/>
        </w:rPr>
        <w:t>Pros</w:t>
      </w:r>
    </w:p>
    <w:p w14:paraId="7BEE2B8A" w14:textId="77777777" w:rsidR="00D557A1" w:rsidRDefault="00B41775">
      <w:pPr>
        <w:pStyle w:val="ac"/>
        <w:numPr>
          <w:ilvl w:val="3"/>
          <w:numId w:val="32"/>
        </w:numPr>
        <w:rPr>
          <w:lang w:val="en-US"/>
        </w:rPr>
      </w:pPr>
      <w:r>
        <w:rPr>
          <w:lang w:val="en-US"/>
        </w:rPr>
        <w:t>Reduced resource overhead, including SSB, CORESET</w:t>
      </w:r>
    </w:p>
    <w:p w14:paraId="7B093967" w14:textId="77777777" w:rsidR="00D557A1" w:rsidRDefault="00B41775">
      <w:pPr>
        <w:pStyle w:val="ac"/>
        <w:numPr>
          <w:ilvl w:val="3"/>
          <w:numId w:val="32"/>
        </w:numPr>
        <w:rPr>
          <w:lang w:val="en-US"/>
        </w:rPr>
      </w:pPr>
      <w:r>
        <w:rPr>
          <w:lang w:val="en-US"/>
        </w:rPr>
        <w:t>Enhancing 6G UE performance by leveraging 5G reference signals received by the UE</w:t>
      </w:r>
    </w:p>
    <w:p w14:paraId="2BEC1064" w14:textId="77777777" w:rsidR="00D557A1" w:rsidRDefault="00B41775">
      <w:pPr>
        <w:pStyle w:val="ac"/>
        <w:numPr>
          <w:ilvl w:val="2"/>
          <w:numId w:val="32"/>
        </w:numPr>
        <w:rPr>
          <w:lang w:val="en-US"/>
        </w:rPr>
      </w:pPr>
      <w:r>
        <w:rPr>
          <w:lang w:val="en-US"/>
        </w:rPr>
        <w:t>Cons</w:t>
      </w:r>
    </w:p>
    <w:p w14:paraId="1A3D9C6E" w14:textId="77777777" w:rsidR="00D557A1" w:rsidRDefault="00B41775">
      <w:pPr>
        <w:pStyle w:val="ac"/>
        <w:numPr>
          <w:ilvl w:val="3"/>
          <w:numId w:val="32"/>
        </w:numPr>
        <w:rPr>
          <w:lang w:val="en-US"/>
        </w:rPr>
      </w:pPr>
      <w:r>
        <w:rPr>
          <w:lang w:val="en-US"/>
        </w:rPr>
        <w:t>Limit 6GR signal design, including EE and coverage</w:t>
      </w:r>
    </w:p>
    <w:p w14:paraId="48A6E21B" w14:textId="77777777" w:rsidR="00D557A1" w:rsidRDefault="00B41775">
      <w:pPr>
        <w:pStyle w:val="ac"/>
        <w:numPr>
          <w:ilvl w:val="3"/>
          <w:numId w:val="32"/>
        </w:numPr>
        <w:rPr>
          <w:lang w:val="en-US"/>
        </w:rPr>
      </w:pPr>
      <w:r>
        <w:rPr>
          <w:lang w:val="en-US"/>
        </w:rPr>
        <w:t>Complicate UE implementation</w:t>
      </w:r>
    </w:p>
    <w:p w14:paraId="453CFDD9" w14:textId="77777777" w:rsidR="00D557A1" w:rsidRDefault="00B41775">
      <w:pPr>
        <w:pStyle w:val="ac"/>
        <w:numPr>
          <w:ilvl w:val="1"/>
          <w:numId w:val="32"/>
        </w:numPr>
        <w:rPr>
          <w:lang w:val="en-US"/>
        </w:rPr>
      </w:pPr>
      <w:r>
        <w:rPr>
          <w:lang w:val="en-US"/>
        </w:rPr>
        <w:t>Opt2: Rate-matching</w:t>
      </w:r>
    </w:p>
    <w:p w14:paraId="4FE35814" w14:textId="77777777" w:rsidR="00D557A1" w:rsidRDefault="00B41775">
      <w:pPr>
        <w:pStyle w:val="ac"/>
        <w:numPr>
          <w:ilvl w:val="2"/>
          <w:numId w:val="32"/>
        </w:numPr>
        <w:rPr>
          <w:lang w:val="en-US"/>
        </w:rPr>
      </w:pPr>
      <w:r>
        <w:rPr>
          <w:lang w:val="en-US"/>
        </w:rPr>
        <w:t>Pros:</w:t>
      </w:r>
    </w:p>
    <w:p w14:paraId="5FB6E6D5" w14:textId="77777777" w:rsidR="00D557A1" w:rsidRDefault="00B41775">
      <w:pPr>
        <w:pStyle w:val="ac"/>
        <w:numPr>
          <w:ilvl w:val="3"/>
          <w:numId w:val="32"/>
        </w:numPr>
        <w:rPr>
          <w:lang w:val="en-US"/>
        </w:rPr>
      </w:pPr>
      <w:r>
        <w:rPr>
          <w:lang w:val="en-US"/>
        </w:rPr>
        <w:t>Similar to LTE-NR DSS</w:t>
      </w:r>
    </w:p>
    <w:p w14:paraId="06C264FB" w14:textId="77777777" w:rsidR="00D557A1" w:rsidRDefault="00B41775">
      <w:pPr>
        <w:pStyle w:val="ac"/>
        <w:numPr>
          <w:ilvl w:val="2"/>
          <w:numId w:val="32"/>
        </w:numPr>
        <w:rPr>
          <w:lang w:val="en-US"/>
        </w:rPr>
      </w:pPr>
      <w:r>
        <w:rPr>
          <w:lang w:val="en-US"/>
        </w:rPr>
        <w:t>Cons</w:t>
      </w:r>
    </w:p>
    <w:p w14:paraId="6AA89E5D" w14:textId="77777777" w:rsidR="00D557A1" w:rsidRDefault="00B41775">
      <w:pPr>
        <w:pStyle w:val="ac"/>
        <w:numPr>
          <w:ilvl w:val="3"/>
          <w:numId w:val="32"/>
        </w:numPr>
        <w:rPr>
          <w:lang w:val="en-US"/>
        </w:rPr>
      </w:pPr>
      <w:r>
        <w:rPr>
          <w:lang w:val="en-US"/>
        </w:rPr>
        <w:t>(Not identified from contributions)</w:t>
      </w:r>
    </w:p>
    <w:p w14:paraId="61D043EE" w14:textId="77777777" w:rsidR="00D557A1" w:rsidRDefault="00B41775">
      <w:pPr>
        <w:pStyle w:val="ac"/>
        <w:numPr>
          <w:ilvl w:val="1"/>
          <w:numId w:val="32"/>
        </w:numPr>
        <w:rPr>
          <w:lang w:val="en-US"/>
        </w:rPr>
      </w:pPr>
      <w:r>
        <w:rPr>
          <w:lang w:val="en-US"/>
        </w:rPr>
        <w:t>Opt3: SDM</w:t>
      </w:r>
    </w:p>
    <w:p w14:paraId="0DCADBC1" w14:textId="77777777" w:rsidR="00D557A1" w:rsidRDefault="00B41775">
      <w:pPr>
        <w:pStyle w:val="ac"/>
        <w:numPr>
          <w:ilvl w:val="2"/>
          <w:numId w:val="32"/>
        </w:numPr>
        <w:rPr>
          <w:lang w:val="en-US"/>
        </w:rPr>
      </w:pPr>
      <w:r>
        <w:rPr>
          <w:lang w:val="en-US"/>
        </w:rPr>
        <w:t>Pros</w:t>
      </w:r>
    </w:p>
    <w:p w14:paraId="3A5D29DF" w14:textId="77777777" w:rsidR="00D557A1" w:rsidRDefault="00B41775">
      <w:pPr>
        <w:pStyle w:val="ac"/>
        <w:numPr>
          <w:ilvl w:val="3"/>
          <w:numId w:val="32"/>
        </w:numPr>
        <w:rPr>
          <w:lang w:val="en-US"/>
        </w:rPr>
      </w:pPr>
      <w:r>
        <w:rPr>
          <w:lang w:val="en-US"/>
        </w:rPr>
        <w:t>SDM between 5G and 6G users would allow maximum flexibility for resource allocation</w:t>
      </w:r>
    </w:p>
    <w:p w14:paraId="231C10AD" w14:textId="77777777" w:rsidR="00D557A1" w:rsidRDefault="00B41775">
      <w:pPr>
        <w:pStyle w:val="ac"/>
        <w:numPr>
          <w:ilvl w:val="2"/>
          <w:numId w:val="32"/>
        </w:numPr>
        <w:rPr>
          <w:lang w:val="en-US"/>
        </w:rPr>
      </w:pPr>
      <w:r>
        <w:rPr>
          <w:lang w:val="en-US"/>
        </w:rPr>
        <w:lastRenderedPageBreak/>
        <w:t>Cons</w:t>
      </w:r>
    </w:p>
    <w:p w14:paraId="06B88D53" w14:textId="77777777" w:rsidR="00D557A1" w:rsidRDefault="00B41775">
      <w:pPr>
        <w:pStyle w:val="ac"/>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71125FC6" w14:textId="77777777" w:rsidR="00D557A1" w:rsidRDefault="00D557A1">
      <w:pPr>
        <w:pStyle w:val="ac"/>
        <w:rPr>
          <w:lang w:val="en-GB"/>
        </w:rPr>
      </w:pPr>
    </w:p>
    <w:p w14:paraId="68F118BA" w14:textId="77777777" w:rsidR="00D557A1" w:rsidRDefault="00B41775">
      <w:pPr>
        <w:pStyle w:val="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531EFB43"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a"/>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B41775">
            <w:pPr>
              <w:rPr>
                <w:sz w:val="21"/>
                <w:szCs w:val="21"/>
              </w:rPr>
            </w:pPr>
            <w:r>
              <w:rPr>
                <w:sz w:val="21"/>
                <w:szCs w:val="21"/>
              </w:rPr>
              <w:t>Comments</w:t>
            </w:r>
          </w:p>
        </w:tc>
      </w:tr>
      <w:tr w:rsidR="00D557A1" w14:paraId="05C88036" w14:textId="77777777">
        <w:tc>
          <w:tcPr>
            <w:tcW w:w="1479" w:type="dxa"/>
          </w:tcPr>
          <w:p w14:paraId="5883F105" w14:textId="77777777" w:rsidR="00D557A1" w:rsidRDefault="00B41775">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游明朝"/>
                <w:sz w:val="21"/>
                <w:szCs w:val="21"/>
                <w:lang w:eastAsia="ja-JP"/>
              </w:rPr>
            </w:pPr>
          </w:p>
        </w:tc>
        <w:tc>
          <w:tcPr>
            <w:tcW w:w="6781" w:type="dxa"/>
          </w:tcPr>
          <w:p w14:paraId="2C9C5DD5" w14:textId="77777777" w:rsidR="00D557A1" w:rsidRDefault="00B41775">
            <w:pPr>
              <w:pStyle w:val="ac"/>
              <w:rPr>
                <w:lang w:val="en-US"/>
              </w:rPr>
            </w:pPr>
            <w:r>
              <w:rPr>
                <w:lang w:val="en-US"/>
              </w:rPr>
              <w:t>We are fine with the low priority arrangement by FL. This proposal can be discussed in future MRSS agenda.</w:t>
            </w:r>
          </w:p>
        </w:tc>
      </w:tr>
      <w:tr w:rsidR="00D557A1" w14:paraId="517EAF3C" w14:textId="77777777">
        <w:tc>
          <w:tcPr>
            <w:tcW w:w="1479" w:type="dxa"/>
          </w:tcPr>
          <w:p w14:paraId="77EB4432" w14:textId="77777777" w:rsidR="00D557A1" w:rsidRDefault="00B41775">
            <w:pPr>
              <w:rPr>
                <w:rFonts w:eastAsia="游明朝"/>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B41775">
            <w:pPr>
              <w:rPr>
                <w:rFonts w:eastAsia="游明朝"/>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B41775">
            <w:pPr>
              <w:pStyle w:val="ac"/>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55D16028" w14:textId="77777777" w:rsidR="00D557A1" w:rsidRDefault="00B41775">
            <w:pPr>
              <w:pStyle w:val="ac"/>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5C62B320" w14:textId="77777777" w:rsidR="00D557A1" w:rsidRDefault="00B41775">
            <w:pPr>
              <w:tabs>
                <w:tab w:val="left" w:pos="0"/>
              </w:tabs>
              <w:rPr>
                <w:rFonts w:eastAsia="游明朝"/>
                <w:sz w:val="21"/>
                <w:szCs w:val="21"/>
                <w:lang w:val="en-US" w:eastAsia="ja-JP"/>
              </w:rPr>
            </w:pPr>
            <w:r>
              <w:rPr>
                <w:rFonts w:eastAsia="SimSun" w:hint="eastAsia"/>
                <w:lang w:val="en-US" w:eastAsia="zh-CN"/>
              </w:rPr>
              <w:t>For rate matching, we suggest to study the applicability of 6GR channels, e.g. for PDSCH, PUSCH, and PDCCH.</w:t>
            </w:r>
          </w:p>
        </w:tc>
      </w:tr>
      <w:tr w:rsidR="00D557A1" w14:paraId="07C21D82" w14:textId="77777777">
        <w:tc>
          <w:tcPr>
            <w:tcW w:w="1479" w:type="dxa"/>
          </w:tcPr>
          <w:p w14:paraId="04157E1F" w14:textId="77777777" w:rsidR="00D557A1" w:rsidRDefault="00B41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7941F43" w14:textId="77777777" w:rsidR="00D557A1" w:rsidRDefault="00D557A1">
            <w:pPr>
              <w:rPr>
                <w:rFonts w:eastAsia="游明朝"/>
                <w:sz w:val="21"/>
                <w:szCs w:val="21"/>
                <w:lang w:eastAsia="ja-JP"/>
              </w:rPr>
            </w:pPr>
          </w:p>
        </w:tc>
        <w:tc>
          <w:tcPr>
            <w:tcW w:w="6781" w:type="dxa"/>
          </w:tcPr>
          <w:p w14:paraId="1880296E" w14:textId="77777777" w:rsidR="00D557A1" w:rsidRDefault="00B41775">
            <w:pPr>
              <w:pStyle w:val="ac"/>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D557A1" w14:paraId="1F80C060" w14:textId="77777777">
        <w:tc>
          <w:tcPr>
            <w:tcW w:w="1479" w:type="dxa"/>
          </w:tcPr>
          <w:p w14:paraId="3CF2AEB6" w14:textId="77777777" w:rsidR="00D557A1" w:rsidRDefault="00B41775">
            <w:pPr>
              <w:rPr>
                <w:rFonts w:eastAsia="Malgun Gothic"/>
                <w:sz w:val="21"/>
                <w:szCs w:val="21"/>
                <w:lang w:val="en-US" w:eastAsia="ko-KR"/>
              </w:rPr>
            </w:pPr>
            <w:r>
              <w:rPr>
                <w:rFonts w:eastAsia="游明朝"/>
                <w:sz w:val="21"/>
                <w:szCs w:val="21"/>
                <w:lang w:val="en-US" w:eastAsia="ja-JP"/>
              </w:rPr>
              <w:t>OPPO</w:t>
            </w:r>
          </w:p>
        </w:tc>
        <w:tc>
          <w:tcPr>
            <w:tcW w:w="1371" w:type="dxa"/>
          </w:tcPr>
          <w:p w14:paraId="45255595" w14:textId="77777777" w:rsidR="00D557A1" w:rsidRDefault="00B41775">
            <w:pPr>
              <w:rPr>
                <w:rFonts w:eastAsia="游明朝"/>
                <w:sz w:val="21"/>
                <w:szCs w:val="21"/>
                <w:lang w:eastAsia="ja-JP"/>
              </w:rPr>
            </w:pPr>
            <w:r>
              <w:rPr>
                <w:rFonts w:eastAsia="游明朝"/>
                <w:sz w:val="21"/>
                <w:szCs w:val="21"/>
                <w:lang w:eastAsia="ja-JP"/>
              </w:rPr>
              <w:t>comment</w:t>
            </w:r>
          </w:p>
        </w:tc>
        <w:tc>
          <w:tcPr>
            <w:tcW w:w="6781" w:type="dxa"/>
          </w:tcPr>
          <w:p w14:paraId="44510A53" w14:textId="77777777" w:rsidR="00D557A1" w:rsidRDefault="00B41775">
            <w:pPr>
              <w:tabs>
                <w:tab w:val="left" w:pos="0"/>
              </w:tabs>
              <w:spacing w:after="60"/>
              <w:rPr>
                <w:rFonts w:eastAsia="游明朝"/>
                <w:sz w:val="21"/>
                <w:szCs w:val="21"/>
                <w:lang w:val="en-US" w:eastAsia="ja-JP"/>
              </w:rPr>
            </w:pPr>
            <w:r>
              <w:rPr>
                <w:rFonts w:eastAsia="游明朝"/>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7405D9C8" w14:textId="77777777" w:rsidR="00D557A1" w:rsidRDefault="00B41775">
            <w:pPr>
              <w:pStyle w:val="ac"/>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D557A1" w14:paraId="4F04C517" w14:textId="77777777">
        <w:tc>
          <w:tcPr>
            <w:tcW w:w="1479" w:type="dxa"/>
          </w:tcPr>
          <w:p w14:paraId="2960D9F3" w14:textId="77777777" w:rsidR="00D557A1" w:rsidRDefault="00B41775">
            <w:pPr>
              <w:rPr>
                <w:rFonts w:eastAsia="游明朝"/>
                <w:sz w:val="21"/>
                <w:szCs w:val="21"/>
                <w:lang w:val="en-US" w:eastAsia="ja-JP"/>
              </w:rPr>
            </w:pPr>
            <w:r>
              <w:rPr>
                <w:rFonts w:eastAsia="Malgun Gothic"/>
                <w:sz w:val="21"/>
                <w:szCs w:val="21"/>
                <w:lang w:val="en-US" w:eastAsia="ko-KR"/>
              </w:rPr>
              <w:t>Ericsson</w:t>
            </w:r>
          </w:p>
        </w:tc>
        <w:tc>
          <w:tcPr>
            <w:tcW w:w="1371" w:type="dxa"/>
          </w:tcPr>
          <w:p w14:paraId="0396062A" w14:textId="77777777" w:rsidR="00D557A1" w:rsidRDefault="00D557A1">
            <w:pPr>
              <w:rPr>
                <w:rFonts w:eastAsia="游明朝"/>
                <w:sz w:val="21"/>
                <w:szCs w:val="21"/>
                <w:lang w:eastAsia="ja-JP"/>
              </w:rPr>
            </w:pPr>
          </w:p>
        </w:tc>
        <w:tc>
          <w:tcPr>
            <w:tcW w:w="6781" w:type="dxa"/>
          </w:tcPr>
          <w:p w14:paraId="2D77264B" w14:textId="77777777" w:rsidR="00D557A1" w:rsidRDefault="00B41775">
            <w:pPr>
              <w:tabs>
                <w:tab w:val="left" w:pos="0"/>
              </w:tabs>
              <w:spacing w:after="60"/>
              <w:rPr>
                <w:rFonts w:eastAsia="游明朝"/>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67C509D5" w14:textId="77777777" w:rsidR="00D557A1" w:rsidRDefault="00B41775">
            <w:pPr>
              <w:rPr>
                <w:rFonts w:eastAsia="游明朝"/>
                <w:sz w:val="21"/>
                <w:szCs w:val="21"/>
                <w:lang w:eastAsia="ja-JP"/>
              </w:rPr>
            </w:pPr>
            <w:r>
              <w:rPr>
                <w:rFonts w:eastAsia="游明朝"/>
                <w:sz w:val="21"/>
                <w:szCs w:val="21"/>
                <w:lang w:eastAsia="ja-JP"/>
              </w:rPr>
              <w:t>Y</w:t>
            </w:r>
          </w:p>
        </w:tc>
        <w:tc>
          <w:tcPr>
            <w:tcW w:w="6781" w:type="dxa"/>
          </w:tcPr>
          <w:p w14:paraId="0D171E74" w14:textId="77777777" w:rsidR="00D557A1" w:rsidRDefault="00D557A1">
            <w:pPr>
              <w:tabs>
                <w:tab w:val="left" w:pos="0"/>
              </w:tabs>
              <w:spacing w:after="60"/>
              <w:rPr>
                <w:rFonts w:eastAsia="Malgun Gothic"/>
                <w:lang w:val="en-US" w:eastAsia="ko-KR"/>
              </w:rPr>
            </w:pPr>
          </w:p>
        </w:tc>
      </w:tr>
      <w:tr w:rsidR="00D557A1" w14:paraId="219CAEEE" w14:textId="77777777">
        <w:tc>
          <w:tcPr>
            <w:tcW w:w="1479" w:type="dxa"/>
          </w:tcPr>
          <w:p w14:paraId="2582995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B41775">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B41775">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p>
          <w:p w14:paraId="6D1C1B96"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w:t>
            </w:r>
            <w:r>
              <w:rPr>
                <w:rFonts w:eastAsiaTheme="minorEastAsia"/>
                <w:lang w:val="en-US" w:eastAsia="zh-CN"/>
              </w:rPr>
              <w:lastRenderedPageBreak/>
              <w:t xml:space="preserve">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B41775">
            <w:pPr>
              <w:rPr>
                <w:rFonts w:eastAsiaTheme="minorEastAsia"/>
                <w:sz w:val="21"/>
                <w:szCs w:val="21"/>
                <w:lang w:val="en-US" w:eastAsia="zh-CN"/>
              </w:rPr>
            </w:pPr>
            <w:r>
              <w:rPr>
                <w:rFonts w:eastAsia="游明朝"/>
                <w:sz w:val="21"/>
                <w:szCs w:val="21"/>
                <w:lang w:val="en-US" w:eastAsia="ja-JP"/>
              </w:rPr>
              <w:lastRenderedPageBreak/>
              <w:t>Tejas</w:t>
            </w:r>
          </w:p>
        </w:tc>
        <w:tc>
          <w:tcPr>
            <w:tcW w:w="1371" w:type="dxa"/>
          </w:tcPr>
          <w:p w14:paraId="0E7DD3AB" w14:textId="77777777" w:rsidR="00D557A1" w:rsidRDefault="00B41775">
            <w:pPr>
              <w:rPr>
                <w:rFonts w:eastAsiaTheme="minorEastAsia"/>
                <w:sz w:val="21"/>
                <w:szCs w:val="21"/>
                <w:lang w:eastAsia="zh-CN"/>
              </w:rPr>
            </w:pPr>
            <w:r>
              <w:rPr>
                <w:rFonts w:eastAsia="游明朝"/>
                <w:sz w:val="21"/>
                <w:szCs w:val="21"/>
                <w:lang w:eastAsia="ja-JP"/>
              </w:rPr>
              <w:t>Y</w:t>
            </w:r>
          </w:p>
        </w:tc>
        <w:tc>
          <w:tcPr>
            <w:tcW w:w="6781" w:type="dxa"/>
          </w:tcPr>
          <w:p w14:paraId="0C2E107B" w14:textId="77777777" w:rsidR="00D557A1" w:rsidRDefault="00B41775">
            <w:pPr>
              <w:tabs>
                <w:tab w:val="left" w:pos="0"/>
              </w:tabs>
              <w:spacing w:after="60"/>
              <w:rPr>
                <w:rFonts w:eastAsiaTheme="minorEastAsia"/>
                <w:lang w:val="en-US" w:eastAsia="zh-CN"/>
              </w:rPr>
            </w:pPr>
            <w:r>
              <w:rPr>
                <w:rFonts w:eastAsia="游明朝"/>
                <w:sz w:val="21"/>
                <w:szCs w:val="21"/>
                <w:lang w:val="en-US" w:eastAsia="ja-JP"/>
              </w:rPr>
              <w:t>Fine with the proposal.</w:t>
            </w:r>
          </w:p>
        </w:tc>
      </w:tr>
      <w:tr w:rsidR="00D557A1" w14:paraId="2997A168" w14:textId="77777777">
        <w:tc>
          <w:tcPr>
            <w:tcW w:w="1479" w:type="dxa"/>
          </w:tcPr>
          <w:p w14:paraId="15690C14" w14:textId="77777777" w:rsidR="00D557A1" w:rsidRDefault="00B41775">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7A0123CB" w14:textId="77777777" w:rsidR="00D557A1" w:rsidRDefault="00B41775">
            <w:pPr>
              <w:rPr>
                <w:rFonts w:eastAsia="游明朝"/>
                <w:sz w:val="21"/>
                <w:szCs w:val="21"/>
                <w:lang w:val="en-US" w:eastAsia="ja-JP"/>
              </w:rPr>
            </w:pPr>
            <w:r>
              <w:rPr>
                <w:rFonts w:eastAsia="游明朝"/>
                <w:sz w:val="21"/>
                <w:szCs w:val="21"/>
                <w:lang w:val="en-US" w:eastAsia="ja-JP"/>
              </w:rPr>
              <w:t>Y</w:t>
            </w:r>
          </w:p>
        </w:tc>
        <w:tc>
          <w:tcPr>
            <w:tcW w:w="6781" w:type="dxa"/>
          </w:tcPr>
          <w:p w14:paraId="18C71C5C" w14:textId="77777777" w:rsidR="00D557A1" w:rsidRDefault="00B41775">
            <w:pPr>
              <w:tabs>
                <w:tab w:val="left" w:pos="0"/>
              </w:tabs>
              <w:spacing w:after="60"/>
              <w:rPr>
                <w:rFonts w:eastAsia="游明朝"/>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B41775">
            <w:pPr>
              <w:rPr>
                <w:rFonts w:eastAsia="游明朝"/>
                <w:sz w:val="21"/>
                <w:szCs w:val="21"/>
                <w:lang w:val="en-US" w:eastAsia="ja-JP"/>
              </w:rPr>
            </w:pPr>
            <w:r>
              <w:rPr>
                <w:rFonts w:eastAsia="游明朝"/>
                <w:sz w:val="21"/>
                <w:szCs w:val="21"/>
                <w:lang w:val="en-US" w:eastAsia="ja-JP"/>
              </w:rPr>
              <w:t>IMU</w:t>
            </w:r>
          </w:p>
        </w:tc>
        <w:tc>
          <w:tcPr>
            <w:tcW w:w="1371" w:type="dxa"/>
          </w:tcPr>
          <w:p w14:paraId="63B29A64" w14:textId="77777777" w:rsidR="00D557A1" w:rsidRDefault="00D557A1">
            <w:pPr>
              <w:rPr>
                <w:rFonts w:eastAsia="游明朝"/>
                <w:sz w:val="21"/>
                <w:szCs w:val="21"/>
                <w:lang w:val="en-US" w:eastAsia="ja-JP"/>
              </w:rPr>
            </w:pPr>
          </w:p>
        </w:tc>
        <w:tc>
          <w:tcPr>
            <w:tcW w:w="6781" w:type="dxa"/>
          </w:tcPr>
          <w:p w14:paraId="55D9E3D1" w14:textId="77777777" w:rsidR="00D557A1" w:rsidRDefault="00B41775">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Pr>
                <w:rFonts w:eastAsia="PMingLiU"/>
                <w:lang w:val="en-US" w:eastAsia="zh-TW"/>
              </w:rPr>
              <w:t>signalling</w:t>
            </w:r>
            <w:proofErr w:type="spell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r w:rsidR="00CB315B" w14:paraId="29C69B03" w14:textId="77777777">
        <w:tc>
          <w:tcPr>
            <w:tcW w:w="1479" w:type="dxa"/>
          </w:tcPr>
          <w:p w14:paraId="40D02F6E" w14:textId="04B32D85" w:rsidR="00CB315B" w:rsidRDefault="00CB315B">
            <w:pPr>
              <w:rPr>
                <w:rFonts w:eastAsia="游明朝" w:hint="eastAsia"/>
                <w:sz w:val="21"/>
                <w:szCs w:val="21"/>
                <w:lang w:val="en-US" w:eastAsia="ja-JP"/>
              </w:rPr>
            </w:pPr>
            <w:r>
              <w:rPr>
                <w:rFonts w:eastAsia="游明朝" w:hint="eastAsia"/>
                <w:sz w:val="21"/>
                <w:szCs w:val="21"/>
                <w:lang w:val="en-US" w:eastAsia="ja-JP"/>
              </w:rPr>
              <w:t>KDDI</w:t>
            </w:r>
          </w:p>
        </w:tc>
        <w:tc>
          <w:tcPr>
            <w:tcW w:w="1371" w:type="dxa"/>
          </w:tcPr>
          <w:p w14:paraId="0DB87504" w14:textId="366A429B" w:rsidR="00CB315B" w:rsidRDefault="00CB315B">
            <w:pPr>
              <w:rPr>
                <w:rFonts w:eastAsia="游明朝"/>
                <w:sz w:val="21"/>
                <w:szCs w:val="21"/>
                <w:lang w:val="en-US" w:eastAsia="ja-JP"/>
              </w:rPr>
            </w:pPr>
          </w:p>
        </w:tc>
        <w:tc>
          <w:tcPr>
            <w:tcW w:w="6781" w:type="dxa"/>
          </w:tcPr>
          <w:p w14:paraId="5D54D399" w14:textId="77777777" w:rsidR="00DF6E37" w:rsidRDefault="000A746D">
            <w:pPr>
              <w:tabs>
                <w:tab w:val="left" w:pos="0"/>
              </w:tabs>
              <w:spacing w:after="60"/>
              <w:rPr>
                <w:rFonts w:eastAsia="游明朝"/>
                <w:lang w:val="en-US" w:eastAsia="ja-JP"/>
              </w:rPr>
            </w:pPr>
            <w:r>
              <w:rPr>
                <w:lang w:val="en-US"/>
              </w:rPr>
              <w:t xml:space="preserve">We are fine with the low priority arrangement by FL. </w:t>
            </w:r>
          </w:p>
          <w:p w14:paraId="786DDD10" w14:textId="1BDB3326" w:rsidR="00CB315B" w:rsidRPr="00DF6E37" w:rsidRDefault="00DF6E37">
            <w:pPr>
              <w:tabs>
                <w:tab w:val="left" w:pos="0"/>
              </w:tabs>
              <w:spacing w:after="60"/>
              <w:rPr>
                <w:rFonts w:eastAsia="游明朝" w:hint="eastAsia"/>
                <w:lang w:val="en-US" w:eastAsia="ja-JP"/>
              </w:rPr>
            </w:pPr>
            <w:r w:rsidRPr="00DF6E37">
              <w:rPr>
                <w:rFonts w:eastAsia="游明朝"/>
                <w:lang w:val="en-US" w:eastAsia="ja-JP"/>
              </w:rPr>
              <w:t xml:space="preserve">Furthermore, we do not believe it is necessary to </w:t>
            </w:r>
            <w:r>
              <w:rPr>
                <w:rFonts w:eastAsia="游明朝" w:hint="eastAsia"/>
                <w:lang w:val="en-US" w:eastAsia="ja-JP"/>
              </w:rPr>
              <w:t>make</w:t>
            </w:r>
            <w:r w:rsidRPr="00DF6E37">
              <w:rPr>
                <w:rFonts w:eastAsia="游明朝"/>
                <w:lang w:val="en-US" w:eastAsia="ja-JP"/>
              </w:rPr>
              <w:t xml:space="preserve"> the agreement in this proposal for all 6G signals and channels</w:t>
            </w:r>
            <w:r>
              <w:rPr>
                <w:rFonts w:eastAsia="游明朝" w:hint="eastAsia"/>
                <w:lang w:val="en-US" w:eastAsia="ja-JP"/>
              </w:rPr>
              <w:t xml:space="preserve"> at this stage</w:t>
            </w:r>
            <w:r w:rsidRPr="00DF6E37">
              <w:rPr>
                <w:rFonts w:eastAsia="游明朝"/>
                <w:lang w:val="en-US" w:eastAsia="ja-JP"/>
              </w:rPr>
              <w:t xml:space="preserve">. What is needed is to examine, one by one, how </w:t>
            </w:r>
            <w:r>
              <w:rPr>
                <w:rFonts w:eastAsia="游明朝" w:hint="eastAsia"/>
                <w:lang w:val="en-US" w:eastAsia="ja-JP"/>
              </w:rPr>
              <w:t xml:space="preserve">each of 6G </w:t>
            </w:r>
            <w:r w:rsidRPr="00DF6E37">
              <w:rPr>
                <w:rFonts w:eastAsia="游明朝"/>
                <w:lang w:val="en-US" w:eastAsia="ja-JP"/>
              </w:rPr>
              <w:t xml:space="preserve">signals and channels will share resources with 5G signals and channels as </w:t>
            </w:r>
            <w:r>
              <w:rPr>
                <w:rFonts w:eastAsia="游明朝" w:hint="eastAsia"/>
                <w:lang w:val="en-US" w:eastAsia="ja-JP"/>
              </w:rPr>
              <w:t>RAN1</w:t>
            </w:r>
            <w:r w:rsidRPr="00DF6E37">
              <w:rPr>
                <w:rFonts w:eastAsia="游明朝"/>
                <w:lang w:val="en-US" w:eastAsia="ja-JP"/>
              </w:rPr>
              <w:t xml:space="preserve"> consider the design of 6G signals and channels </w:t>
            </w:r>
            <w:r>
              <w:rPr>
                <w:rFonts w:eastAsia="游明朝" w:hint="eastAsia"/>
                <w:lang w:val="en-US" w:eastAsia="ja-JP"/>
              </w:rPr>
              <w:t>in the future</w:t>
            </w:r>
            <w:r w:rsidRPr="00DF6E37">
              <w:rPr>
                <w:rFonts w:eastAsia="游明朝"/>
                <w:lang w:val="en-US" w:eastAsia="ja-JP"/>
              </w:rPr>
              <w:t>.</w:t>
            </w:r>
          </w:p>
        </w:tc>
      </w:tr>
    </w:tbl>
    <w:p w14:paraId="292E174B" w14:textId="77777777" w:rsidR="00D557A1" w:rsidRDefault="00D557A1">
      <w:pPr>
        <w:pStyle w:val="ac"/>
        <w:rPr>
          <w:lang w:val="en-US"/>
        </w:rPr>
      </w:pPr>
    </w:p>
    <w:p w14:paraId="68405742" w14:textId="77777777" w:rsidR="00D557A1" w:rsidRDefault="00D557A1">
      <w:pPr>
        <w:pStyle w:val="ac"/>
        <w:rPr>
          <w:lang w:val="en-US"/>
        </w:rPr>
      </w:pPr>
    </w:p>
    <w:p w14:paraId="076075F7" w14:textId="77777777" w:rsidR="00D557A1" w:rsidRDefault="00B41775">
      <w:pPr>
        <w:pStyle w:val="1"/>
        <w:ind w:left="284" w:hanging="284"/>
        <w:rPr>
          <w:b/>
          <w:bCs/>
        </w:rPr>
      </w:pPr>
      <w:r>
        <w:rPr>
          <w:rFonts w:eastAsia="游明朝"/>
          <w:b/>
          <w:bCs/>
          <w:lang w:eastAsia="ja-JP"/>
        </w:rPr>
        <w:t>7</w:t>
      </w:r>
      <w:r>
        <w:rPr>
          <w:b/>
          <w:bCs/>
        </w:rPr>
        <w:t xml:space="preserve"> </w:t>
      </w:r>
      <w:r>
        <w:rPr>
          <w:rFonts w:cs="Arial"/>
          <w:b/>
          <w:bCs/>
          <w:lang w:eastAsia="ko-KR"/>
        </w:rPr>
        <w:t>Synchronization signal structure and periodicity</w:t>
      </w:r>
    </w:p>
    <w:p w14:paraId="1A9A494B" w14:textId="77777777" w:rsidR="00D557A1" w:rsidRDefault="00B41775">
      <w:pPr>
        <w:rPr>
          <w:rFonts w:eastAsiaTheme="minorEastAsia"/>
          <w:sz w:val="21"/>
          <w:szCs w:val="21"/>
        </w:rPr>
      </w:pPr>
      <w:r>
        <w:rPr>
          <w:rFonts w:eastAsiaTheme="minorEastAsia"/>
          <w:sz w:val="21"/>
          <w:szCs w:val="21"/>
        </w:rPr>
        <w:t xml:space="preserve">At the </w:t>
      </w:r>
      <w:r>
        <w:rPr>
          <w:rFonts w:eastAsia="游明朝" w:hint="eastAsia"/>
          <w:sz w:val="21"/>
          <w:szCs w:val="21"/>
          <w:lang w:eastAsia="ja-JP"/>
        </w:rPr>
        <w:t>previous</w:t>
      </w:r>
      <w:r>
        <w:rPr>
          <w:rFonts w:eastAsiaTheme="minorEastAsia"/>
          <w:sz w:val="21"/>
          <w:szCs w:val="21"/>
        </w:rPr>
        <w:t xml:space="preserve"> meeting</w:t>
      </w:r>
      <w:r>
        <w:rPr>
          <w:rFonts w:eastAsia="游明朝" w:hint="eastAsia"/>
          <w:sz w:val="21"/>
          <w:szCs w:val="21"/>
          <w:lang w:eastAsia="ja-JP"/>
        </w:rPr>
        <w:t>s</w:t>
      </w:r>
      <w:r>
        <w:rPr>
          <w:rFonts w:eastAsiaTheme="minorEastAsia"/>
          <w:sz w:val="21"/>
          <w:szCs w:val="21"/>
        </w:rPr>
        <w:t xml:space="preserve">, </w:t>
      </w:r>
      <w:r>
        <w:rPr>
          <w:rFonts w:eastAsia="游明朝"/>
          <w:sz w:val="21"/>
          <w:szCs w:val="21"/>
          <w:lang w:eastAsia="ja-JP"/>
        </w:rPr>
        <w:t>SS structure and periodicity</w:t>
      </w:r>
      <w:r>
        <w:rPr>
          <w:rFonts w:eastAsiaTheme="minorEastAsia"/>
          <w:sz w:val="21"/>
          <w:szCs w:val="21"/>
        </w:rPr>
        <w:t xml:space="preserve"> aspect</w:t>
      </w:r>
      <w:r>
        <w:rPr>
          <w:rFonts w:eastAsia="游明朝"/>
          <w:sz w:val="21"/>
          <w:szCs w:val="21"/>
          <w:lang w:eastAsia="ja-JP"/>
        </w:rPr>
        <w:t>s were</w:t>
      </w:r>
      <w:r>
        <w:rPr>
          <w:rFonts w:eastAsiaTheme="minorEastAsia"/>
          <w:sz w:val="21"/>
          <w:szCs w:val="21"/>
        </w:rPr>
        <w:t xml:space="preserve"> discussed and the following agreement was made: </w:t>
      </w:r>
    </w:p>
    <w:tbl>
      <w:tblPr>
        <w:tblStyle w:val="afa"/>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游明朝"/>
                <w:sz w:val="21"/>
                <w:szCs w:val="21"/>
                <w:lang w:val="en-US" w:eastAsia="ja-JP"/>
              </w:rPr>
            </w:pPr>
          </w:p>
          <w:p w14:paraId="65395519" w14:textId="77777777" w:rsidR="00D557A1" w:rsidRDefault="00B41775">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B41775">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B41775">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19A77847" w14:textId="77777777" w:rsidR="00D557A1" w:rsidRDefault="00D557A1">
      <w:pPr>
        <w:rPr>
          <w:rFonts w:eastAsia="ＭＳ ゴシック"/>
          <w:sz w:val="21"/>
          <w:szCs w:val="21"/>
          <w:lang w:eastAsia="ja-JP"/>
        </w:rPr>
      </w:pPr>
    </w:p>
    <w:p w14:paraId="48BDFE67" w14:textId="77777777" w:rsidR="00D557A1" w:rsidRDefault="00B41775">
      <w:pPr>
        <w:rPr>
          <w:rFonts w:eastAsia="ＭＳ ゴシック"/>
          <w:sz w:val="21"/>
          <w:szCs w:val="21"/>
          <w:lang w:eastAsia="ja-JP"/>
        </w:rPr>
      </w:pPr>
      <w:r>
        <w:rPr>
          <w:rFonts w:eastAsia="ＭＳ ゴシック" w:hint="eastAsia"/>
          <w:sz w:val="21"/>
          <w:szCs w:val="21"/>
          <w:lang w:eastAsia="ja-JP"/>
        </w:rPr>
        <w:t>Note that following agreements related to SS design were also made in AI11.5</w:t>
      </w:r>
    </w:p>
    <w:tbl>
      <w:tblPr>
        <w:tblStyle w:val="afa"/>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B41775">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Pr>
                <w:rFonts w:eastAsia="游明朝"/>
                <w:sz w:val="21"/>
                <w:szCs w:val="21"/>
                <w:highlight w:val="green"/>
                <w:lang w:eastAsia="zh-CN"/>
              </w:rPr>
              <w:t>Agreement</w:t>
            </w:r>
          </w:p>
          <w:p w14:paraId="0DA5E8F8"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30E718E8"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游明朝"/>
                <w:sz w:val="21"/>
                <w:szCs w:val="21"/>
                <w:lang w:eastAsia="ja-JP"/>
              </w:rPr>
            </w:pPr>
          </w:p>
          <w:p w14:paraId="32ADA9DB" w14:textId="77777777" w:rsidR="00D557A1" w:rsidRDefault="00B41775">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Pr>
                <w:rFonts w:eastAsia="游明朝"/>
                <w:sz w:val="21"/>
                <w:szCs w:val="21"/>
                <w:highlight w:val="green"/>
                <w:lang w:eastAsia="zh-CN"/>
              </w:rPr>
              <w:lastRenderedPageBreak/>
              <w:t>Agreement</w:t>
            </w:r>
          </w:p>
          <w:p w14:paraId="4B59FA4B"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55E3F0E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游明朝"/>
                <w:sz w:val="21"/>
                <w:szCs w:val="21"/>
                <w:lang w:eastAsia="ja-JP"/>
              </w:rPr>
            </w:pPr>
          </w:p>
          <w:p w14:paraId="2D0614A5" w14:textId="77777777" w:rsidR="00D557A1" w:rsidRDefault="00B41775">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B41775">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576E463C"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ＭＳ ゴシック"/>
          <w:sz w:val="21"/>
          <w:szCs w:val="21"/>
          <w:lang w:eastAsia="ja-JP"/>
        </w:rPr>
      </w:pPr>
    </w:p>
    <w:p w14:paraId="5465470D" w14:textId="77777777" w:rsidR="00D557A1" w:rsidRDefault="00B4177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ac"/>
        <w:rPr>
          <w:lang w:val="en-US"/>
        </w:rPr>
      </w:pPr>
    </w:p>
    <w:p w14:paraId="25EDA7A3" w14:textId="77777777" w:rsidR="00D557A1" w:rsidRDefault="00B41775">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ac"/>
        <w:rPr>
          <w:lang w:val="en-US"/>
        </w:rPr>
      </w:pPr>
    </w:p>
    <w:p w14:paraId="54A51927" w14:textId="77777777" w:rsidR="00D557A1" w:rsidRDefault="00B41775">
      <w:pPr>
        <w:pStyle w:val="ac"/>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ac"/>
        <w:rPr>
          <w:lang w:val="en-GB"/>
        </w:rPr>
      </w:pPr>
    </w:p>
    <w:p w14:paraId="3B083EFB" w14:textId="77777777" w:rsidR="00D557A1" w:rsidRDefault="00B41775">
      <w:pPr>
        <w:pStyle w:val="4"/>
      </w:pPr>
      <w:r>
        <w:rPr>
          <w:rFonts w:hint="eastAsia"/>
          <w:highlight w:val="yellow"/>
        </w:rPr>
        <w:t>[L]</w:t>
      </w:r>
      <w:r>
        <w:rPr>
          <w:highlight w:val="yellow"/>
        </w:rPr>
        <w:t>Proposal 7.1:</w:t>
      </w:r>
    </w:p>
    <w:p w14:paraId="4664F395"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a"/>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B41775">
            <w:pPr>
              <w:rPr>
                <w:sz w:val="21"/>
                <w:szCs w:val="21"/>
              </w:rPr>
            </w:pPr>
            <w:r>
              <w:rPr>
                <w:sz w:val="21"/>
                <w:szCs w:val="21"/>
              </w:rPr>
              <w:t>Comments</w:t>
            </w:r>
          </w:p>
        </w:tc>
      </w:tr>
      <w:tr w:rsidR="00D557A1" w14:paraId="1C67DAAC" w14:textId="77777777">
        <w:tc>
          <w:tcPr>
            <w:tcW w:w="1479" w:type="dxa"/>
          </w:tcPr>
          <w:p w14:paraId="1069AD5A" w14:textId="77777777" w:rsidR="00D557A1" w:rsidRDefault="00B41775">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12C0A5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ac"/>
              <w:rPr>
                <w:color w:val="0070C0"/>
                <w:lang w:val="en-GB"/>
              </w:rPr>
            </w:pPr>
          </w:p>
        </w:tc>
      </w:tr>
      <w:tr w:rsidR="00D557A1" w14:paraId="55BBB003" w14:textId="77777777">
        <w:tc>
          <w:tcPr>
            <w:tcW w:w="1479" w:type="dxa"/>
          </w:tcPr>
          <w:p w14:paraId="573CCCB4" w14:textId="77777777" w:rsidR="00D557A1" w:rsidRDefault="00B41775">
            <w:pPr>
              <w:rPr>
                <w:rFonts w:eastAsia="游明朝"/>
                <w:sz w:val="21"/>
                <w:szCs w:val="21"/>
                <w:lang w:val="en-US" w:eastAsia="ja-JP"/>
              </w:rPr>
            </w:pPr>
            <w:r>
              <w:lastRenderedPageBreak/>
              <w:t>LGE</w:t>
            </w:r>
          </w:p>
        </w:tc>
        <w:tc>
          <w:tcPr>
            <w:tcW w:w="1371" w:type="dxa"/>
          </w:tcPr>
          <w:p w14:paraId="5285F586" w14:textId="77777777" w:rsidR="00D557A1" w:rsidRDefault="00B41775">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ac"/>
              <w:rPr>
                <w:color w:val="0070C0"/>
                <w:lang w:val="en-GB"/>
              </w:rPr>
            </w:pPr>
          </w:p>
        </w:tc>
      </w:tr>
      <w:tr w:rsidR="00D557A1" w14:paraId="4109B22F" w14:textId="77777777">
        <w:tc>
          <w:tcPr>
            <w:tcW w:w="1479" w:type="dxa"/>
          </w:tcPr>
          <w:p w14:paraId="1C5C50DD" w14:textId="77777777" w:rsidR="00D557A1" w:rsidRDefault="00B41775">
            <w:pPr>
              <w:tabs>
                <w:tab w:val="left" w:pos="30"/>
              </w:tabs>
              <w:rPr>
                <w:rFonts w:eastAsia="游明朝"/>
                <w:sz w:val="21"/>
                <w:szCs w:val="21"/>
                <w:lang w:val="en-US" w:eastAsia="ja-JP"/>
              </w:rPr>
            </w:pPr>
            <w:r>
              <w:rPr>
                <w:rFonts w:eastAsia="游明朝"/>
                <w:sz w:val="21"/>
                <w:szCs w:val="21"/>
                <w:lang w:val="en-US" w:eastAsia="ja-JP"/>
              </w:rPr>
              <w:tab/>
              <w:t>OPPO</w:t>
            </w:r>
          </w:p>
        </w:tc>
        <w:tc>
          <w:tcPr>
            <w:tcW w:w="1371" w:type="dxa"/>
          </w:tcPr>
          <w:p w14:paraId="1C96E5BC"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ac"/>
              <w:rPr>
                <w:lang w:val="en-US"/>
              </w:rPr>
            </w:pPr>
          </w:p>
        </w:tc>
      </w:tr>
      <w:tr w:rsidR="00D557A1" w14:paraId="37984C8D" w14:textId="77777777">
        <w:tc>
          <w:tcPr>
            <w:tcW w:w="1479" w:type="dxa"/>
          </w:tcPr>
          <w:p w14:paraId="2C059728" w14:textId="77777777" w:rsidR="00D557A1" w:rsidRDefault="00B41775">
            <w:pPr>
              <w:tabs>
                <w:tab w:val="left" w:pos="30"/>
              </w:tabs>
              <w:rPr>
                <w:rFonts w:eastAsia="游明朝"/>
                <w:sz w:val="21"/>
                <w:szCs w:val="21"/>
                <w:lang w:val="en-US" w:eastAsia="ja-JP"/>
              </w:rPr>
            </w:pPr>
            <w:r>
              <w:rPr>
                <w:rFonts w:eastAsia="游明朝"/>
                <w:sz w:val="21"/>
                <w:szCs w:val="21"/>
                <w:lang w:val="en-US" w:eastAsia="ja-JP"/>
              </w:rPr>
              <w:t>Samsung</w:t>
            </w:r>
          </w:p>
        </w:tc>
        <w:tc>
          <w:tcPr>
            <w:tcW w:w="1371" w:type="dxa"/>
          </w:tcPr>
          <w:p w14:paraId="6D84AA74"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B41775">
            <w:pPr>
              <w:pStyle w:val="ac"/>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B41775">
            <w:pPr>
              <w:tabs>
                <w:tab w:val="left" w:pos="30"/>
              </w:tabs>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4AB8453C"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ac"/>
              <w:rPr>
                <w:lang w:val="en-US"/>
              </w:rPr>
            </w:pPr>
          </w:p>
        </w:tc>
      </w:tr>
      <w:tr w:rsidR="00D557A1" w14:paraId="073A8FDF" w14:textId="77777777">
        <w:tc>
          <w:tcPr>
            <w:tcW w:w="1479" w:type="dxa"/>
          </w:tcPr>
          <w:p w14:paraId="13CA1642" w14:textId="77777777" w:rsidR="00D557A1" w:rsidRDefault="00B41775">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B41775">
            <w:pPr>
              <w:pStyle w:val="ac"/>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 xml:space="preserve">are enough, </w:t>
            </w:r>
            <w:proofErr w:type="gramStart"/>
            <w:r>
              <w:rPr>
                <w:lang w:val="en-US"/>
              </w:rPr>
              <w:t>There</w:t>
            </w:r>
            <w:proofErr w:type="gramEnd"/>
            <w:r>
              <w:rPr>
                <w:lang w:val="en-US"/>
              </w:rPr>
              <w:t xml:space="preserve"> is no need to discuss high-level principles in this meeting.</w:t>
            </w:r>
          </w:p>
        </w:tc>
      </w:tr>
      <w:tr w:rsidR="00D557A1" w14:paraId="2E9999AE" w14:textId="77777777">
        <w:tc>
          <w:tcPr>
            <w:tcW w:w="1479" w:type="dxa"/>
          </w:tcPr>
          <w:p w14:paraId="6CAE1CE0" w14:textId="77777777" w:rsidR="00D557A1" w:rsidRDefault="00B41775">
            <w:pPr>
              <w:tabs>
                <w:tab w:val="left" w:pos="30"/>
              </w:tabs>
              <w:rPr>
                <w:rFonts w:eastAsiaTheme="minorEastAsia"/>
                <w:sz w:val="21"/>
                <w:szCs w:val="21"/>
                <w:lang w:val="en-US" w:eastAsia="zh-CN"/>
              </w:rPr>
            </w:pPr>
            <w:r>
              <w:rPr>
                <w:rFonts w:eastAsia="游明朝"/>
                <w:sz w:val="21"/>
                <w:szCs w:val="21"/>
                <w:lang w:val="en-US" w:eastAsia="ja-JP"/>
              </w:rPr>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B41775">
            <w:pPr>
              <w:pStyle w:val="ac"/>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B41775">
            <w:pPr>
              <w:tabs>
                <w:tab w:val="left" w:pos="30"/>
              </w:tabs>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60E6B5CD"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ac"/>
              <w:rPr>
                <w:lang w:val="en-GB"/>
              </w:rPr>
            </w:pPr>
          </w:p>
        </w:tc>
      </w:tr>
    </w:tbl>
    <w:p w14:paraId="13727087" w14:textId="77777777" w:rsidR="00D557A1" w:rsidRDefault="00D557A1">
      <w:pPr>
        <w:pStyle w:val="ac"/>
        <w:rPr>
          <w:lang w:val="en-US"/>
        </w:rPr>
      </w:pPr>
    </w:p>
    <w:p w14:paraId="285398FA" w14:textId="77777777" w:rsidR="00D557A1" w:rsidRDefault="00D557A1">
      <w:pPr>
        <w:pStyle w:val="ac"/>
        <w:rPr>
          <w:lang w:val="en-GB"/>
        </w:rPr>
      </w:pPr>
    </w:p>
    <w:p w14:paraId="2A206F8F" w14:textId="77777777" w:rsidR="00D557A1" w:rsidRDefault="00B41775">
      <w:pPr>
        <w:pStyle w:val="1"/>
        <w:ind w:left="284" w:hanging="284"/>
        <w:rPr>
          <w:b/>
          <w:bCs/>
        </w:rPr>
      </w:pPr>
      <w:r>
        <w:rPr>
          <w:rFonts w:eastAsia="游明朝"/>
          <w:b/>
          <w:bCs/>
          <w:lang w:eastAsia="ja-JP"/>
        </w:rPr>
        <w:t xml:space="preserve">8 </w:t>
      </w:r>
      <w:r>
        <w:rPr>
          <w:rFonts w:cs="Arial"/>
          <w:b/>
          <w:lang w:eastAsia="ko-KR"/>
        </w:rPr>
        <w:t>Operation of bandwidth/band adaptation</w:t>
      </w:r>
    </w:p>
    <w:p w14:paraId="39649864" w14:textId="77777777" w:rsidR="00D557A1" w:rsidRDefault="00B41775">
      <w:pPr>
        <w:rPr>
          <w:rFonts w:eastAsiaTheme="minorEastAsia"/>
          <w:sz w:val="21"/>
          <w:szCs w:val="21"/>
        </w:rPr>
      </w:pPr>
      <w:r>
        <w:rPr>
          <w:rFonts w:eastAsiaTheme="minorEastAsia"/>
          <w:sz w:val="21"/>
          <w:szCs w:val="21"/>
        </w:rPr>
        <w:t>At the RAN1</w:t>
      </w:r>
      <w:r>
        <w:rPr>
          <w:rFonts w:eastAsia="游明朝"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a"/>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B41775">
            <w:pPr>
              <w:spacing w:after="0"/>
              <w:rPr>
                <w:rFonts w:eastAsia="DengXian"/>
                <w:highlight w:val="green"/>
                <w:lang w:eastAsia="zh-CN"/>
              </w:rPr>
            </w:pPr>
            <w:r>
              <w:rPr>
                <w:rFonts w:eastAsia="DengXian"/>
                <w:highlight w:val="green"/>
                <w:lang w:eastAsia="zh-CN"/>
              </w:rPr>
              <w:t>Agreement</w:t>
            </w:r>
          </w:p>
          <w:p w14:paraId="5201FAF9" w14:textId="77777777" w:rsidR="00D557A1" w:rsidRDefault="00B4177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ＭＳ ゴシック"/>
          <w:sz w:val="21"/>
          <w:szCs w:val="16"/>
          <w:highlight w:val="yellow"/>
          <w:lang w:eastAsia="ja-JP"/>
        </w:rPr>
      </w:pPr>
    </w:p>
    <w:p w14:paraId="53AF3D0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B41775">
            <w:pPr>
              <w:spacing w:after="0"/>
              <w:rPr>
                <w:rFonts w:eastAsia="游明朝"/>
                <w:b/>
                <w:bCs/>
                <w:sz w:val="21"/>
                <w:szCs w:val="21"/>
              </w:rPr>
            </w:pPr>
            <w:r>
              <w:rPr>
                <w:rFonts w:eastAsia="游明朝"/>
                <w:b/>
                <w:bCs/>
                <w:sz w:val="21"/>
                <w:szCs w:val="21"/>
                <w:highlight w:val="yellow"/>
              </w:rPr>
              <w:t>Proposed observation 8.1c:</w:t>
            </w:r>
          </w:p>
          <w:p w14:paraId="77FF986F" w14:textId="77777777" w:rsidR="00D557A1" w:rsidRDefault="00B41775">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BWP framework include, but not limited to</w:t>
            </w:r>
          </w:p>
          <w:p w14:paraId="2387D3EF"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excessive BWP-specific BB/RF configuration parameters, which leads to UE long BWP switch latency</w:t>
            </w:r>
          </w:p>
          <w:p w14:paraId="2CDA4A2C"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SCS switching under BWP framework is complicated</w:t>
            </w:r>
          </w:p>
          <w:p w14:paraId="4D5C455D"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Some scenarios (e.g. non-overlapped BWPs) where DCI-based BWP switching can have reliability issue</w:t>
            </w:r>
          </w:p>
          <w:p w14:paraId="67DDD048"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lack of early RAN4 involvement, which caused sub-optimal design</w:t>
            </w:r>
          </w:p>
        </w:tc>
      </w:tr>
    </w:tbl>
    <w:p w14:paraId="78D83F96" w14:textId="77777777" w:rsidR="00D557A1" w:rsidRDefault="00D557A1">
      <w:pPr>
        <w:rPr>
          <w:rFonts w:eastAsia="ＭＳ ゴシック"/>
          <w:sz w:val="21"/>
          <w:szCs w:val="16"/>
          <w:highlight w:val="yellow"/>
          <w:lang w:eastAsia="ja-JP"/>
        </w:rPr>
      </w:pPr>
    </w:p>
    <w:p w14:paraId="1B0C44BF" w14:textId="77777777" w:rsidR="00D557A1" w:rsidRDefault="00B41775">
      <w:pPr>
        <w:pStyle w:val="ac"/>
        <w:rPr>
          <w:rFonts w:eastAsia="ＭＳ 明朝"/>
          <w:lang w:val="en-GB"/>
        </w:rPr>
      </w:pPr>
      <w:r>
        <w:rPr>
          <w:rFonts w:eastAsia="ＭＳ 明朝" w:hint="eastAsia"/>
          <w:lang w:val="en-GB"/>
        </w:rPr>
        <w:t xml:space="preserve">Huge number of companies provide views on whether/how to update the proposal </w:t>
      </w:r>
      <w:r>
        <w:rPr>
          <w:rFonts w:eastAsia="ＭＳ 明朝" w:hint="eastAsia"/>
          <w:color w:val="0070C0"/>
          <w:lang w:val="en-GB"/>
        </w:rPr>
        <w:t>as follows</w:t>
      </w:r>
    </w:p>
    <w:p w14:paraId="40B6128D" w14:textId="77777777" w:rsidR="00D557A1" w:rsidRDefault="00B41775">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BWP framework include, but not limited to</w:t>
      </w:r>
    </w:p>
    <w:p w14:paraId="23F289C9"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excessive BWP-specific BB/RF configuration parameters, which leads to UE long BWP switch latency</w:t>
      </w:r>
    </w:p>
    <w:p w14:paraId="2A9CA057"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BWP switching can be much faster than carrier switching in the CA framework</w:t>
      </w:r>
    </w:p>
    <w:p w14:paraId="55BFE58C"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Simplifications in the BWP design may help reduce switching latency</w:t>
      </w:r>
    </w:p>
    <w:p w14:paraId="3DD611B0"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SCS switching under BWP framework is complicated</w:t>
      </w:r>
    </w:p>
    <w:p w14:paraId="58716102"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Under the 1</w:t>
      </w:r>
      <w:r>
        <w:rPr>
          <w:rFonts w:eastAsia="游明朝" w:hint="eastAsia"/>
          <w:i/>
          <w:iCs/>
          <w:color w:val="4472C4" w:themeColor="accent1"/>
          <w:sz w:val="21"/>
          <w:szCs w:val="21"/>
          <w:vertAlign w:val="superscript"/>
          <w:lang w:eastAsia="ja-JP"/>
        </w:rPr>
        <w:t>st</w:t>
      </w:r>
      <w:r>
        <w:rPr>
          <w:rFonts w:eastAsia="游明朝" w:hint="eastAsia"/>
          <w:i/>
          <w:iCs/>
          <w:color w:val="4472C4" w:themeColor="accent1"/>
          <w:sz w:val="21"/>
          <w:szCs w:val="21"/>
          <w:lang w:eastAsia="ja-JP"/>
        </w:rPr>
        <w:t xml:space="preserve"> sub-bullet</w:t>
      </w:r>
    </w:p>
    <w:p w14:paraId="10A35BED"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Some scenarios (e.g. non-overlapped BWPs) where DCI-based BWP switching can have reliability issue</w:t>
      </w:r>
    </w:p>
    <w:p w14:paraId="660A5089"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 xml:space="preserve">Split view </w:t>
      </w:r>
      <w:r>
        <w:rPr>
          <w:rFonts w:eastAsia="游明朝"/>
          <w:i/>
          <w:iCs/>
          <w:color w:val="4472C4" w:themeColor="accent1"/>
          <w:sz w:val="21"/>
          <w:szCs w:val="21"/>
          <w:lang w:eastAsia="ja-JP"/>
        </w:rPr>
        <w:t>whether</w:t>
      </w:r>
      <w:r>
        <w:rPr>
          <w:rFonts w:eastAsia="游明朝" w:hint="eastAsia"/>
          <w:i/>
          <w:iCs/>
          <w:color w:val="4472C4" w:themeColor="accent1"/>
          <w:sz w:val="21"/>
          <w:szCs w:val="21"/>
          <w:lang w:eastAsia="ja-JP"/>
        </w:rPr>
        <w:t xml:space="preserve"> to keep this sub-bullet</w:t>
      </w:r>
    </w:p>
    <w:p w14:paraId="34C095E0"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lack of early RAN4 involvement, which caused sub-optimal design</w:t>
      </w:r>
    </w:p>
    <w:p w14:paraId="5B4280C0"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leading to large MPR/A-MPR</w:t>
      </w:r>
    </w:p>
    <w:p w14:paraId="21521F71"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RAN2 as well</w:t>
      </w:r>
    </w:p>
    <w:p w14:paraId="668CF5C9" w14:textId="77777777" w:rsidR="00D557A1" w:rsidRDefault="00B41775">
      <w:pPr>
        <w:numPr>
          <w:ilvl w:val="1"/>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Others</w:t>
      </w:r>
    </w:p>
    <w:p w14:paraId="48BE01A7"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BWPs have a lot of potential uses, including adaptation to traffic demands and</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energy savings</w:t>
      </w:r>
    </w:p>
    <w:p w14:paraId="3C523125"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restrictive coupled UL/DL BWPs in TDD</w:t>
      </w:r>
    </w:p>
    <w:p w14:paraId="38342B3D"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too many BWP types, which leads redundant design</w:t>
      </w:r>
    </w:p>
    <w:p w14:paraId="446B91FC"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contiguous frequency resources restriction, which leads inefficiency of resource</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utilization</w:t>
      </w:r>
    </w:p>
    <w:p w14:paraId="6DCC4DAE"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lastRenderedPageBreak/>
        <w:t>Multiple BWP adaption methods are specified (e.g. DCI-based BWP</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switching, timer-based BWP switching, RRC reconfiguration), but not all of them</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are useful in practical deployment</w:t>
      </w:r>
    </w:p>
    <w:p w14:paraId="51CD03F2"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NR BWP switching results in unnecessary HARQ-ACK dropping.</w:t>
      </w:r>
    </w:p>
    <w:p w14:paraId="411D3EF2"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the BWP does not consider unified TCI framework</w:t>
      </w:r>
    </w:p>
    <w:p w14:paraId="1A049033" w14:textId="77777777" w:rsidR="00D557A1" w:rsidRDefault="00B41775">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Association between BWP and CORESET/Search space (SS) is less motivated</w:t>
      </w:r>
    </w:p>
    <w:p w14:paraId="3C1CB68A" w14:textId="77777777" w:rsidR="00D557A1" w:rsidRDefault="00B41775">
      <w:pPr>
        <w:numPr>
          <w:ilvl w:val="1"/>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Note: For 6GR, further study whether/how to address the above lessons</w:t>
      </w:r>
    </w:p>
    <w:p w14:paraId="3493A6F2" w14:textId="77777777" w:rsidR="00D557A1" w:rsidRDefault="00D557A1">
      <w:pPr>
        <w:rPr>
          <w:rFonts w:eastAsia="ＭＳ ゴシック"/>
          <w:sz w:val="21"/>
          <w:szCs w:val="16"/>
          <w:highlight w:val="yellow"/>
          <w:lang w:eastAsia="ja-JP"/>
        </w:rPr>
      </w:pPr>
    </w:p>
    <w:p w14:paraId="1F787173" w14:textId="77777777" w:rsidR="00D557A1" w:rsidRDefault="00B41775">
      <w:pPr>
        <w:pStyle w:val="4"/>
      </w:pPr>
      <w:r>
        <w:rPr>
          <w:rFonts w:hint="eastAsia"/>
          <w:highlight w:val="yellow"/>
        </w:rPr>
        <w:t>[M]</w:t>
      </w:r>
      <w:r>
        <w:rPr>
          <w:highlight w:val="yellow"/>
        </w:rPr>
        <w:t>Proposed observation 8.1:</w:t>
      </w:r>
    </w:p>
    <w:p w14:paraId="6AA512F4" w14:textId="77777777" w:rsidR="00D557A1" w:rsidRDefault="00B41775">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BWP framework include, but not limited to</w:t>
      </w:r>
    </w:p>
    <w:p w14:paraId="59D51419"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excessive BWP-specific BB/RF configuration parameters, which leads to UE long BWP switch latency</w:t>
      </w:r>
    </w:p>
    <w:p w14:paraId="5E70EDC7" w14:textId="77777777" w:rsidR="00D557A1" w:rsidRDefault="00B41775">
      <w:pPr>
        <w:numPr>
          <w:ilvl w:val="2"/>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SCS switching under BWP framework is complicated</w:t>
      </w:r>
    </w:p>
    <w:p w14:paraId="2D5EDE4F"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Some scenarios (e.g. non-overlapped BWPs) where DCI-based BWP switching can have reliability issue</w:t>
      </w:r>
    </w:p>
    <w:p w14:paraId="2B834F92"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B41775">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B41775">
            <w:pPr>
              <w:rPr>
                <w:sz w:val="21"/>
                <w:szCs w:val="21"/>
              </w:rPr>
            </w:pPr>
            <w:r>
              <w:rPr>
                <w:sz w:val="21"/>
                <w:szCs w:val="21"/>
              </w:rPr>
              <w:t>Comments</w:t>
            </w:r>
          </w:p>
        </w:tc>
      </w:tr>
      <w:tr w:rsidR="00D557A1" w14:paraId="3B363DD9" w14:textId="77777777">
        <w:tc>
          <w:tcPr>
            <w:tcW w:w="1479" w:type="dxa"/>
          </w:tcPr>
          <w:p w14:paraId="591ECD5B" w14:textId="77777777" w:rsidR="00D557A1" w:rsidRDefault="00B41775">
            <w:pPr>
              <w:rPr>
                <w:rFonts w:eastAsia="游明朝"/>
                <w:sz w:val="21"/>
                <w:szCs w:val="21"/>
                <w:lang w:val="en-US" w:eastAsia="ja-JP"/>
              </w:rPr>
            </w:pPr>
            <w:proofErr w:type="spellStart"/>
            <w:r>
              <w:rPr>
                <w:rFonts w:eastAsia="游明朝"/>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B41775">
            <w:pPr>
              <w:pStyle w:val="ac"/>
              <w:rPr>
                <w:lang w:val="en-GB"/>
              </w:rPr>
            </w:pPr>
            <w:r>
              <w:rPr>
                <w:lang w:val="en-GB"/>
              </w:rPr>
              <w:t>Support.</w:t>
            </w:r>
          </w:p>
        </w:tc>
      </w:tr>
      <w:tr w:rsidR="00D557A1" w14:paraId="59A5B1C3" w14:textId="77777777">
        <w:tc>
          <w:tcPr>
            <w:tcW w:w="1479" w:type="dxa"/>
          </w:tcPr>
          <w:p w14:paraId="2AEF71DE" w14:textId="77777777" w:rsidR="00D557A1" w:rsidRDefault="00B41775">
            <w:pPr>
              <w:rPr>
                <w:rFonts w:eastAsia="游明朝"/>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B41775">
            <w:pPr>
              <w:pStyle w:val="ac"/>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71DE16F4" w14:textId="77777777" w:rsidR="00D557A1" w:rsidRDefault="00B41775">
            <w:pPr>
              <w:pStyle w:val="ac"/>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B41775">
            <w:pPr>
              <w:pStyle w:val="ac"/>
              <w:numPr>
                <w:ilvl w:val="0"/>
                <w:numId w:val="38"/>
              </w:numPr>
              <w:rPr>
                <w:rFonts w:eastAsia="SimSun"/>
                <w:lang w:val="en-US" w:eastAsia="zh-CN"/>
              </w:rPr>
            </w:pPr>
            <w:r>
              <w:rPr>
                <w:rFonts w:eastAsia="SimSun" w:hint="eastAsia"/>
                <w:lang w:val="en-US" w:eastAsia="zh-CN"/>
              </w:rPr>
              <w:t>Lean BWP-specific configuration parameters</w:t>
            </w:r>
          </w:p>
          <w:p w14:paraId="1B68D178" w14:textId="77777777" w:rsidR="00D557A1" w:rsidRDefault="00B41775">
            <w:pPr>
              <w:pStyle w:val="ac"/>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B41775">
            <w:pPr>
              <w:pStyle w:val="ac"/>
              <w:rPr>
                <w:lang w:val="en-GB"/>
              </w:rPr>
            </w:pPr>
            <w:r>
              <w:rPr>
                <w:rFonts w:eastAsia="SimSun" w:hint="eastAsia"/>
                <w:lang w:val="en-US" w:eastAsia="zh-CN"/>
              </w:rPr>
              <w:t>Reliable BWP switching</w:t>
            </w:r>
          </w:p>
        </w:tc>
      </w:tr>
      <w:tr w:rsidR="00D557A1" w14:paraId="3648D7B2" w14:textId="77777777">
        <w:tc>
          <w:tcPr>
            <w:tcW w:w="1479" w:type="dxa"/>
          </w:tcPr>
          <w:p w14:paraId="44A16A52" w14:textId="77777777" w:rsidR="00D557A1" w:rsidRDefault="00B41775">
            <w:pPr>
              <w:rPr>
                <w:rFonts w:eastAsia="游明朝"/>
                <w:sz w:val="21"/>
                <w:szCs w:val="21"/>
                <w:lang w:val="en-US" w:eastAsia="ja-JP"/>
              </w:rPr>
            </w:pPr>
            <w:r>
              <w:rPr>
                <w:rFonts w:eastAsia="Malgun Gothic" w:hint="eastAsia"/>
                <w:sz w:val="21"/>
                <w:szCs w:val="21"/>
                <w:lang w:val="en-US" w:eastAsia="ko-KR"/>
              </w:rPr>
              <w:t>LGE</w:t>
            </w:r>
          </w:p>
        </w:tc>
        <w:tc>
          <w:tcPr>
            <w:tcW w:w="1371" w:type="dxa"/>
          </w:tcPr>
          <w:p w14:paraId="7F789584" w14:textId="77777777" w:rsidR="00D557A1" w:rsidRDefault="00D557A1">
            <w:pPr>
              <w:rPr>
                <w:rFonts w:ascii="Times" w:eastAsia="游明朝" w:hAnsi="Times" w:cs="Times"/>
                <w:sz w:val="21"/>
                <w:szCs w:val="21"/>
                <w:lang w:eastAsia="ja-JP"/>
              </w:rPr>
            </w:pPr>
          </w:p>
        </w:tc>
        <w:tc>
          <w:tcPr>
            <w:tcW w:w="6781" w:type="dxa"/>
          </w:tcPr>
          <w:p w14:paraId="500CDEF7" w14:textId="77777777" w:rsidR="00D557A1" w:rsidRDefault="00B41775">
            <w:pPr>
              <w:pStyle w:val="ac"/>
              <w:rPr>
                <w:rFonts w:eastAsia="Malgun Gothic"/>
                <w:lang w:val="en-US" w:eastAsia="ko-KR"/>
              </w:rPr>
            </w:pPr>
            <w:r>
              <w:rPr>
                <w:rFonts w:eastAsia="Malgun Gothic" w:hint="eastAsia"/>
                <w:lang w:val="en-US" w:eastAsia="ko-KR"/>
              </w:rPr>
              <w:t>Do not agree with the 2nd sub-bullet.</w:t>
            </w:r>
          </w:p>
          <w:p w14:paraId="18D286DE" w14:textId="77777777" w:rsidR="00D557A1" w:rsidRDefault="00B41775">
            <w:pPr>
              <w:pStyle w:val="ac"/>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B41775">
            <w:pPr>
              <w:pStyle w:val="ac"/>
              <w:rPr>
                <w:lang w:val="en-US"/>
              </w:rPr>
            </w:pPr>
            <w:r>
              <w:rPr>
                <w:rFonts w:eastAsia="Malgun Gothic" w:hint="eastAsia"/>
                <w:lang w:val="en-US" w:eastAsia="ko-KR"/>
              </w:rPr>
              <w:t>For example, if the UE missed the BWP switching DCI, the PUCCH/PUSCH scheduled on the new BWP wouldn</w:t>
            </w:r>
            <w:r>
              <w:rPr>
                <w:rFonts w:eastAsia="Malgun Gothic"/>
                <w:lang w:val="en-US" w:eastAsia="ko-KR"/>
              </w:rPr>
              <w:t>’</w:t>
            </w:r>
            <w:r>
              <w:rPr>
                <w:rFonts w:eastAsia="Malgun Gothic" w:hint="eastAsia"/>
                <w:lang w:val="en-US" w:eastAsia="ko-KR"/>
              </w:rPr>
              <w:t>t be detected by gNB, then the gNB assumes the UE still stay in the old BWP, and thus it would transmit PDCCH toward the UE on the old BWP. So, there is no misalignment between UE and gNB on active BWP.</w:t>
            </w:r>
          </w:p>
        </w:tc>
      </w:tr>
      <w:tr w:rsidR="00D557A1" w14:paraId="6B80BEFF" w14:textId="77777777">
        <w:tc>
          <w:tcPr>
            <w:tcW w:w="1479" w:type="dxa"/>
          </w:tcPr>
          <w:p w14:paraId="2387A66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游明朝" w:hAnsi="Times" w:cs="Times"/>
                <w:sz w:val="21"/>
                <w:szCs w:val="21"/>
                <w:lang w:eastAsia="ja-JP"/>
              </w:rPr>
            </w:pPr>
          </w:p>
        </w:tc>
        <w:tc>
          <w:tcPr>
            <w:tcW w:w="6781" w:type="dxa"/>
          </w:tcPr>
          <w:p w14:paraId="61AE7B0D" w14:textId="77777777" w:rsidR="00D557A1" w:rsidRDefault="00B41775">
            <w:pPr>
              <w:pStyle w:val="ac"/>
              <w:rPr>
                <w:rFonts w:eastAsiaTheme="minorEastAsia"/>
                <w:lang w:val="en-US" w:eastAsia="zh-CN"/>
              </w:rPr>
            </w:pPr>
            <w:r>
              <w:rPr>
                <w:rFonts w:eastAsiaTheme="minorEastAsia"/>
                <w:lang w:val="en-US" w:eastAsia="zh-CN"/>
              </w:rPr>
              <w:t>Let us first agree on the first bullet.</w:t>
            </w:r>
          </w:p>
          <w:p w14:paraId="7DB3884C" w14:textId="77777777" w:rsidR="00D557A1" w:rsidRDefault="00B41775">
            <w:pPr>
              <w:pStyle w:val="ac"/>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rsidR="00D557A1" w14:paraId="43D46C84" w14:textId="77777777">
        <w:tc>
          <w:tcPr>
            <w:tcW w:w="1479" w:type="dxa"/>
          </w:tcPr>
          <w:p w14:paraId="452C3259" w14:textId="77777777" w:rsidR="00D557A1" w:rsidRDefault="00B41775">
            <w:pPr>
              <w:rPr>
                <w:rFonts w:eastAsiaTheme="minorEastAsia"/>
                <w:sz w:val="21"/>
                <w:szCs w:val="21"/>
                <w:lang w:val="en-US" w:eastAsia="zh-CN"/>
              </w:rPr>
            </w:pPr>
            <w:r>
              <w:rPr>
                <w:rFonts w:eastAsia="游明朝"/>
                <w:sz w:val="21"/>
                <w:szCs w:val="21"/>
                <w:lang w:val="en-US" w:eastAsia="ja-JP"/>
              </w:rPr>
              <w:t>Samsung</w:t>
            </w:r>
          </w:p>
        </w:tc>
        <w:tc>
          <w:tcPr>
            <w:tcW w:w="1371" w:type="dxa"/>
          </w:tcPr>
          <w:p w14:paraId="4B9467F5" w14:textId="77777777" w:rsidR="00D557A1" w:rsidRDefault="00D557A1">
            <w:pPr>
              <w:rPr>
                <w:rFonts w:ascii="Times" w:eastAsia="游明朝" w:hAnsi="Times" w:cs="Times"/>
                <w:sz w:val="21"/>
                <w:szCs w:val="21"/>
                <w:lang w:eastAsia="ja-JP"/>
              </w:rPr>
            </w:pPr>
          </w:p>
        </w:tc>
        <w:tc>
          <w:tcPr>
            <w:tcW w:w="6781" w:type="dxa"/>
          </w:tcPr>
          <w:p w14:paraId="176503DD" w14:textId="77777777" w:rsidR="00D557A1" w:rsidRDefault="00B41775">
            <w:pPr>
              <w:pStyle w:val="ac"/>
              <w:rPr>
                <w:lang w:val="en-GB"/>
              </w:rPr>
            </w:pPr>
            <w:r>
              <w:rPr>
                <w:lang w:val="en-GB"/>
              </w:rPr>
              <w:t xml:space="preserve">We do not agree with the second bullet. </w:t>
            </w:r>
          </w:p>
          <w:p w14:paraId="1951F14E" w14:textId="77777777" w:rsidR="00D557A1" w:rsidRDefault="00B41775">
            <w:pPr>
              <w:pStyle w:val="ac"/>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B41775">
            <w:pPr>
              <w:pStyle w:val="ac"/>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B41775">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765C92D5" w14:textId="77777777" w:rsidR="00D557A1" w:rsidRDefault="00B4177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5879DAC1" w14:textId="77777777" w:rsidR="00D557A1" w:rsidRDefault="00D557A1">
            <w:pPr>
              <w:pStyle w:val="ac"/>
              <w:rPr>
                <w:lang w:val="en-GB"/>
              </w:rPr>
            </w:pPr>
          </w:p>
        </w:tc>
      </w:tr>
      <w:tr w:rsidR="00D557A1" w14:paraId="5E8302CF" w14:textId="77777777">
        <w:tc>
          <w:tcPr>
            <w:tcW w:w="1479" w:type="dxa"/>
          </w:tcPr>
          <w:p w14:paraId="449B2AE0" w14:textId="77777777" w:rsidR="00D557A1" w:rsidRDefault="00B41775">
            <w:pPr>
              <w:rPr>
                <w:rFonts w:eastAsia="Malgun Gothic"/>
                <w:sz w:val="21"/>
                <w:szCs w:val="21"/>
                <w:lang w:val="en-US" w:eastAsia="ko-KR"/>
              </w:rPr>
            </w:pPr>
            <w:r>
              <w:rPr>
                <w:rFonts w:eastAsia="Malgun Gothic" w:hint="eastAsia"/>
                <w:sz w:val="21"/>
                <w:szCs w:val="21"/>
                <w:lang w:val="en-US" w:eastAsia="ko-KR"/>
              </w:rPr>
              <w:lastRenderedPageBreak/>
              <w:t xml:space="preserve">SK Telecom </w:t>
            </w:r>
          </w:p>
        </w:tc>
        <w:tc>
          <w:tcPr>
            <w:tcW w:w="1371" w:type="dxa"/>
          </w:tcPr>
          <w:p w14:paraId="0FC8B0D0" w14:textId="77777777" w:rsidR="00D557A1" w:rsidRDefault="00B4177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133E272" w14:textId="77777777" w:rsidR="00D557A1" w:rsidRDefault="00B41775">
            <w:pPr>
              <w:pStyle w:val="ac"/>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D557A1" w14:paraId="289FAA08" w14:textId="77777777">
        <w:tc>
          <w:tcPr>
            <w:tcW w:w="1479" w:type="dxa"/>
          </w:tcPr>
          <w:p w14:paraId="630F9F68"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B41775">
            <w:pPr>
              <w:pStyle w:val="ac"/>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B41775">
            <w:pPr>
              <w:rPr>
                <w:rFonts w:eastAsiaTheme="minorEastAsia"/>
                <w:sz w:val="21"/>
                <w:szCs w:val="21"/>
                <w:lang w:val="en-US" w:eastAsia="zh-CN"/>
              </w:rPr>
            </w:pPr>
            <w:r>
              <w:rPr>
                <w:rFonts w:eastAsia="游明朝"/>
                <w:sz w:val="21"/>
                <w:szCs w:val="21"/>
                <w:lang w:val="en-US" w:eastAsia="ja-JP"/>
              </w:rPr>
              <w:t>Tejas</w:t>
            </w:r>
          </w:p>
        </w:tc>
        <w:tc>
          <w:tcPr>
            <w:tcW w:w="1371" w:type="dxa"/>
          </w:tcPr>
          <w:p w14:paraId="1FF03250"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B41775">
            <w:pPr>
              <w:pStyle w:val="ac"/>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B41775">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4C82E2F8"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B41775">
            <w:pPr>
              <w:pStyle w:val="ac"/>
              <w:rPr>
                <w:rFonts w:eastAsiaTheme="minorEastAsia"/>
                <w:lang w:val="en-GB" w:eastAsia="zh-CN"/>
              </w:rPr>
            </w:pPr>
            <w:r>
              <w:rPr>
                <w:rFonts w:eastAsiaTheme="minorEastAsia" w:hint="eastAsia"/>
                <w:lang w:val="en-GB" w:eastAsia="zh-CN"/>
              </w:rPr>
              <w:t>Fine with the proposal.</w:t>
            </w:r>
          </w:p>
        </w:tc>
      </w:tr>
    </w:tbl>
    <w:p w14:paraId="055CDA23" w14:textId="77777777" w:rsidR="00D557A1" w:rsidRDefault="00D557A1">
      <w:pPr>
        <w:pStyle w:val="ac"/>
        <w:rPr>
          <w:lang w:val="en-US"/>
        </w:rPr>
      </w:pPr>
    </w:p>
    <w:p w14:paraId="56293293" w14:textId="77777777" w:rsidR="00D557A1" w:rsidRDefault="00D557A1">
      <w:pPr>
        <w:pStyle w:val="ac"/>
        <w:rPr>
          <w:lang w:val="en-US"/>
        </w:rPr>
      </w:pPr>
    </w:p>
    <w:p w14:paraId="058624A5" w14:textId="77777777" w:rsidR="00D557A1" w:rsidRDefault="00D557A1">
      <w:pPr>
        <w:pStyle w:val="ac"/>
        <w:rPr>
          <w:lang w:val="en-GB"/>
        </w:rPr>
      </w:pPr>
    </w:p>
    <w:p w14:paraId="06388F5C" w14:textId="77777777" w:rsidR="00D557A1" w:rsidRDefault="00B41775">
      <w:pPr>
        <w:pStyle w:val="ac"/>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B41775">
      <w:pPr>
        <w:pStyle w:val="ac"/>
        <w:numPr>
          <w:ilvl w:val="0"/>
          <w:numId w:val="39"/>
        </w:numPr>
      </w:pPr>
      <w:r>
        <w:t>Support simplified BWP framework</w:t>
      </w:r>
    </w:p>
    <w:p w14:paraId="34BC188D" w14:textId="77777777" w:rsidR="00D557A1" w:rsidRDefault="00B41775">
      <w:pPr>
        <w:pStyle w:val="ac"/>
        <w:numPr>
          <w:ilvl w:val="1"/>
          <w:numId w:val="39"/>
        </w:numPr>
        <w:rPr>
          <w:lang w:val="en-US"/>
        </w:rPr>
      </w:pPr>
      <w:r>
        <w:rPr>
          <w:lang w:val="en-US"/>
        </w:rPr>
        <w:t>Only essential/relevant configurations under BWP configurations</w:t>
      </w:r>
    </w:p>
    <w:p w14:paraId="2F06A068" w14:textId="77777777" w:rsidR="00D557A1" w:rsidRDefault="00B41775">
      <w:pPr>
        <w:pStyle w:val="ac"/>
        <w:numPr>
          <w:ilvl w:val="1"/>
          <w:numId w:val="39"/>
        </w:numPr>
      </w:pPr>
      <w:r>
        <w:t>Single SCS per BWP</w:t>
      </w:r>
    </w:p>
    <w:p w14:paraId="2C447EB0" w14:textId="77777777" w:rsidR="00D557A1" w:rsidRDefault="00B41775">
      <w:pPr>
        <w:pStyle w:val="ac"/>
        <w:numPr>
          <w:ilvl w:val="1"/>
          <w:numId w:val="39"/>
        </w:numPr>
        <w:rPr>
          <w:lang w:val="en-US"/>
        </w:rPr>
      </w:pPr>
      <w:r>
        <w:rPr>
          <w:lang w:val="en-US"/>
        </w:rPr>
        <w:t>More than one CORESET/Search space configurations with dynamic switching feature in a single BWP</w:t>
      </w:r>
    </w:p>
    <w:p w14:paraId="5ABCF5A9" w14:textId="77777777" w:rsidR="00D557A1" w:rsidRDefault="00B41775">
      <w:pPr>
        <w:pStyle w:val="ac"/>
        <w:numPr>
          <w:ilvl w:val="1"/>
          <w:numId w:val="39"/>
        </w:numPr>
      </w:pPr>
      <w:r>
        <w:t>No dynamic BWP switching</w:t>
      </w:r>
    </w:p>
    <w:p w14:paraId="1E29386D" w14:textId="77777777" w:rsidR="00D557A1" w:rsidRDefault="00B41775">
      <w:pPr>
        <w:pStyle w:val="ac"/>
        <w:numPr>
          <w:ilvl w:val="1"/>
          <w:numId w:val="39"/>
        </w:numPr>
        <w:rPr>
          <w:lang w:val="en-US"/>
        </w:rPr>
      </w:pPr>
      <w:r>
        <w:rPr>
          <w:lang w:val="en-US"/>
        </w:rPr>
        <w:t>Minimize the number of BWP types</w:t>
      </w:r>
    </w:p>
    <w:p w14:paraId="2E6673E2" w14:textId="77777777" w:rsidR="00D557A1" w:rsidRDefault="00B41775">
      <w:pPr>
        <w:pStyle w:val="ac"/>
        <w:numPr>
          <w:ilvl w:val="1"/>
          <w:numId w:val="39"/>
        </w:numPr>
        <w:rPr>
          <w:lang w:val="en-US"/>
        </w:rPr>
      </w:pPr>
      <w:r>
        <w:rPr>
          <w:lang w:val="en-US"/>
        </w:rPr>
        <w:t>in conjunction with other functionalities related to UE power savings</w:t>
      </w:r>
    </w:p>
    <w:p w14:paraId="2B78671D" w14:textId="77777777" w:rsidR="00D557A1" w:rsidRDefault="00B41775">
      <w:pPr>
        <w:pStyle w:val="ac"/>
        <w:numPr>
          <w:ilvl w:val="0"/>
          <w:numId w:val="39"/>
        </w:numPr>
        <w:rPr>
          <w:lang w:val="en-US"/>
        </w:rPr>
      </w:pPr>
      <w:r>
        <w:rPr>
          <w:lang w:val="en-US"/>
        </w:rPr>
        <w:t>Separate DL and UL BWP adaptation</w:t>
      </w:r>
    </w:p>
    <w:p w14:paraId="45189E59" w14:textId="77777777" w:rsidR="00D557A1" w:rsidRDefault="00B41775">
      <w:pPr>
        <w:pStyle w:val="ac"/>
        <w:numPr>
          <w:ilvl w:val="0"/>
          <w:numId w:val="39"/>
        </w:numPr>
        <w:rPr>
          <w:lang w:val="en-US"/>
        </w:rPr>
      </w:pPr>
      <w:r>
        <w:rPr>
          <w:lang w:val="en-US"/>
        </w:rPr>
        <w:t>Improve robustness, reduced latency and minimize interruptions</w:t>
      </w:r>
    </w:p>
    <w:p w14:paraId="5C7F9BDD" w14:textId="77777777" w:rsidR="00D557A1" w:rsidRDefault="00B41775">
      <w:pPr>
        <w:pStyle w:val="ac"/>
        <w:numPr>
          <w:ilvl w:val="0"/>
          <w:numId w:val="39"/>
        </w:numPr>
      </w:pPr>
      <w:r>
        <w:t>Target early RAN4 involvement</w:t>
      </w:r>
    </w:p>
    <w:p w14:paraId="268B5DD4" w14:textId="77777777" w:rsidR="00D557A1" w:rsidRDefault="00B41775">
      <w:pPr>
        <w:pStyle w:val="ac"/>
        <w:numPr>
          <w:ilvl w:val="0"/>
          <w:numId w:val="39"/>
        </w:numPr>
        <w:rPr>
          <w:lang w:val="en-US"/>
        </w:rPr>
      </w:pPr>
      <w:r>
        <w:rPr>
          <w:lang w:val="en-US"/>
        </w:rPr>
        <w:t>Design BWP to support diverse device types in the same band during initial access</w:t>
      </w:r>
    </w:p>
    <w:p w14:paraId="4B9B611C" w14:textId="77777777" w:rsidR="00D557A1" w:rsidRDefault="00B41775">
      <w:pPr>
        <w:pStyle w:val="ac"/>
        <w:numPr>
          <w:ilvl w:val="0"/>
          <w:numId w:val="39"/>
        </w:numPr>
        <w:rPr>
          <w:lang w:val="en-US"/>
        </w:rPr>
      </w:pPr>
      <w:r>
        <w:rPr>
          <w:lang w:val="en-US"/>
        </w:rPr>
        <w:t>discontinuous frequency resources within one BWP</w:t>
      </w:r>
    </w:p>
    <w:p w14:paraId="22E959DF" w14:textId="77777777" w:rsidR="00D557A1" w:rsidRDefault="00B41775">
      <w:pPr>
        <w:pStyle w:val="ac"/>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B41775">
      <w:pPr>
        <w:pStyle w:val="ac"/>
        <w:numPr>
          <w:ilvl w:val="0"/>
          <w:numId w:val="39"/>
        </w:numPr>
        <w:rPr>
          <w:lang w:val="en-GB"/>
        </w:rPr>
      </w:pPr>
      <w:r>
        <w:rPr>
          <w:lang w:val="en-US"/>
        </w:rPr>
        <w:t>Combined with TCI framework</w:t>
      </w:r>
    </w:p>
    <w:p w14:paraId="6E0628A0" w14:textId="77777777" w:rsidR="00D557A1" w:rsidRDefault="00B41775">
      <w:pPr>
        <w:pStyle w:val="ac"/>
        <w:numPr>
          <w:ilvl w:val="0"/>
          <w:numId w:val="39"/>
        </w:numPr>
        <w:rPr>
          <w:lang w:val="en-GB"/>
        </w:rPr>
      </w:pPr>
      <w:r>
        <w:rPr>
          <w:lang w:val="en-US"/>
        </w:rPr>
        <w:t>Reduced UE energy consumption</w:t>
      </w:r>
    </w:p>
    <w:p w14:paraId="7D517E6D" w14:textId="77777777" w:rsidR="00D557A1" w:rsidRDefault="00D557A1">
      <w:pPr>
        <w:pStyle w:val="ac"/>
      </w:pPr>
    </w:p>
    <w:p w14:paraId="3A6C28FD" w14:textId="77777777" w:rsidR="00D557A1" w:rsidRDefault="00B41775">
      <w:pPr>
        <w:pStyle w:val="4"/>
      </w:pPr>
      <w:r>
        <w:rPr>
          <w:highlight w:val="yellow"/>
        </w:rPr>
        <w:t>[</w:t>
      </w:r>
      <w:r>
        <w:rPr>
          <w:rFonts w:hint="eastAsia"/>
          <w:highlight w:val="yellow"/>
        </w:rPr>
        <w:t>L</w:t>
      </w:r>
      <w:r>
        <w:rPr>
          <w:highlight w:val="yellow"/>
        </w:rPr>
        <w:t>]Proposal 8.2:</w:t>
      </w:r>
    </w:p>
    <w:p w14:paraId="626D4275"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49B6676"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9F64BBB"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7E6324"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5E808A2"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1A02E4F"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Combined with TCI framework</w:t>
      </w:r>
    </w:p>
    <w:p w14:paraId="0208B1F7"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a"/>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B41775">
            <w:pPr>
              <w:rPr>
                <w:sz w:val="21"/>
                <w:szCs w:val="21"/>
              </w:rPr>
            </w:pPr>
            <w:r>
              <w:rPr>
                <w:sz w:val="21"/>
                <w:szCs w:val="21"/>
              </w:rPr>
              <w:t>Comments</w:t>
            </w:r>
          </w:p>
        </w:tc>
      </w:tr>
      <w:tr w:rsidR="00D557A1" w14:paraId="67927B29" w14:textId="77777777">
        <w:tc>
          <w:tcPr>
            <w:tcW w:w="1479" w:type="dxa"/>
          </w:tcPr>
          <w:p w14:paraId="4F7076A0" w14:textId="77777777" w:rsidR="00D557A1" w:rsidRDefault="00B41775">
            <w:pPr>
              <w:rPr>
                <w:rFonts w:eastAsia="游明朝"/>
                <w:sz w:val="21"/>
                <w:szCs w:val="21"/>
                <w:lang w:val="en-US" w:eastAsia="ja-JP"/>
              </w:rPr>
            </w:pPr>
            <w:proofErr w:type="spellStart"/>
            <w:r>
              <w:rPr>
                <w:rFonts w:eastAsia="游明朝"/>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B41775">
            <w:pPr>
              <w:pStyle w:val="ac"/>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B41775">
            <w:pPr>
              <w:rPr>
                <w:rFonts w:eastAsia="游明朝"/>
                <w:sz w:val="21"/>
                <w:szCs w:val="21"/>
                <w:lang w:val="en-US" w:eastAsia="ja-JP"/>
              </w:rPr>
            </w:pPr>
            <w:r>
              <w:rPr>
                <w:rFonts w:eastAsia="SimSun" w:hint="eastAsia"/>
                <w:sz w:val="21"/>
                <w:szCs w:val="21"/>
                <w:lang w:val="en-US" w:eastAsia="zh-CN"/>
              </w:rPr>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B41775">
            <w:pPr>
              <w:pStyle w:val="ac"/>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B41775">
            <w:pPr>
              <w:pStyle w:val="ac"/>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B41775">
            <w:pPr>
              <w:tabs>
                <w:tab w:val="left" w:pos="0"/>
              </w:tabs>
              <w:rPr>
                <w:rFonts w:eastAsia="游明朝"/>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B41775">
            <w:pPr>
              <w:rPr>
                <w:rFonts w:eastAsia="游明朝"/>
                <w:sz w:val="21"/>
                <w:szCs w:val="21"/>
                <w:lang w:val="en-US" w:eastAsia="ja-JP"/>
              </w:rPr>
            </w:pPr>
            <w:r>
              <w:rPr>
                <w:rFonts w:eastAsia="Malgun Gothic"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B41775">
            <w:pPr>
              <w:pStyle w:val="ac"/>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Pr>
                <w:rFonts w:eastAsia="Malgun Gothic"/>
                <w:lang w:val="en-US" w:eastAsia="ko-KR"/>
              </w:rPr>
              <w:t>Proposed observation 8.1</w:t>
            </w:r>
            <w:r>
              <w:rPr>
                <w:rFonts w:eastAsia="Malgun Gothic" w:hint="eastAsia"/>
                <w:lang w:val="en-US" w:eastAsia="ko-KR"/>
              </w:rPr>
              <w:t xml:space="preserve"> in above. </w:t>
            </w:r>
          </w:p>
          <w:p w14:paraId="0DD6B0E2" w14:textId="77777777" w:rsidR="00D557A1" w:rsidRDefault="00B41775">
            <w:pPr>
              <w:pStyle w:val="ac"/>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B41775">
            <w:pPr>
              <w:pStyle w:val="ac"/>
              <w:rPr>
                <w:rFonts w:eastAsia="Malgun Gothic"/>
                <w:lang w:val="en-US" w:eastAsia="ko-KR"/>
              </w:rPr>
            </w:pPr>
            <w:r>
              <w:rPr>
                <w:rFonts w:eastAsia="Malgun Gothic" w:hint="eastAsia"/>
                <w:lang w:val="en-US" w:eastAsia="ko-KR"/>
              </w:rPr>
              <w:t>Therefore, the Proposal 8.2 needs to be updated as below.</w:t>
            </w:r>
          </w:p>
          <w:p w14:paraId="14E55BFB" w14:textId="77777777" w:rsidR="00D557A1" w:rsidRDefault="00D557A1">
            <w:pPr>
              <w:pStyle w:val="ac"/>
              <w:rPr>
                <w:rFonts w:eastAsia="Malgun Gothic"/>
                <w:lang w:val="en-US" w:eastAsia="ko-KR"/>
              </w:rPr>
            </w:pPr>
          </w:p>
          <w:p w14:paraId="3E0660A3"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B4177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B4177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4FB18D8"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FF4E0F3"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1ECE9CC"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ac"/>
              <w:rPr>
                <w:lang w:val="en-US"/>
              </w:rPr>
            </w:pPr>
          </w:p>
        </w:tc>
      </w:tr>
      <w:tr w:rsidR="00D557A1" w14:paraId="4B39A5F4" w14:textId="77777777">
        <w:tc>
          <w:tcPr>
            <w:tcW w:w="1479" w:type="dxa"/>
          </w:tcPr>
          <w:p w14:paraId="50BA2B76" w14:textId="77777777" w:rsidR="00D557A1" w:rsidRDefault="00B41775">
            <w:pPr>
              <w:rPr>
                <w:rFonts w:eastAsia="Malgun Gothic"/>
                <w:sz w:val="21"/>
                <w:szCs w:val="21"/>
                <w:lang w:val="en-US" w:eastAsia="ko-KR"/>
              </w:rPr>
            </w:pPr>
            <w:r>
              <w:rPr>
                <w:rFonts w:eastAsia="Malgun Gothic"/>
                <w:sz w:val="21"/>
                <w:szCs w:val="21"/>
                <w:lang w:val="en-US" w:eastAsia="ko-KR"/>
              </w:rPr>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B41775">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04D2A3"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Only essential/relevant configurations under BWP configurations</w:t>
            </w:r>
          </w:p>
          <w:p w14:paraId="4A61F808"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B4177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B41775">
            <w:pPr>
              <w:pStyle w:val="aff1"/>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B41775">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1B6285DA"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DB5AEC6"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DFEACB6"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74CD5B2" w14:textId="77777777" w:rsidR="00D557A1" w:rsidRDefault="00B4177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B41775">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aff1"/>
              <w:numPr>
                <w:ilvl w:val="1"/>
                <w:numId w:val="12"/>
              </w:numPr>
              <w:rPr>
                <w:rFonts w:ascii="Times New Roman" w:hAnsi="Times New Roman" w:cs="Times New Roman"/>
                <w:sz w:val="21"/>
                <w:szCs w:val="21"/>
                <w:lang w:val="en-US"/>
              </w:rPr>
            </w:pPr>
          </w:p>
          <w:p w14:paraId="08518F71"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ac"/>
              <w:rPr>
                <w:rFonts w:eastAsiaTheme="minorEastAsia"/>
                <w:lang w:val="en-US" w:eastAsia="zh-CN"/>
              </w:rPr>
            </w:pPr>
          </w:p>
        </w:tc>
      </w:tr>
      <w:tr w:rsidR="00D557A1" w14:paraId="5107355F" w14:textId="77777777">
        <w:tc>
          <w:tcPr>
            <w:tcW w:w="1479" w:type="dxa"/>
          </w:tcPr>
          <w:p w14:paraId="7DA0704E"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B41775">
            <w:pPr>
              <w:pStyle w:val="ac"/>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B41775">
            <w:pPr>
              <w:pStyle w:val="ac"/>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D557A1" w14:paraId="22FDC48B" w14:textId="77777777">
        <w:tc>
          <w:tcPr>
            <w:tcW w:w="1479" w:type="dxa"/>
          </w:tcPr>
          <w:p w14:paraId="64BB8085"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B41775">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08C972E7" w14:textId="77777777" w:rsidR="00D557A1" w:rsidRDefault="00B41775">
            <w:pPr>
              <w:pStyle w:val="ac"/>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B41775">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B41775">
            <w:pPr>
              <w:pStyle w:val="ac"/>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D94007B"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B4177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B41775">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26D5F365"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C0635FE"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5523467"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7DB1393E"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1833E68" w14:textId="77777777" w:rsidR="00D557A1" w:rsidRDefault="00D557A1">
            <w:pPr>
              <w:pStyle w:val="ac"/>
              <w:rPr>
                <w:rFonts w:eastAsiaTheme="minorEastAsia"/>
                <w:lang w:val="en-US" w:eastAsia="zh-CN"/>
              </w:rPr>
            </w:pPr>
          </w:p>
        </w:tc>
      </w:tr>
      <w:tr w:rsidR="00D557A1" w14:paraId="748FB1F7" w14:textId="77777777">
        <w:tc>
          <w:tcPr>
            <w:tcW w:w="1479" w:type="dxa"/>
          </w:tcPr>
          <w:p w14:paraId="7C69DB24" w14:textId="77777777" w:rsidR="00D557A1" w:rsidRDefault="00B41775">
            <w:pPr>
              <w:rPr>
                <w:rFonts w:eastAsiaTheme="minorEastAsia"/>
                <w:sz w:val="21"/>
                <w:szCs w:val="21"/>
                <w:lang w:val="en-US" w:eastAsia="zh-CN"/>
              </w:rPr>
            </w:pPr>
            <w:r>
              <w:rPr>
                <w:rFonts w:eastAsia="游明朝"/>
                <w:sz w:val="21"/>
                <w:szCs w:val="21"/>
                <w:lang w:val="en-US" w:eastAsia="ja-JP"/>
              </w:rPr>
              <w:lastRenderedPageBreak/>
              <w:t>Tejas</w:t>
            </w:r>
          </w:p>
        </w:tc>
        <w:tc>
          <w:tcPr>
            <w:tcW w:w="1371" w:type="dxa"/>
          </w:tcPr>
          <w:p w14:paraId="0408E6D6"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B41775">
            <w:pPr>
              <w:pStyle w:val="ac"/>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B41775">
            <w:pPr>
              <w:rPr>
                <w:rFonts w:eastAsia="游明朝"/>
                <w:sz w:val="21"/>
                <w:szCs w:val="21"/>
                <w:lang w:val="en-US" w:eastAsia="ja-JP"/>
              </w:rPr>
            </w:pPr>
            <w:r>
              <w:rPr>
                <w:rFonts w:eastAsia="游明朝"/>
                <w:sz w:val="21"/>
                <w:szCs w:val="21"/>
                <w:lang w:val="en-US" w:eastAsia="ja-JP"/>
              </w:rPr>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B41775">
            <w:pPr>
              <w:pStyle w:val="ac"/>
              <w:rPr>
                <w:lang w:val="en-US"/>
              </w:rPr>
            </w:pPr>
            <w:r>
              <w:rPr>
                <w:lang w:val="en-US"/>
              </w:rPr>
              <w:t>We are generally aligned with Proposal 8.2, but several aspects require careful consideration.</w:t>
            </w:r>
          </w:p>
          <w:p w14:paraId="660232E5" w14:textId="77777777" w:rsidR="00D557A1" w:rsidRDefault="00B41775">
            <w:pPr>
              <w:pStyle w:val="ac"/>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B41775">
            <w:pPr>
              <w:pStyle w:val="ac"/>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B41775">
            <w:pPr>
              <w:pStyle w:val="ac"/>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ac"/>
        <w:rPr>
          <w:lang w:val="en-GB"/>
        </w:rPr>
      </w:pPr>
    </w:p>
    <w:p w14:paraId="29476FA1" w14:textId="77777777" w:rsidR="00D557A1" w:rsidRDefault="00D557A1">
      <w:pPr>
        <w:pStyle w:val="ac"/>
        <w:rPr>
          <w:lang w:val="en-GB"/>
        </w:rPr>
      </w:pPr>
    </w:p>
    <w:p w14:paraId="34923B58" w14:textId="77777777" w:rsidR="00D557A1" w:rsidRDefault="00B41775">
      <w:pPr>
        <w:pStyle w:val="1"/>
        <w:ind w:left="284" w:hanging="284"/>
        <w:rPr>
          <w:b/>
          <w:bCs/>
        </w:rPr>
      </w:pPr>
      <w:r>
        <w:rPr>
          <w:rFonts w:eastAsia="游明朝"/>
          <w:b/>
          <w:bCs/>
          <w:lang w:eastAsia="ja-JP"/>
        </w:rPr>
        <w:t>9</w:t>
      </w:r>
      <w:r>
        <w:rPr>
          <w:b/>
          <w:bCs/>
        </w:rPr>
        <w:t xml:space="preserve"> </w:t>
      </w:r>
      <w:r>
        <w:rPr>
          <w:rFonts w:cs="Arial"/>
          <w:b/>
          <w:lang w:eastAsia="ko-KR"/>
        </w:rPr>
        <w:t>Spectrum utilization and aggregation framework</w:t>
      </w:r>
    </w:p>
    <w:p w14:paraId="68FB8039" w14:textId="77777777" w:rsidR="00D557A1" w:rsidRDefault="00B41775">
      <w:pPr>
        <w:rPr>
          <w:rFonts w:eastAsiaTheme="minorEastAsia"/>
          <w:sz w:val="21"/>
          <w:szCs w:val="21"/>
        </w:rPr>
      </w:pPr>
      <w:r>
        <w:rPr>
          <w:rFonts w:eastAsiaTheme="minorEastAsia"/>
          <w:sz w:val="21"/>
          <w:szCs w:val="21"/>
        </w:rPr>
        <w:t>At the RAN1</w:t>
      </w:r>
      <w:r>
        <w:rPr>
          <w:rFonts w:eastAsia="游明朝"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a"/>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B41775">
            <w:pPr>
              <w:spacing w:after="0"/>
              <w:rPr>
                <w:rFonts w:eastAsia="DengXian"/>
                <w:highlight w:val="green"/>
                <w:lang w:eastAsia="zh-CN"/>
              </w:rPr>
            </w:pPr>
            <w:r>
              <w:rPr>
                <w:rFonts w:eastAsia="DengXian"/>
                <w:highlight w:val="green"/>
                <w:lang w:eastAsia="zh-CN"/>
              </w:rPr>
              <w:t>Agreement</w:t>
            </w:r>
          </w:p>
          <w:p w14:paraId="3E232D94" w14:textId="77777777" w:rsidR="00D557A1" w:rsidRDefault="00B4177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B41775">
      <w:pPr>
        <w:rPr>
          <w:rFonts w:eastAsiaTheme="minorEastAsia"/>
          <w:sz w:val="21"/>
          <w:szCs w:val="21"/>
        </w:rPr>
      </w:pPr>
      <w:r>
        <w:rPr>
          <w:rFonts w:eastAsiaTheme="minorEastAsia"/>
          <w:sz w:val="21"/>
          <w:szCs w:val="21"/>
        </w:rPr>
        <w:t xml:space="preserve">In addition, RAN#109 concluded the following: </w:t>
      </w:r>
    </w:p>
    <w:tbl>
      <w:tblPr>
        <w:tblStyle w:val="afa"/>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B41775">
            <w:pPr>
              <w:pStyle w:v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B41775">
            <w:pPr>
              <w:pStyle w:v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游明朝"/>
          <w:lang w:eastAsia="ja-JP"/>
        </w:rPr>
      </w:pPr>
    </w:p>
    <w:p w14:paraId="4131E6BF" w14:textId="77777777" w:rsidR="00D557A1" w:rsidRDefault="00B41775">
      <w:pPr>
        <w:pStyle w:val="ac"/>
        <w:rPr>
          <w:lang w:val="en-GB"/>
        </w:rPr>
      </w:pPr>
      <w:r>
        <w:rPr>
          <w:lang w:val="en-GB"/>
        </w:rPr>
        <w:t xml:space="preserve">Note that following is captured in TR38.914 </w:t>
      </w:r>
      <w:r>
        <w:rPr>
          <w:highlight w:val="cyan"/>
          <w:lang w:val="en-GB"/>
        </w:rPr>
        <w:t>related to spectrum aggregation</w:t>
      </w:r>
    </w:p>
    <w:tbl>
      <w:tblPr>
        <w:tblStyle w:val="afa"/>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B41775">
            <w:pPr>
              <w:keepNext/>
              <w:keepLines/>
              <w:spacing w:before="180" w:line="240" w:lineRule="auto"/>
              <w:ind w:left="1134" w:hanging="1134"/>
              <w:jc w:val="left"/>
              <w:outlineLvl w:val="1"/>
              <w:rPr>
                <w:rFonts w:ascii="Arial" w:eastAsia="ＭＳ Ｐゴシック" w:hAnsi="Arial"/>
                <w:sz w:val="32"/>
                <w:lang w:eastAsia="zh-CN"/>
              </w:rPr>
            </w:pPr>
            <w:bookmarkStart w:id="11" w:name="_Toc209101934"/>
            <w:bookmarkStart w:id="12" w:name="OLE_LINK5"/>
            <w:r>
              <w:rPr>
                <w:rFonts w:ascii="Arial" w:eastAsia="ＭＳ Ｐゴシック" w:hAnsi="Arial"/>
                <w:sz w:val="32"/>
                <w:lang w:eastAsia="zh-CN"/>
              </w:rPr>
              <w:lastRenderedPageBreak/>
              <w:t>5</w:t>
            </w:r>
            <w:r>
              <w:rPr>
                <w:rFonts w:ascii="Arial" w:eastAsia="ＭＳ Ｐゴシック" w:hAnsi="Arial"/>
                <w:sz w:val="32"/>
              </w:rPr>
              <w:t>.</w:t>
            </w:r>
            <w:r>
              <w:rPr>
                <w:rFonts w:ascii="Arial" w:eastAsia="ＭＳ Ｐゴシック" w:hAnsi="Arial"/>
                <w:sz w:val="32"/>
                <w:lang w:eastAsia="zh-CN"/>
              </w:rPr>
              <w:t>2</w:t>
            </w:r>
            <w:r>
              <w:rPr>
                <w:rFonts w:ascii="Arial" w:eastAsia="ＭＳ Ｐゴシック" w:hAnsi="Arial"/>
                <w:sz w:val="32"/>
              </w:rPr>
              <w:tab/>
            </w:r>
            <w:r>
              <w:rPr>
                <w:rFonts w:ascii="Arial" w:eastAsia="ＭＳ Ｐゴシック" w:hAnsi="Arial"/>
                <w:sz w:val="32"/>
                <w:lang w:eastAsia="zh-CN"/>
              </w:rPr>
              <w:t>Requirements for architecture and migration</w:t>
            </w:r>
            <w:bookmarkEnd w:id="11"/>
            <w:bookmarkEnd w:id="12"/>
          </w:p>
          <w:p w14:paraId="415A5647" w14:textId="77777777" w:rsidR="00D557A1" w:rsidRDefault="00B41775">
            <w:pPr>
              <w:keepLines/>
              <w:spacing w:line="240" w:lineRule="auto"/>
              <w:jc w:val="left"/>
              <w:rPr>
                <w:rFonts w:eastAsia="SimSun"/>
                <w:color w:val="FF0000"/>
              </w:rPr>
            </w:pPr>
            <w:r>
              <w:rPr>
                <w:rFonts w:eastAsia="SimSun"/>
                <w:color w:val="FF0000"/>
              </w:rPr>
              <w:t>Editor note: 6G RAN architecture, 5G-6G migration</w:t>
            </w:r>
          </w:p>
          <w:p w14:paraId="41ACBEA1" w14:textId="77777777" w:rsidR="00D557A1" w:rsidRDefault="00B4177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1B1A025A"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shall support Multi-RAT Spectrum Sharing between 6GR and NR.</w:t>
            </w:r>
          </w:p>
          <w:p w14:paraId="5395FDE0"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游明朝"/>
                <w:highlight w:val="cyan"/>
                <w:lang w:val="nb-NO" w:eastAsia="ja-JP"/>
              </w:rPr>
              <w:t>.</w:t>
            </w:r>
          </w:p>
          <w:p w14:paraId="3C8D013F"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 xml:space="preserve">The </w:t>
            </w:r>
            <w:r>
              <w:rPr>
                <w:rFonts w:eastAsia="Times New Roman"/>
                <w:lang w:val="nb-NO"/>
              </w:rPr>
              <w:t>6G RAN architecture shall support enhanced service awareness in RAN</w:t>
            </w:r>
            <w:r>
              <w:rPr>
                <w:rFonts w:eastAsia="游明朝"/>
                <w:lang w:val="nb-NO" w:eastAsia="ja-JP"/>
              </w:rPr>
              <w:t>.</w:t>
            </w:r>
          </w:p>
          <w:p w14:paraId="7E6A71F6"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B41775">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The design of the 6G RAN shall enable lower CAPEX/OPEX with respect to current networks.</w:t>
            </w:r>
          </w:p>
          <w:p w14:paraId="07CBC346" w14:textId="77777777" w:rsidR="00D557A1" w:rsidRDefault="00B41775">
            <w:pPr>
              <w:spacing w:line="240" w:lineRule="auto"/>
              <w:ind w:left="568" w:hanging="284"/>
              <w:jc w:val="left"/>
              <w:textAlignment w:val="baseline"/>
              <w:rPr>
                <w:rFonts w:ascii="Arial" w:eastAsia="游明朝" w:hAnsi="Arial"/>
                <w:lang w:val="nb-NO" w:eastAsia="ja-JP"/>
              </w:rPr>
            </w:pPr>
            <w:r>
              <w:rPr>
                <w:rFonts w:eastAsia="Times New Roman"/>
                <w:lang w:val="nb-NO"/>
              </w:rPr>
              <w:t>-</w:t>
            </w:r>
            <w:r>
              <w:rPr>
                <w:rFonts w:eastAsia="Times New Roman"/>
                <w:lang w:val="nb-NO"/>
              </w:rPr>
              <w:tab/>
            </w:r>
            <w:r>
              <w:rPr>
                <w:rFonts w:eastAsia="游明朝"/>
                <w:lang w:val="nb-NO" w:eastAsia="ja-JP"/>
              </w:rPr>
              <w:t>The 6G RAN architecture shall allow non-public networks.</w:t>
            </w:r>
            <w:bookmarkEnd w:id="13"/>
          </w:p>
        </w:tc>
      </w:tr>
    </w:tbl>
    <w:p w14:paraId="6FD733A1" w14:textId="77777777" w:rsidR="00D557A1" w:rsidRDefault="00D557A1">
      <w:pPr>
        <w:rPr>
          <w:rFonts w:eastAsia="游明朝"/>
          <w:lang w:eastAsia="ja-JP"/>
        </w:rPr>
      </w:pPr>
    </w:p>
    <w:p w14:paraId="2DE4A4C5" w14:textId="77777777" w:rsidR="00D557A1" w:rsidRDefault="00B41775">
      <w:pPr>
        <w:rPr>
          <w:rFonts w:eastAsia="游明朝"/>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游明朝"/>
          <w:lang w:eastAsia="ja-JP"/>
        </w:rPr>
      </w:pPr>
    </w:p>
    <w:p w14:paraId="737EC21C"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a"/>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B41775">
            <w:pPr>
              <w:spacing w:after="0"/>
              <w:rPr>
                <w:rFonts w:eastAsia="游明朝"/>
                <w:b/>
                <w:bCs/>
                <w:sz w:val="21"/>
                <w:szCs w:val="21"/>
              </w:rPr>
            </w:pPr>
            <w:r>
              <w:rPr>
                <w:rFonts w:eastAsia="游明朝"/>
                <w:b/>
                <w:bCs/>
                <w:sz w:val="21"/>
                <w:szCs w:val="21"/>
                <w:highlight w:val="yellow"/>
              </w:rPr>
              <w:t>Proposed observation 9.1b:</w:t>
            </w:r>
          </w:p>
          <w:p w14:paraId="7B989DE2" w14:textId="77777777" w:rsidR="00D557A1" w:rsidRDefault="00B41775">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spectrum utilization and aggregation framework include, but not limited to</w:t>
            </w:r>
          </w:p>
          <w:p w14:paraId="28EDDE64"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CA has been a beneficial feature in previous generations</w:t>
            </w:r>
          </w:p>
          <w:p w14:paraId="48795C66"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Not all functionalities are available from initial release</w:t>
            </w:r>
          </w:p>
          <w:p w14:paraId="72DA8620"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Operating scenarios of CA and DC have some overlap</w:t>
            </w:r>
          </w:p>
          <w:p w14:paraId="445867FF"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 xml:space="preserve">Some functionalities are supported only on </w:t>
            </w:r>
            <w:proofErr w:type="spellStart"/>
            <w:r>
              <w:rPr>
                <w:rFonts w:eastAsia="游明朝"/>
                <w:sz w:val="21"/>
                <w:szCs w:val="21"/>
                <w:highlight w:val="yellow"/>
              </w:rPr>
              <w:t>Pcell</w:t>
            </w:r>
            <w:proofErr w:type="spellEnd"/>
          </w:p>
          <w:p w14:paraId="0E9A6A8C"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Slow and complex activation of additional carrier</w:t>
            </w:r>
          </w:p>
          <w:p w14:paraId="54F62638"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Inefficiency from coupling DL and UL carriers for a cell</w:t>
            </w:r>
          </w:p>
          <w:p w14:paraId="02251661"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Utilizing fragmented spectrum is not considered well</w:t>
            </w:r>
          </w:p>
          <w:p w14:paraId="63D82728"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Features (such as HARQ) defined per carrier leads to sub-optimal performance</w:t>
            </w:r>
          </w:p>
          <w:p w14:paraId="766311E8"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Signalling/configuration overhead and UE processing complexity of PHY channels due to per CC constraint</w:t>
            </w:r>
          </w:p>
          <w:p w14:paraId="51B2E319"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limited applicable scenario of SSB adaptation for </w:t>
            </w:r>
            <w:proofErr w:type="spellStart"/>
            <w:r>
              <w:rPr>
                <w:rFonts w:eastAsia="游明朝"/>
                <w:sz w:val="21"/>
                <w:szCs w:val="21"/>
              </w:rPr>
              <w:t>Scell</w:t>
            </w:r>
            <w:proofErr w:type="spellEnd"/>
          </w:p>
          <w:p w14:paraId="56BF0CA0"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highlight w:val="yellow"/>
              </w:rPr>
              <w:t>Late introduction of UL TX switching leads to restricted applicability/performance</w:t>
            </w:r>
          </w:p>
        </w:tc>
      </w:tr>
    </w:tbl>
    <w:p w14:paraId="099315FC" w14:textId="77777777" w:rsidR="00D557A1" w:rsidRDefault="00D557A1">
      <w:pPr>
        <w:rPr>
          <w:rFonts w:eastAsia="ＭＳ ゴシック"/>
          <w:sz w:val="21"/>
          <w:szCs w:val="16"/>
          <w:highlight w:val="yellow"/>
          <w:lang w:eastAsia="ja-JP"/>
        </w:rPr>
      </w:pPr>
    </w:p>
    <w:p w14:paraId="6ABF225C" w14:textId="77777777" w:rsidR="00D557A1" w:rsidRDefault="00B41775">
      <w:pPr>
        <w:pStyle w:val="ac"/>
        <w:rPr>
          <w:rFonts w:eastAsia="ＭＳ 明朝"/>
          <w:lang w:val="en-GB"/>
        </w:rPr>
      </w:pPr>
      <w:r>
        <w:rPr>
          <w:rFonts w:eastAsia="ＭＳ 明朝" w:hint="eastAsia"/>
          <w:lang w:val="en-GB"/>
        </w:rPr>
        <w:lastRenderedPageBreak/>
        <w:t xml:space="preserve">Huge number of companies provide views on whether/how to update the proposal </w:t>
      </w:r>
      <w:r>
        <w:rPr>
          <w:rFonts w:eastAsia="ＭＳ 明朝" w:hint="eastAsia"/>
          <w:color w:val="0070C0"/>
          <w:lang w:val="en-GB"/>
        </w:rPr>
        <w:t>as follows</w:t>
      </w:r>
    </w:p>
    <w:p w14:paraId="41961E01" w14:textId="77777777" w:rsidR="00D557A1" w:rsidRDefault="00B41775">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spectrum utilization and aggregation framework include, but not limited to</w:t>
      </w:r>
    </w:p>
    <w:p w14:paraId="3709EC7F"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CA has been a beneficial feature in previous generations</w:t>
      </w:r>
    </w:p>
    <w:p w14:paraId="12C29FB4"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Not all functionalities are available from initial release</w:t>
      </w:r>
    </w:p>
    <w:p w14:paraId="4F756E84"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Multiple individual mechanisms (e.g. CA, SUL, SDL) are supported to</w:t>
      </w:r>
      <w:r>
        <w:rPr>
          <w:rFonts w:eastAsia="游明朝" w:hint="eastAsia"/>
          <w:i/>
          <w:iCs/>
          <w:color w:val="0070C0"/>
          <w:sz w:val="21"/>
          <w:szCs w:val="21"/>
          <w:lang w:eastAsia="ja-JP"/>
        </w:rPr>
        <w:t xml:space="preserve"> </w:t>
      </w:r>
      <w:r>
        <w:rPr>
          <w:rFonts w:eastAsia="游明朝"/>
          <w:i/>
          <w:iCs/>
          <w:color w:val="0070C0"/>
          <w:sz w:val="21"/>
          <w:szCs w:val="21"/>
        </w:rPr>
        <w:t>realize spectrum aggregation/utilization, which complicates the spectrum</w:t>
      </w:r>
      <w:r>
        <w:rPr>
          <w:rFonts w:eastAsia="游明朝" w:hint="eastAsia"/>
          <w:i/>
          <w:iCs/>
          <w:color w:val="0070C0"/>
          <w:sz w:val="21"/>
          <w:szCs w:val="21"/>
          <w:lang w:eastAsia="ja-JP"/>
        </w:rPr>
        <w:t xml:space="preserve"> </w:t>
      </w:r>
      <w:r>
        <w:rPr>
          <w:rFonts w:eastAsia="游明朝"/>
          <w:i/>
          <w:iCs/>
          <w:color w:val="0070C0"/>
          <w:sz w:val="21"/>
          <w:szCs w:val="21"/>
        </w:rPr>
        <w:t>aggregation solution in real deployment</w:t>
      </w:r>
    </w:p>
    <w:p w14:paraId="671DABA5"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NR Tx/LBCA switching is based on CA capability, resulting in low UE capability</w:t>
      </w:r>
      <w:r>
        <w:rPr>
          <w:rFonts w:eastAsia="游明朝" w:hint="eastAsia"/>
          <w:i/>
          <w:iCs/>
          <w:color w:val="0070C0"/>
          <w:lang w:val="en-US" w:eastAsia="ja-JP"/>
        </w:rPr>
        <w:t xml:space="preserve"> </w:t>
      </w:r>
      <w:r>
        <w:rPr>
          <w:rFonts w:eastAsia="游明朝"/>
          <w:i/>
          <w:iCs/>
          <w:color w:val="0070C0"/>
          <w:lang w:val="en-US" w:eastAsia="ja-JP"/>
        </w:rPr>
        <w:t>utilization</w:t>
      </w:r>
    </w:p>
    <w:p w14:paraId="784ED625"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Operating scenarios of CA and DC have some overlap</w:t>
      </w:r>
    </w:p>
    <w:p w14:paraId="037A374A"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 xml:space="preserve">Some functionalities are supported only on </w:t>
      </w:r>
      <w:proofErr w:type="spellStart"/>
      <w:r>
        <w:rPr>
          <w:rFonts w:eastAsia="游明朝"/>
          <w:sz w:val="21"/>
          <w:szCs w:val="21"/>
          <w:highlight w:val="yellow"/>
        </w:rPr>
        <w:t>Pcell</w:t>
      </w:r>
      <w:proofErr w:type="spellEnd"/>
    </w:p>
    <w:p w14:paraId="02A7D074"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sz w:val="21"/>
          <w:szCs w:val="21"/>
        </w:rPr>
      </w:pPr>
      <w:proofErr w:type="spellStart"/>
      <w:r>
        <w:rPr>
          <w:rFonts w:eastAsia="游明朝" w:hint="eastAsia"/>
          <w:i/>
          <w:iCs/>
          <w:color w:val="0070C0"/>
          <w:sz w:val="21"/>
          <w:szCs w:val="21"/>
          <w:lang w:eastAsia="ja-JP"/>
        </w:rPr>
        <w:t>Pcell</w:t>
      </w:r>
      <w:proofErr w:type="spellEnd"/>
      <w:r>
        <w:rPr>
          <w:rFonts w:eastAsia="游明朝" w:hint="eastAsia"/>
          <w:i/>
          <w:iCs/>
          <w:color w:val="0070C0"/>
          <w:sz w:val="21"/>
          <w:szCs w:val="21"/>
          <w:lang w:eastAsia="ja-JP"/>
        </w:rPr>
        <w:t xml:space="preserve"> is replaced by </w:t>
      </w:r>
      <w:r>
        <w:rPr>
          <w:rFonts w:eastAsia="游明朝"/>
          <w:i/>
          <w:iCs/>
          <w:color w:val="0070C0"/>
          <w:sz w:val="21"/>
          <w:szCs w:val="21"/>
        </w:rPr>
        <w:t>camped cell/carrier, e.g. no support of</w:t>
      </w:r>
      <w:r>
        <w:rPr>
          <w:rFonts w:eastAsia="游明朝" w:hint="eastAsia"/>
          <w:i/>
          <w:iCs/>
          <w:color w:val="0070C0"/>
          <w:sz w:val="21"/>
          <w:szCs w:val="21"/>
          <w:lang w:eastAsia="ja-JP"/>
        </w:rPr>
        <w:t xml:space="preserve"> </w:t>
      </w:r>
      <w:r>
        <w:rPr>
          <w:rFonts w:eastAsia="游明朝"/>
          <w:i/>
          <w:iCs/>
          <w:color w:val="0070C0"/>
          <w:sz w:val="21"/>
          <w:szCs w:val="21"/>
        </w:rPr>
        <w:t>initial access offloading to other cell/carriers.</w:t>
      </w:r>
    </w:p>
    <w:p w14:paraId="7AF498F3"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UCI transmission on PUCCH, PDCCH monitoring of</w:t>
      </w:r>
      <w:r>
        <w:rPr>
          <w:rFonts w:eastAsia="游明朝" w:hint="eastAsia"/>
          <w:i/>
          <w:iCs/>
          <w:color w:val="0070C0"/>
          <w:sz w:val="21"/>
          <w:szCs w:val="21"/>
          <w:lang w:eastAsia="ja-JP"/>
        </w:rPr>
        <w:t xml:space="preserve"> </w:t>
      </w:r>
      <w:r>
        <w:rPr>
          <w:rFonts w:eastAsia="游明朝"/>
          <w:i/>
          <w:iCs/>
          <w:color w:val="0070C0"/>
          <w:sz w:val="21"/>
          <w:szCs w:val="21"/>
        </w:rPr>
        <w:t>specific SS/DCI format, etc.</w:t>
      </w:r>
    </w:p>
    <w:p w14:paraId="149CA5EF"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Slow and complex activation of additional carrier</w:t>
      </w:r>
    </w:p>
    <w:p w14:paraId="58966B69"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Inefficiency from coupling DL and UL carriers for a cell</w:t>
      </w:r>
    </w:p>
    <w:p w14:paraId="1DA36DB8"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Utilizing fragmented spectrum is not considered well</w:t>
      </w:r>
    </w:p>
    <w:p w14:paraId="21B4E5C4"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Features (such as HARQ) defined per carrier leads to sub-optimal performance</w:t>
      </w:r>
    </w:p>
    <w:p w14:paraId="33DF5357" w14:textId="77777777" w:rsidR="00D557A1" w:rsidRDefault="00B41775">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Signalling/configuration overhead and UE processing complexity of PHY channels due to per CC constraint</w:t>
      </w:r>
    </w:p>
    <w:p w14:paraId="198D00DB" w14:textId="77777777" w:rsidR="00D557A1" w:rsidRDefault="00B41775">
      <w:pPr>
        <w:numPr>
          <w:ilvl w:val="1"/>
          <w:numId w:val="37"/>
        </w:numPr>
        <w:overflowPunct w:val="0"/>
        <w:autoSpaceDE w:val="0"/>
        <w:autoSpaceDN w:val="0"/>
        <w:adjustRightInd w:val="0"/>
        <w:spacing w:after="0"/>
        <w:textAlignment w:val="baseline"/>
        <w:rPr>
          <w:rFonts w:eastAsia="游明朝"/>
          <w:lang w:eastAsia="ja-JP"/>
        </w:rPr>
      </w:pPr>
      <w:r>
        <w:rPr>
          <w:rFonts w:eastAsia="游明朝"/>
          <w:sz w:val="21"/>
          <w:szCs w:val="21"/>
        </w:rPr>
        <w:t xml:space="preserve">limited applicable scenario of SSB adaptation for </w:t>
      </w:r>
      <w:proofErr w:type="spellStart"/>
      <w:r>
        <w:rPr>
          <w:rFonts w:eastAsia="游明朝"/>
          <w:sz w:val="21"/>
          <w:szCs w:val="21"/>
        </w:rPr>
        <w:t>Scell</w:t>
      </w:r>
      <w:proofErr w:type="spellEnd"/>
    </w:p>
    <w:p w14:paraId="516699A4" w14:textId="77777777" w:rsidR="00D557A1" w:rsidRDefault="00B41775">
      <w:pPr>
        <w:numPr>
          <w:ilvl w:val="1"/>
          <w:numId w:val="37"/>
        </w:numPr>
        <w:overflowPunct w:val="0"/>
        <w:autoSpaceDE w:val="0"/>
        <w:autoSpaceDN w:val="0"/>
        <w:adjustRightInd w:val="0"/>
        <w:spacing w:after="0"/>
        <w:textAlignment w:val="baseline"/>
        <w:rPr>
          <w:rFonts w:eastAsia="游明朝"/>
          <w:lang w:eastAsia="ja-JP"/>
        </w:rPr>
      </w:pPr>
      <w:r>
        <w:rPr>
          <w:highlight w:val="yellow"/>
        </w:rPr>
        <w:t>Late introduction of UL TX switching leads to restricted applicability/performance</w:t>
      </w:r>
    </w:p>
    <w:p w14:paraId="6820F860" w14:textId="77777777" w:rsidR="00D557A1" w:rsidRDefault="00B41775">
      <w:pPr>
        <w:numPr>
          <w:ilvl w:val="1"/>
          <w:numId w:val="37"/>
        </w:numPr>
        <w:overflowPunct w:val="0"/>
        <w:autoSpaceDE w:val="0"/>
        <w:autoSpaceDN w:val="0"/>
        <w:adjustRightInd w:val="0"/>
        <w:spacing w:after="0"/>
        <w:textAlignment w:val="baseline"/>
        <w:rPr>
          <w:rFonts w:eastAsia="游明朝"/>
          <w:i/>
          <w:iCs/>
          <w:color w:val="0070C0"/>
          <w:lang w:eastAsia="ja-JP"/>
        </w:rPr>
      </w:pPr>
      <w:r>
        <w:rPr>
          <w:rFonts w:eastAsia="游明朝" w:hint="eastAsia"/>
          <w:i/>
          <w:iCs/>
          <w:color w:val="0070C0"/>
          <w:lang w:eastAsia="ja-JP"/>
        </w:rPr>
        <w:t>Others</w:t>
      </w:r>
    </w:p>
    <w:p w14:paraId="53E565DF"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 xml:space="preserve">Lack of efficient energy </w:t>
      </w:r>
      <w:r>
        <w:rPr>
          <w:rFonts w:eastAsia="游明朝" w:hint="eastAsia"/>
          <w:i/>
          <w:iCs/>
          <w:color w:val="0070C0"/>
          <w:lang w:val="en-US" w:eastAsia="ja-JP"/>
        </w:rPr>
        <w:t>saving</w:t>
      </w:r>
      <w:r>
        <w:rPr>
          <w:rFonts w:eastAsia="游明朝"/>
          <w:i/>
          <w:iCs/>
          <w:color w:val="0070C0"/>
          <w:lang w:val="en-US" w:eastAsia="ja-JP"/>
        </w:rPr>
        <w:t xml:space="preserve"> scheme for idle/inactive state</w:t>
      </w:r>
    </w:p>
    <w:p w14:paraId="2282048A"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PDCCH overhead and BD complexity reduction in CA is not considered in initial</w:t>
      </w:r>
      <w:r>
        <w:rPr>
          <w:rFonts w:eastAsia="游明朝" w:hint="eastAsia"/>
          <w:i/>
          <w:iCs/>
          <w:color w:val="0070C0"/>
          <w:lang w:val="en-US" w:eastAsia="ja-JP"/>
        </w:rPr>
        <w:t xml:space="preserve"> </w:t>
      </w:r>
      <w:r>
        <w:rPr>
          <w:rFonts w:eastAsia="游明朝"/>
          <w:i/>
          <w:iCs/>
          <w:color w:val="0070C0"/>
          <w:lang w:val="en-US" w:eastAsia="ja-JP"/>
        </w:rPr>
        <w:t>Release</w:t>
      </w:r>
    </w:p>
    <w:p w14:paraId="70F4E484"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Overdesigned multi-carrier scheduling scenarios</w:t>
      </w:r>
    </w:p>
    <w:p w14:paraId="7DEF999B" w14:textId="77777777" w:rsidR="00D557A1" w:rsidRDefault="00B41775">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The maximum number of bands in NR multi-band operations is actually limited by</w:t>
      </w:r>
      <w:r>
        <w:rPr>
          <w:rFonts w:eastAsia="游明朝" w:hint="eastAsia"/>
          <w:i/>
          <w:iCs/>
          <w:color w:val="0070C0"/>
          <w:lang w:val="en-US" w:eastAsia="ja-JP"/>
        </w:rPr>
        <w:t xml:space="preserve"> </w:t>
      </w:r>
      <w:r>
        <w:rPr>
          <w:rFonts w:eastAsia="游明朝"/>
          <w:i/>
          <w:iCs/>
          <w:color w:val="0070C0"/>
          <w:lang w:val="en-US" w:eastAsia="ja-JP"/>
        </w:rPr>
        <w:t>the maximum UE RF+BB hardware capacity in commercial networks.</w:t>
      </w:r>
    </w:p>
    <w:p w14:paraId="6BE4C0AC" w14:textId="77777777" w:rsidR="00D557A1" w:rsidRDefault="00D557A1">
      <w:pPr>
        <w:rPr>
          <w:rFonts w:eastAsia="游明朝"/>
          <w:lang w:eastAsia="ja-JP"/>
        </w:rPr>
      </w:pPr>
    </w:p>
    <w:p w14:paraId="41C07FF1" w14:textId="77777777" w:rsidR="00D557A1" w:rsidRDefault="00D557A1">
      <w:pPr>
        <w:rPr>
          <w:rFonts w:eastAsia="游明朝"/>
          <w:sz w:val="21"/>
          <w:szCs w:val="21"/>
          <w:lang w:val="en-US" w:eastAsia="ja-JP"/>
        </w:rPr>
      </w:pPr>
    </w:p>
    <w:p w14:paraId="10F92B54" w14:textId="77777777" w:rsidR="00D557A1" w:rsidRDefault="00B41775">
      <w:pPr>
        <w:pStyle w:val="4"/>
      </w:pPr>
      <w:r>
        <w:rPr>
          <w:rFonts w:hint="eastAsia"/>
          <w:highlight w:val="yellow"/>
        </w:rPr>
        <w:t>[M]</w:t>
      </w:r>
      <w:r>
        <w:rPr>
          <w:highlight w:val="yellow"/>
        </w:rPr>
        <w:t>Proposed observation 9.1:</w:t>
      </w:r>
    </w:p>
    <w:p w14:paraId="41FFE2C6" w14:textId="77777777" w:rsidR="00D557A1" w:rsidRDefault="00B41775">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spectrum utilization and aggregation framework include, but not limited to</w:t>
      </w:r>
    </w:p>
    <w:p w14:paraId="10AB94AF"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CA has been a beneficial feature in previous generations</w:t>
      </w:r>
    </w:p>
    <w:p w14:paraId="2173AD61"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 all functionalities are available from initial release</w:t>
      </w:r>
    </w:p>
    <w:p w14:paraId="6DCF37BB"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Operating scenarios of CA and DC have some overlap</w:t>
      </w:r>
    </w:p>
    <w:p w14:paraId="4199E470"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Some functionalities</w:t>
      </w:r>
      <w:r>
        <w:rPr>
          <w:rFonts w:eastAsia="游明朝"/>
          <w:b/>
          <w:bCs/>
          <w:color w:val="FF0000"/>
          <w:sz w:val="21"/>
          <w:szCs w:val="21"/>
        </w:rPr>
        <w:t xml:space="preserve"> </w:t>
      </w:r>
      <w:r>
        <w:rPr>
          <w:rFonts w:eastAsia="游明朝" w:hint="eastAsia"/>
          <w:b/>
          <w:bCs/>
          <w:color w:val="FF0000"/>
          <w:sz w:val="21"/>
          <w:szCs w:val="21"/>
          <w:lang w:eastAsia="ja-JP"/>
        </w:rPr>
        <w:t>(</w:t>
      </w:r>
      <w:r>
        <w:rPr>
          <w:rFonts w:eastAsia="游明朝"/>
          <w:b/>
          <w:bCs/>
          <w:color w:val="FF0000"/>
          <w:sz w:val="21"/>
          <w:szCs w:val="21"/>
          <w:lang w:eastAsia="ja-JP"/>
        </w:rPr>
        <w:t>UCI transmission on PUCCH, PDCCH monitoring of specific SS/DCI format, etc</w:t>
      </w:r>
      <w:r>
        <w:rPr>
          <w:rFonts w:eastAsia="游明朝" w:hint="eastAsia"/>
          <w:b/>
          <w:bCs/>
          <w:color w:val="FF0000"/>
          <w:sz w:val="21"/>
          <w:szCs w:val="21"/>
          <w:lang w:eastAsia="ja-JP"/>
        </w:rPr>
        <w:t>)</w:t>
      </w:r>
      <w:r>
        <w:rPr>
          <w:rFonts w:eastAsia="游明朝" w:hint="eastAsia"/>
          <w:b/>
          <w:bCs/>
          <w:sz w:val="21"/>
          <w:szCs w:val="21"/>
          <w:lang w:eastAsia="ja-JP"/>
        </w:rPr>
        <w:t xml:space="preserve"> </w:t>
      </w:r>
      <w:r>
        <w:rPr>
          <w:rFonts w:eastAsia="游明朝"/>
          <w:b/>
          <w:bCs/>
          <w:sz w:val="21"/>
          <w:szCs w:val="21"/>
        </w:rPr>
        <w:t xml:space="preserve">are supported only on </w:t>
      </w:r>
      <w:proofErr w:type="spellStart"/>
      <w:r>
        <w:rPr>
          <w:rFonts w:eastAsia="游明朝"/>
          <w:b/>
          <w:bCs/>
          <w:sz w:val="21"/>
          <w:szCs w:val="21"/>
        </w:rPr>
        <w:t>Pcell</w:t>
      </w:r>
      <w:proofErr w:type="spellEnd"/>
    </w:p>
    <w:p w14:paraId="47DD7EEB"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Slow and complex activation of additional carrier</w:t>
      </w:r>
    </w:p>
    <w:p w14:paraId="175ADC3C"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Inefficiency from coupling DL and UL carriers for a cell</w:t>
      </w:r>
    </w:p>
    <w:p w14:paraId="13BF9BA1"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Utilizing fragmented spectrum is not considered well</w:t>
      </w:r>
    </w:p>
    <w:p w14:paraId="38C21AF3"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Features (such as HARQ) defined per carrier leads to sub-optimal performance</w:t>
      </w:r>
    </w:p>
    <w:p w14:paraId="09909D3E"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Signalling/configuration overhead and UE processing complexity of PHY channels due to per CC constraint</w:t>
      </w:r>
    </w:p>
    <w:p w14:paraId="0BED1983"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limited applicable scenario of SSB adaptation for </w:t>
      </w:r>
      <w:proofErr w:type="spellStart"/>
      <w:r>
        <w:rPr>
          <w:rFonts w:eastAsia="游明朝"/>
          <w:b/>
          <w:bCs/>
          <w:sz w:val="21"/>
          <w:szCs w:val="21"/>
        </w:rPr>
        <w:t>Scell</w:t>
      </w:r>
      <w:proofErr w:type="spellEnd"/>
    </w:p>
    <w:p w14:paraId="21F85CBB"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500A36DE" w14:textId="77777777" w:rsidR="00D557A1" w:rsidRDefault="00B41775">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afa"/>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B41775">
            <w:pPr>
              <w:rPr>
                <w:sz w:val="21"/>
                <w:szCs w:val="21"/>
              </w:rPr>
            </w:pPr>
            <w:r>
              <w:rPr>
                <w:sz w:val="21"/>
                <w:szCs w:val="21"/>
              </w:rPr>
              <w:t>Comments</w:t>
            </w:r>
          </w:p>
        </w:tc>
      </w:tr>
      <w:tr w:rsidR="00D557A1" w14:paraId="4937C00F" w14:textId="77777777">
        <w:tc>
          <w:tcPr>
            <w:tcW w:w="1479" w:type="dxa"/>
          </w:tcPr>
          <w:p w14:paraId="65AD7848" w14:textId="77777777" w:rsidR="00D557A1" w:rsidRDefault="00B41775">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B41775">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3FABE1B9" w14:textId="77777777" w:rsidR="00D557A1" w:rsidRDefault="00B41775">
            <w:pPr>
              <w:pStyle w:val="ac"/>
              <w:rPr>
                <w:rFonts w:eastAsiaTheme="minorEastAsia"/>
                <w:lang w:val="en-US" w:eastAsia="zh-CN"/>
              </w:rPr>
            </w:pPr>
            <w:r>
              <w:rPr>
                <w:rFonts w:eastAsiaTheme="minorEastAsia"/>
                <w:lang w:val="en-US" w:eastAsia="zh-CN"/>
              </w:rPr>
              <w:t>For the 2nd bullet, it is not clear and has some overlap with other bullets.</w:t>
            </w:r>
          </w:p>
          <w:p w14:paraId="3FFF4E9F" w14:textId="77777777" w:rsidR="00D557A1" w:rsidRDefault="00B41775">
            <w:pPr>
              <w:pStyle w:val="ac"/>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4078107D" w14:textId="77777777" w:rsidR="00D557A1" w:rsidRDefault="00B41775">
            <w:pPr>
              <w:pStyle w:val="ac"/>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591D665F" w14:textId="77777777" w:rsidR="00D557A1" w:rsidRDefault="00B41775">
            <w:pPr>
              <w:pStyle w:val="ac"/>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B41775">
            <w:pPr>
              <w:pStyle w:val="ac"/>
              <w:rPr>
                <w:lang w:val="en-US"/>
              </w:rPr>
            </w:pPr>
            <w:r>
              <w:rPr>
                <w:lang w:val="en-US"/>
              </w:rPr>
              <w:t>The suggested updates are as below with red.</w:t>
            </w:r>
          </w:p>
          <w:p w14:paraId="4289807C"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B41775">
            <w:pPr>
              <w:pStyle w:val="ac"/>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B41775">
            <w:pPr>
              <w:rPr>
                <w:rFonts w:eastAsia="游明朝"/>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游明朝" w:hAnsi="Times" w:cs="Times"/>
                <w:sz w:val="21"/>
                <w:szCs w:val="21"/>
                <w:lang w:eastAsia="ja-JP"/>
              </w:rPr>
            </w:pPr>
          </w:p>
        </w:tc>
        <w:tc>
          <w:tcPr>
            <w:tcW w:w="6781" w:type="dxa"/>
          </w:tcPr>
          <w:p w14:paraId="48BBE9EA" w14:textId="77777777" w:rsidR="00D557A1" w:rsidRDefault="00B41775">
            <w:pPr>
              <w:pStyle w:val="ac"/>
              <w:rPr>
                <w:rFonts w:eastAsia="SimSun"/>
                <w:lang w:val="en-US" w:eastAsia="zh-CN"/>
              </w:rPr>
            </w:pPr>
            <w:r>
              <w:rPr>
                <w:rFonts w:eastAsia="SimSun" w:hint="eastAsia"/>
                <w:lang w:val="en-US" w:eastAsia="zh-CN"/>
              </w:rPr>
              <w:t xml:space="preserve">We suggest directly to discuss the proposal 9.2 rather than focusing on lessons. </w:t>
            </w:r>
          </w:p>
          <w:p w14:paraId="6C09905E" w14:textId="77777777" w:rsidR="00D557A1" w:rsidRDefault="00B41775">
            <w:pPr>
              <w:pStyle w:val="ac"/>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B41775">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DB2A421" w14:textId="77777777" w:rsidR="00D557A1" w:rsidRDefault="00D557A1">
            <w:pPr>
              <w:rPr>
                <w:rFonts w:ascii="Times" w:eastAsia="游明朝" w:hAnsi="Times" w:cs="Times"/>
                <w:sz w:val="21"/>
                <w:szCs w:val="21"/>
                <w:lang w:eastAsia="ja-JP"/>
              </w:rPr>
            </w:pPr>
          </w:p>
        </w:tc>
        <w:tc>
          <w:tcPr>
            <w:tcW w:w="6781" w:type="dxa"/>
          </w:tcPr>
          <w:p w14:paraId="094F5B56" w14:textId="77777777" w:rsidR="00D557A1" w:rsidRDefault="00B41775">
            <w:pPr>
              <w:rPr>
                <w:rFonts w:eastAsia="Malgun Gothic"/>
                <w:lang w:val="en-US" w:eastAsia="ko-KR"/>
              </w:rPr>
            </w:pPr>
            <w:r>
              <w:rPr>
                <w:rFonts w:hint="eastAsia"/>
              </w:rPr>
              <w:t>We have following comments.</w:t>
            </w:r>
          </w:p>
          <w:p w14:paraId="446FA172" w14:textId="77777777" w:rsidR="00D557A1" w:rsidRDefault="00B41775">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B41775">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B41775">
            <w:r>
              <w:rPr>
                <w:b/>
                <w:bCs/>
              </w:rPr>
              <w:t>Late introduction of UL TX switching leads to restricted applicability/performance</w:t>
            </w:r>
          </w:p>
          <w:p w14:paraId="607D5CA2" w14:textId="77777777" w:rsidR="00D557A1" w:rsidRDefault="00B41775">
            <w:pPr>
              <w:pStyle w:val="ac"/>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B41775">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游明朝" w:hAnsi="Times" w:cs="Times"/>
                <w:sz w:val="21"/>
                <w:szCs w:val="21"/>
                <w:lang w:eastAsia="ja-JP"/>
              </w:rPr>
            </w:pPr>
          </w:p>
        </w:tc>
        <w:tc>
          <w:tcPr>
            <w:tcW w:w="6781" w:type="dxa"/>
          </w:tcPr>
          <w:p w14:paraId="08BF0CE3" w14:textId="77777777" w:rsidR="00D557A1" w:rsidRDefault="00B41775">
            <w:pPr>
              <w:pStyle w:val="ac"/>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245E12AB" w14:textId="77777777" w:rsidR="00D557A1" w:rsidRDefault="00B41775">
            <w:r>
              <w:rPr>
                <w:rFonts w:eastAsiaTheme="minorEastAsia" w:hint="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1" w:type="dxa"/>
          </w:tcPr>
          <w:p w14:paraId="0F2993DD" w14:textId="77777777" w:rsidR="00D557A1" w:rsidRDefault="00D557A1">
            <w:pPr>
              <w:rPr>
                <w:rFonts w:ascii="Times" w:eastAsia="游明朝" w:hAnsi="Times" w:cs="Times"/>
                <w:sz w:val="21"/>
                <w:szCs w:val="21"/>
                <w:lang w:eastAsia="ja-JP"/>
              </w:rPr>
            </w:pPr>
          </w:p>
        </w:tc>
        <w:tc>
          <w:tcPr>
            <w:tcW w:w="6781" w:type="dxa"/>
          </w:tcPr>
          <w:p w14:paraId="491A402E" w14:textId="77777777" w:rsidR="00D557A1" w:rsidRDefault="00B41775">
            <w:pPr>
              <w:pStyle w:val="ac"/>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D557A1" w14:paraId="7D0FC3AE" w14:textId="77777777">
        <w:tc>
          <w:tcPr>
            <w:tcW w:w="1479" w:type="dxa"/>
          </w:tcPr>
          <w:p w14:paraId="650B0827" w14:textId="77777777" w:rsidR="00D557A1" w:rsidRDefault="00B41775">
            <w:pPr>
              <w:rPr>
                <w:rFonts w:eastAsia="Malgun Gothic"/>
                <w:sz w:val="21"/>
                <w:szCs w:val="21"/>
                <w:lang w:val="en-US" w:eastAsia="ko-KR"/>
              </w:rPr>
            </w:pPr>
            <w:r>
              <w:rPr>
                <w:rFonts w:eastAsia="游明朝"/>
                <w:sz w:val="21"/>
                <w:szCs w:val="21"/>
                <w:lang w:val="en-US" w:eastAsia="ja-JP"/>
              </w:rPr>
              <w:lastRenderedPageBreak/>
              <w:t>Samsung</w:t>
            </w:r>
          </w:p>
        </w:tc>
        <w:tc>
          <w:tcPr>
            <w:tcW w:w="1371" w:type="dxa"/>
          </w:tcPr>
          <w:p w14:paraId="7344B37B" w14:textId="77777777" w:rsidR="00D557A1" w:rsidRDefault="00D557A1">
            <w:pPr>
              <w:rPr>
                <w:rFonts w:ascii="Times" w:eastAsia="游明朝" w:hAnsi="Times" w:cs="Times"/>
                <w:sz w:val="21"/>
                <w:szCs w:val="21"/>
                <w:lang w:eastAsia="ja-JP"/>
              </w:rPr>
            </w:pPr>
          </w:p>
        </w:tc>
        <w:tc>
          <w:tcPr>
            <w:tcW w:w="6781" w:type="dxa"/>
          </w:tcPr>
          <w:p w14:paraId="2DA6646E" w14:textId="77777777" w:rsidR="00D557A1" w:rsidRDefault="00B41775">
            <w:pPr>
              <w:spacing w:after="0" w:line="288" w:lineRule="auto"/>
              <w:rPr>
                <w:rFonts w:eastAsia="Malgun Gothic"/>
                <w:lang w:eastAsia="ko-KR"/>
              </w:rPr>
            </w:pPr>
            <w:r>
              <w:rPr>
                <w:rFonts w:eastAsia="Malgun Gothic"/>
                <w:lang w:eastAsia="ko-KR"/>
              </w:rPr>
              <w:t>Our view is provided for each sub-bullet.</w:t>
            </w:r>
          </w:p>
          <w:p w14:paraId="6367956B" w14:textId="77777777" w:rsidR="00D557A1" w:rsidRDefault="00D557A1">
            <w:pPr>
              <w:spacing w:after="0" w:line="288" w:lineRule="auto"/>
              <w:rPr>
                <w:rFonts w:eastAsia="Malgun Gothic"/>
                <w:b/>
                <w:bCs/>
                <w:lang w:eastAsia="ko-KR"/>
              </w:rPr>
            </w:pPr>
          </w:p>
          <w:p w14:paraId="17DC1253" w14:textId="77777777" w:rsidR="00D557A1" w:rsidRDefault="00B41775">
            <w:pPr>
              <w:spacing w:after="0" w:line="288" w:lineRule="auto"/>
              <w:rPr>
                <w:rFonts w:eastAsia="Malgun Gothic"/>
                <w:b/>
                <w:bCs/>
                <w:lang w:eastAsia="ko-KR"/>
              </w:rPr>
            </w:pPr>
            <w:r>
              <w:rPr>
                <w:rFonts w:eastAsia="Malgun Gothic"/>
                <w:b/>
                <w:bCs/>
                <w:lang w:eastAsia="ko-KR"/>
              </w:rPr>
              <w:t>- Not all functionalities are available from initial release</w:t>
            </w:r>
          </w:p>
          <w:p w14:paraId="70B7B591"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52BD7D73" w14:textId="77777777" w:rsidR="00D557A1" w:rsidRDefault="00B41775">
            <w:pPr>
              <w:spacing w:after="0" w:line="288" w:lineRule="auto"/>
              <w:rPr>
                <w:rFonts w:eastAsia="Malgun Gothic"/>
                <w:b/>
                <w:bCs/>
                <w:lang w:eastAsia="ko-KR"/>
              </w:rPr>
            </w:pPr>
            <w:r>
              <w:rPr>
                <w:rFonts w:eastAsia="Malgun Gothic"/>
                <w:b/>
                <w:bCs/>
                <w:lang w:eastAsia="ko-KR"/>
              </w:rPr>
              <w:t>- Operating scenarios of CA and DC have some overlap</w:t>
            </w:r>
          </w:p>
          <w:p w14:paraId="4A8295B2"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EB59D3E" w14:textId="77777777" w:rsidR="00D557A1" w:rsidRDefault="00B41775">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685E0340" w14:textId="77777777" w:rsidR="00D557A1" w:rsidRDefault="00B41775">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游明朝"/>
                <w:b/>
                <w:bCs/>
                <w:sz w:val="21"/>
                <w:szCs w:val="21"/>
              </w:rPr>
              <w:t>Features (such as HARQ) defined per carrier leads to sub-optimal performance</w:t>
            </w:r>
            <w:r>
              <w:rPr>
                <w:rFonts w:eastAsia="Malgun Gothic"/>
                <w:lang w:eastAsia="ko-KR"/>
              </w:rPr>
              <w:t>” can be a part of this bullet in PUCCH perspective.</w:t>
            </w:r>
          </w:p>
          <w:p w14:paraId="79AFA323" w14:textId="77777777" w:rsidR="00D557A1" w:rsidRDefault="00B41775">
            <w:pPr>
              <w:spacing w:after="0" w:line="288" w:lineRule="auto"/>
              <w:rPr>
                <w:rFonts w:eastAsia="Malgun Gothic"/>
                <w:b/>
                <w:bCs/>
                <w:lang w:eastAsia="ko-KR"/>
              </w:rPr>
            </w:pPr>
            <w:r>
              <w:rPr>
                <w:rFonts w:eastAsia="Malgun Gothic"/>
                <w:b/>
                <w:bCs/>
                <w:lang w:eastAsia="ko-KR"/>
              </w:rPr>
              <w:t>- Slow and complex activation of additional carrier</w:t>
            </w:r>
          </w:p>
          <w:p w14:paraId="62125D57"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7593B489" w14:textId="77777777" w:rsidR="00D557A1" w:rsidRDefault="00B41775">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3E81D51E"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游明朝"/>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Malgun Gothic"/>
                <w:lang w:eastAsia="ko-KR"/>
              </w:rPr>
            </w:pPr>
          </w:p>
          <w:p w14:paraId="5EF63F77" w14:textId="77777777" w:rsidR="00D557A1" w:rsidRDefault="00B41775">
            <w:pPr>
              <w:spacing w:after="0" w:line="288" w:lineRule="auto"/>
              <w:rPr>
                <w:rFonts w:eastAsia="Malgun Gothic"/>
                <w:lang w:eastAsia="ko-KR"/>
              </w:rPr>
            </w:pPr>
            <w:r>
              <w:rPr>
                <w:rFonts w:eastAsia="Malgun Gothic"/>
                <w:lang w:eastAsia="ko-KR"/>
              </w:rPr>
              <w:t>Having said that, the following is suggested (which is highlighted by blue color).</w:t>
            </w:r>
          </w:p>
          <w:p w14:paraId="27EDA567" w14:textId="77777777" w:rsidR="00D557A1" w:rsidRDefault="00D557A1">
            <w:pPr>
              <w:spacing w:after="0" w:line="288" w:lineRule="auto"/>
              <w:rPr>
                <w:rFonts w:eastAsia="Malgun Gothic"/>
                <w:lang w:eastAsia="ko-KR"/>
              </w:rPr>
            </w:pPr>
          </w:p>
          <w:p w14:paraId="62EF2CD8" w14:textId="77777777" w:rsidR="00D557A1" w:rsidRDefault="00B41775">
            <w:pPr>
              <w:numPr>
                <w:ilvl w:val="0"/>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spectrum utilization and aggregation framework include, but not limited to</w:t>
            </w:r>
          </w:p>
          <w:p w14:paraId="0C983EC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CA has been a beneficial feature in previous generations</w:t>
            </w:r>
          </w:p>
          <w:p w14:paraId="47ADFA44"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Not all functionalities are available from initial release</w:t>
            </w:r>
          </w:p>
          <w:p w14:paraId="7866DA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Operating scenarios of CA</w:t>
            </w:r>
            <w:r>
              <w:rPr>
                <w:rFonts w:eastAsia="游明朝"/>
                <w:b/>
                <w:bCs/>
                <w:strike/>
                <w:color w:val="00B0F0"/>
                <w:sz w:val="21"/>
                <w:szCs w:val="21"/>
              </w:rPr>
              <w:t xml:space="preserve"> and DC have some overlap</w:t>
            </w:r>
            <w:r>
              <w:rPr>
                <w:rFonts w:eastAsia="游明朝"/>
                <w:b/>
                <w:bCs/>
                <w:color w:val="00B0F0"/>
                <w:sz w:val="21"/>
                <w:szCs w:val="21"/>
              </w:rPr>
              <w:t xml:space="preserve"> is not general enough</w:t>
            </w:r>
          </w:p>
          <w:p w14:paraId="1CDCD588"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Some functionalities</w:t>
            </w:r>
            <w:r>
              <w:rPr>
                <w:rFonts w:eastAsia="游明朝"/>
                <w:b/>
                <w:bCs/>
                <w:color w:val="FF0000"/>
                <w:sz w:val="21"/>
                <w:szCs w:val="21"/>
              </w:rPr>
              <w:t xml:space="preserve"> </w:t>
            </w:r>
            <w:r>
              <w:rPr>
                <w:rFonts w:eastAsia="游明朝" w:hint="eastAsia"/>
                <w:b/>
                <w:bCs/>
                <w:strike/>
                <w:color w:val="00B0F0"/>
                <w:sz w:val="21"/>
                <w:szCs w:val="21"/>
                <w:lang w:eastAsia="ja-JP"/>
              </w:rPr>
              <w:t>(</w:t>
            </w:r>
            <w:r>
              <w:rPr>
                <w:rFonts w:eastAsia="游明朝"/>
                <w:b/>
                <w:bCs/>
                <w:strike/>
                <w:color w:val="00B0F0"/>
                <w:sz w:val="21"/>
                <w:szCs w:val="21"/>
                <w:lang w:eastAsia="ja-JP"/>
              </w:rPr>
              <w:t>UCI transmission on PUCCH, PDCCH monitoring of specific SS/DCI format, etc</w:t>
            </w:r>
            <w:r>
              <w:rPr>
                <w:rFonts w:eastAsia="游明朝" w:hint="eastAsia"/>
                <w:b/>
                <w:bCs/>
                <w:strike/>
                <w:color w:val="00B0F0"/>
                <w:sz w:val="21"/>
                <w:szCs w:val="21"/>
                <w:lang w:eastAsia="ja-JP"/>
              </w:rPr>
              <w:t>)</w:t>
            </w:r>
            <w:r>
              <w:rPr>
                <w:rFonts w:eastAsia="游明朝" w:hint="eastAsia"/>
                <w:b/>
                <w:bCs/>
                <w:sz w:val="21"/>
                <w:szCs w:val="21"/>
                <w:lang w:eastAsia="ja-JP"/>
              </w:rPr>
              <w:t xml:space="preserve"> </w:t>
            </w:r>
            <w:r>
              <w:rPr>
                <w:rFonts w:eastAsia="游明朝"/>
                <w:b/>
                <w:bCs/>
                <w:sz w:val="21"/>
                <w:szCs w:val="21"/>
              </w:rPr>
              <w:t xml:space="preserve">are supported only on </w:t>
            </w:r>
            <w:proofErr w:type="spellStart"/>
            <w:r>
              <w:rPr>
                <w:rFonts w:eastAsia="游明朝"/>
                <w:b/>
                <w:bCs/>
                <w:sz w:val="21"/>
                <w:szCs w:val="21"/>
              </w:rPr>
              <w:t>Pcell</w:t>
            </w:r>
            <w:proofErr w:type="spellEnd"/>
          </w:p>
          <w:p w14:paraId="5EF893DA"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Slow </w:t>
            </w:r>
            <w:r>
              <w:rPr>
                <w:rFonts w:eastAsia="游明朝"/>
                <w:b/>
                <w:bCs/>
                <w:strike/>
                <w:color w:val="00B0F0"/>
                <w:sz w:val="21"/>
                <w:szCs w:val="21"/>
              </w:rPr>
              <w:t>and complex</w:t>
            </w:r>
            <w:r>
              <w:rPr>
                <w:rFonts w:eastAsia="游明朝"/>
                <w:b/>
                <w:bCs/>
                <w:color w:val="00B0F0"/>
                <w:sz w:val="21"/>
                <w:szCs w:val="21"/>
              </w:rPr>
              <w:t xml:space="preserve"> </w:t>
            </w:r>
            <w:r>
              <w:rPr>
                <w:rFonts w:eastAsia="游明朝"/>
                <w:b/>
                <w:bCs/>
                <w:sz w:val="21"/>
                <w:szCs w:val="21"/>
              </w:rPr>
              <w:t>activation of additional carrier</w:t>
            </w:r>
          </w:p>
          <w:p w14:paraId="014CFD0C"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Inefficiency from coupling DL and UL carriers for a cell</w:t>
            </w:r>
          </w:p>
          <w:p w14:paraId="019469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Utilizing fragmented spectrum is not considered well</w:t>
            </w:r>
          </w:p>
          <w:p w14:paraId="35A36A1F"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trike/>
                <w:sz w:val="21"/>
                <w:szCs w:val="21"/>
              </w:rPr>
            </w:pPr>
            <w:r>
              <w:rPr>
                <w:rFonts w:eastAsia="游明朝"/>
                <w:b/>
                <w:bCs/>
                <w:strike/>
                <w:color w:val="00B0F0"/>
                <w:sz w:val="21"/>
                <w:szCs w:val="21"/>
              </w:rPr>
              <w:t>Features (such as HARQ) defined per carrier leads to sub-optimal performance</w:t>
            </w:r>
          </w:p>
          <w:p w14:paraId="592B094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Signalling/configuration overhead and UE processing complexity of PHY channels </w:t>
            </w:r>
            <w:r>
              <w:rPr>
                <w:rFonts w:eastAsia="游明朝"/>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limited applicable scenario of SSB adaptation for </w:t>
            </w:r>
            <w:proofErr w:type="spellStart"/>
            <w:r>
              <w:rPr>
                <w:rFonts w:eastAsia="游明朝"/>
                <w:b/>
                <w:bCs/>
                <w:sz w:val="21"/>
                <w:szCs w:val="21"/>
              </w:rPr>
              <w:t>Scell</w:t>
            </w:r>
            <w:proofErr w:type="spellEnd"/>
          </w:p>
          <w:p w14:paraId="147BDEF5" w14:textId="77777777" w:rsidR="00D557A1" w:rsidRDefault="00B41775">
            <w:pPr>
              <w:pStyle w:val="aff1"/>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B41775">
            <w:pPr>
              <w:pStyle w:val="ac"/>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B41775">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135E59F4" w14:textId="77777777" w:rsidR="00D557A1" w:rsidRDefault="00B4177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25AD9226" w14:textId="77777777" w:rsidR="00D557A1" w:rsidRDefault="00D557A1">
            <w:pPr>
              <w:spacing w:after="0" w:line="288" w:lineRule="auto"/>
              <w:rPr>
                <w:rFonts w:eastAsia="Malgun Gothic"/>
                <w:lang w:eastAsia="ko-KR"/>
              </w:rPr>
            </w:pPr>
          </w:p>
        </w:tc>
      </w:tr>
      <w:tr w:rsidR="00D557A1" w14:paraId="0068FA11" w14:textId="77777777">
        <w:tc>
          <w:tcPr>
            <w:tcW w:w="1479" w:type="dxa"/>
          </w:tcPr>
          <w:p w14:paraId="58FA7398" w14:textId="77777777" w:rsidR="00D557A1" w:rsidRDefault="00B41775">
            <w:pPr>
              <w:rPr>
                <w:rFonts w:eastAsia="游明朝"/>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游明朝" w:hAnsi="Times" w:cs="Times"/>
                <w:sz w:val="21"/>
                <w:szCs w:val="21"/>
                <w:lang w:eastAsia="ja-JP"/>
              </w:rPr>
            </w:pPr>
          </w:p>
        </w:tc>
        <w:tc>
          <w:tcPr>
            <w:tcW w:w="6781" w:type="dxa"/>
          </w:tcPr>
          <w:p w14:paraId="55FB24DF" w14:textId="77777777" w:rsidR="00D557A1" w:rsidRDefault="00B4177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B41775">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游明朝"/>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B41775">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spectrum utilization and aggregation framework include, but not limited to</w:t>
            </w:r>
          </w:p>
          <w:p w14:paraId="38BCA01D" w14:textId="77777777" w:rsidR="00D557A1" w:rsidRDefault="00B41775">
            <w:pPr>
              <w:numPr>
                <w:ilvl w:val="1"/>
                <w:numId w:val="12"/>
              </w:numPr>
              <w:overflowPunct w:val="0"/>
              <w:autoSpaceDE w:val="0"/>
              <w:autoSpaceDN w:val="0"/>
              <w:adjustRightInd w:val="0"/>
              <w:spacing w:after="0"/>
              <w:textAlignment w:val="baseline"/>
              <w:rPr>
                <w:rFonts w:eastAsia="游明朝"/>
                <w:b/>
                <w:bCs/>
                <w:strike/>
                <w:color w:val="EE0000"/>
                <w:sz w:val="21"/>
                <w:szCs w:val="21"/>
              </w:rPr>
            </w:pPr>
            <w:r>
              <w:rPr>
                <w:rFonts w:eastAsia="游明朝"/>
                <w:b/>
                <w:bCs/>
                <w:strike/>
                <w:color w:val="EE0000"/>
                <w:sz w:val="21"/>
                <w:szCs w:val="21"/>
              </w:rPr>
              <w:t>CA has been a beneficial feature in previous generations</w:t>
            </w:r>
          </w:p>
          <w:p w14:paraId="37573C92" w14:textId="77777777" w:rsidR="00D557A1" w:rsidRDefault="00B41775">
            <w:pPr>
              <w:numPr>
                <w:ilvl w:val="1"/>
                <w:numId w:val="12"/>
              </w:numPr>
              <w:overflowPunct w:val="0"/>
              <w:autoSpaceDE w:val="0"/>
              <w:autoSpaceDN w:val="0"/>
              <w:adjustRightInd w:val="0"/>
              <w:spacing w:after="0"/>
              <w:textAlignment w:val="baseline"/>
              <w:rPr>
                <w:rFonts w:eastAsia="游明朝"/>
                <w:b/>
                <w:bCs/>
                <w:strike/>
                <w:color w:val="EE0000"/>
                <w:sz w:val="21"/>
                <w:szCs w:val="21"/>
              </w:rPr>
            </w:pPr>
            <w:r>
              <w:rPr>
                <w:rFonts w:eastAsia="游明朝"/>
                <w:b/>
                <w:bCs/>
                <w:strike/>
                <w:color w:val="EE0000"/>
                <w:sz w:val="21"/>
                <w:szCs w:val="21"/>
              </w:rPr>
              <w:t>Not all functionalities are available from initial release</w:t>
            </w:r>
          </w:p>
          <w:p w14:paraId="28BB842F"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Operating scenarios of CA and DC have some overlap</w:t>
            </w:r>
          </w:p>
          <w:p w14:paraId="3CCABC11"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Some functionalities</w:t>
            </w:r>
            <w:r>
              <w:rPr>
                <w:rFonts w:eastAsia="游明朝"/>
                <w:b/>
                <w:bCs/>
                <w:color w:val="FF0000"/>
                <w:sz w:val="21"/>
                <w:szCs w:val="21"/>
              </w:rPr>
              <w:t xml:space="preserve"> </w:t>
            </w:r>
            <w:r>
              <w:rPr>
                <w:rFonts w:eastAsia="游明朝" w:hint="eastAsia"/>
                <w:b/>
                <w:bCs/>
                <w:color w:val="FF0000"/>
                <w:sz w:val="21"/>
                <w:szCs w:val="21"/>
                <w:lang w:eastAsia="ja-JP"/>
              </w:rPr>
              <w:t>(</w:t>
            </w:r>
            <w:r>
              <w:rPr>
                <w:rFonts w:eastAsia="游明朝"/>
                <w:b/>
                <w:bCs/>
                <w:color w:val="FF0000"/>
                <w:sz w:val="21"/>
                <w:szCs w:val="21"/>
                <w:lang w:eastAsia="ja-JP"/>
              </w:rPr>
              <w:t>UCI transmission on PUCCH, PDCCH monitoring of specific SS/DCI format, etc</w:t>
            </w:r>
            <w:r>
              <w:rPr>
                <w:rFonts w:eastAsia="游明朝" w:hint="eastAsia"/>
                <w:b/>
                <w:bCs/>
                <w:color w:val="FF0000"/>
                <w:sz w:val="21"/>
                <w:szCs w:val="21"/>
                <w:lang w:eastAsia="ja-JP"/>
              </w:rPr>
              <w:t>)</w:t>
            </w:r>
            <w:r>
              <w:rPr>
                <w:rFonts w:eastAsia="游明朝" w:hint="eastAsia"/>
                <w:b/>
                <w:bCs/>
                <w:sz w:val="21"/>
                <w:szCs w:val="21"/>
                <w:lang w:eastAsia="ja-JP"/>
              </w:rPr>
              <w:t xml:space="preserve"> </w:t>
            </w:r>
            <w:r>
              <w:rPr>
                <w:rFonts w:eastAsia="游明朝"/>
                <w:b/>
                <w:bCs/>
                <w:sz w:val="21"/>
                <w:szCs w:val="21"/>
              </w:rPr>
              <w:t xml:space="preserve">are supported only on </w:t>
            </w:r>
            <w:proofErr w:type="spellStart"/>
            <w:r>
              <w:rPr>
                <w:rFonts w:eastAsia="游明朝"/>
                <w:b/>
                <w:bCs/>
                <w:sz w:val="21"/>
                <w:szCs w:val="21"/>
              </w:rPr>
              <w:t>Pcell</w:t>
            </w:r>
            <w:proofErr w:type="spellEnd"/>
          </w:p>
          <w:p w14:paraId="489DAC78"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Slow and complex activation of additional carrier</w:t>
            </w:r>
          </w:p>
          <w:p w14:paraId="63EE5EB1"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Inefficiency from coupling DL and UL carriers for a cell</w:t>
            </w:r>
          </w:p>
          <w:p w14:paraId="4AB3AA1B"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Utilizing fragmented spectrum is not considered well</w:t>
            </w:r>
          </w:p>
          <w:p w14:paraId="6991A6AC"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Features (such as HARQ) defined per carrier leads to sub-optimal performance</w:t>
            </w:r>
          </w:p>
          <w:p w14:paraId="13B3FEA9"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Signalling/configuration overhead and UE processing complexity of PHY channels due to per CC constraint</w:t>
            </w:r>
          </w:p>
          <w:p w14:paraId="7B3D5BA1" w14:textId="77777777" w:rsidR="00D557A1" w:rsidRDefault="00B41775">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limited applicable scenario of SSB adaptation for </w:t>
            </w:r>
            <w:proofErr w:type="spellStart"/>
            <w:r>
              <w:rPr>
                <w:rFonts w:eastAsia="游明朝"/>
                <w:b/>
                <w:bCs/>
                <w:sz w:val="21"/>
                <w:szCs w:val="21"/>
              </w:rPr>
              <w:t>Scell</w:t>
            </w:r>
            <w:proofErr w:type="spellEnd"/>
          </w:p>
          <w:p w14:paraId="7BF11F34"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C47077F" w14:textId="77777777" w:rsidR="00D557A1" w:rsidRDefault="00B41775">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Malgun Gothic"/>
                <w:lang w:eastAsia="ko-KR"/>
              </w:rPr>
            </w:pPr>
          </w:p>
        </w:tc>
      </w:tr>
    </w:tbl>
    <w:p w14:paraId="564E09C8" w14:textId="77777777" w:rsidR="00D557A1" w:rsidRDefault="00D557A1">
      <w:pPr>
        <w:rPr>
          <w:rFonts w:eastAsia="游明朝"/>
          <w:sz w:val="21"/>
          <w:szCs w:val="21"/>
          <w:lang w:val="en-US" w:eastAsia="ja-JP"/>
        </w:rPr>
      </w:pPr>
    </w:p>
    <w:p w14:paraId="0ADA32ED" w14:textId="77777777" w:rsidR="00D557A1" w:rsidRDefault="00D557A1">
      <w:pPr>
        <w:rPr>
          <w:rFonts w:eastAsia="游明朝"/>
          <w:sz w:val="21"/>
          <w:szCs w:val="21"/>
          <w:lang w:eastAsia="ja-JP"/>
        </w:rPr>
      </w:pPr>
    </w:p>
    <w:p w14:paraId="6FE053DC" w14:textId="77777777" w:rsidR="00D557A1" w:rsidRDefault="00B41775">
      <w:pPr>
        <w:pStyle w:val="ac"/>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0BFE0DBF" w14:textId="77777777" w:rsidR="00D557A1" w:rsidRDefault="00B41775">
      <w:pPr>
        <w:pStyle w:val="ac"/>
        <w:numPr>
          <w:ilvl w:val="0"/>
          <w:numId w:val="42"/>
        </w:numPr>
        <w:rPr>
          <w:lang w:val="en-US"/>
        </w:rPr>
      </w:pPr>
      <w:r>
        <w:rPr>
          <w:lang w:val="en-US"/>
        </w:rPr>
        <w:t>Single framework for 6G spectrum utilization</w:t>
      </w:r>
    </w:p>
    <w:p w14:paraId="2C61FE60" w14:textId="77777777" w:rsidR="00D557A1" w:rsidRDefault="00B41775">
      <w:pPr>
        <w:pStyle w:val="ac"/>
        <w:numPr>
          <w:ilvl w:val="0"/>
          <w:numId w:val="42"/>
        </w:numPr>
        <w:rPr>
          <w:lang w:val="en-US"/>
        </w:rPr>
      </w:pPr>
      <w:r>
        <w:rPr>
          <w:lang w:val="en-US"/>
        </w:rPr>
        <w:t>CA supporting a wide variety of CA deployments</w:t>
      </w:r>
    </w:p>
    <w:p w14:paraId="4668863C" w14:textId="77777777" w:rsidR="00D557A1" w:rsidRDefault="00B41775">
      <w:pPr>
        <w:pStyle w:val="ac"/>
        <w:numPr>
          <w:ilvl w:val="1"/>
          <w:numId w:val="42"/>
        </w:numPr>
        <w:rPr>
          <w:lang w:val="en-US"/>
        </w:rPr>
      </w:pPr>
      <w:r>
        <w:rPr>
          <w:lang w:val="en-US"/>
        </w:rPr>
        <w:t>Support for loose NW side coordination, including two PUCCH cell groups</w:t>
      </w:r>
    </w:p>
    <w:p w14:paraId="32F29213" w14:textId="77777777" w:rsidR="00D557A1" w:rsidRDefault="00B41775">
      <w:pPr>
        <w:pStyle w:val="ac"/>
        <w:numPr>
          <w:ilvl w:val="0"/>
          <w:numId w:val="42"/>
        </w:numPr>
        <w:rPr>
          <w:lang w:val="en-US"/>
        </w:rPr>
      </w:pPr>
      <w:r>
        <w:rPr>
          <w:lang w:val="en-US"/>
        </w:rPr>
        <w:t>DL/UL decoupling for a cell</w:t>
      </w:r>
    </w:p>
    <w:p w14:paraId="1EDABA6C" w14:textId="77777777" w:rsidR="00D557A1" w:rsidRDefault="00B41775">
      <w:pPr>
        <w:pStyle w:val="ac"/>
        <w:numPr>
          <w:ilvl w:val="0"/>
          <w:numId w:val="42"/>
        </w:numPr>
        <w:rPr>
          <w:lang w:val="en-US"/>
        </w:rPr>
      </w:pPr>
      <w:r>
        <w:rPr>
          <w:lang w:val="en-US"/>
        </w:rPr>
        <w:t>Native/simplified support for UL Tx switching</w:t>
      </w:r>
    </w:p>
    <w:p w14:paraId="482E7AB4" w14:textId="77777777" w:rsidR="00D557A1" w:rsidRDefault="00B41775">
      <w:pPr>
        <w:pStyle w:val="ac"/>
        <w:numPr>
          <w:ilvl w:val="0"/>
          <w:numId w:val="42"/>
        </w:numPr>
        <w:rPr>
          <w:lang w:val="en-US"/>
        </w:rPr>
      </w:pPr>
      <w:r>
        <w:rPr>
          <w:lang w:val="en-US"/>
        </w:rPr>
        <w:t>Efficient/effective/practical features of carrier ON/OFF</w:t>
      </w:r>
    </w:p>
    <w:p w14:paraId="3A263172" w14:textId="77777777" w:rsidR="00D557A1" w:rsidRDefault="00B41775">
      <w:pPr>
        <w:pStyle w:val="ac"/>
        <w:numPr>
          <w:ilvl w:val="1"/>
          <w:numId w:val="42"/>
        </w:numPr>
        <w:rPr>
          <w:lang w:val="en-US"/>
        </w:rPr>
      </w:pPr>
      <w:r>
        <w:rPr>
          <w:lang w:val="en-US"/>
        </w:rPr>
        <w:t>carrier without SSB</w:t>
      </w:r>
    </w:p>
    <w:p w14:paraId="6643A506" w14:textId="77777777" w:rsidR="00D557A1" w:rsidRDefault="00B41775">
      <w:pPr>
        <w:pStyle w:val="ac"/>
        <w:numPr>
          <w:ilvl w:val="1"/>
          <w:numId w:val="42"/>
        </w:numPr>
        <w:rPr>
          <w:lang w:val="en-US"/>
        </w:rPr>
      </w:pPr>
      <w:r>
        <w:rPr>
          <w:lang w:val="en-US"/>
        </w:rPr>
        <w:t>carrier with on-demand SSB</w:t>
      </w:r>
    </w:p>
    <w:p w14:paraId="4C1EC360" w14:textId="77777777" w:rsidR="00D557A1" w:rsidRDefault="00B41775">
      <w:pPr>
        <w:pStyle w:val="ac"/>
        <w:numPr>
          <w:ilvl w:val="1"/>
          <w:numId w:val="42"/>
        </w:numPr>
        <w:rPr>
          <w:lang w:val="en-US"/>
        </w:rPr>
      </w:pPr>
      <w:r>
        <w:rPr>
          <w:lang w:val="en-US"/>
        </w:rPr>
        <w:t>fast carrier activation</w:t>
      </w:r>
    </w:p>
    <w:p w14:paraId="533A1ECD" w14:textId="77777777" w:rsidR="00D557A1" w:rsidRDefault="00B41775">
      <w:pPr>
        <w:pStyle w:val="ac"/>
        <w:numPr>
          <w:ilvl w:val="0"/>
          <w:numId w:val="42"/>
        </w:numPr>
        <w:rPr>
          <w:lang w:val="en-US"/>
        </w:rPr>
      </w:pPr>
      <w:r>
        <w:rPr>
          <w:lang w:val="en-US"/>
        </w:rPr>
        <w:t>Avoid dependencies across carriers</w:t>
      </w:r>
    </w:p>
    <w:p w14:paraId="77BC9202" w14:textId="77777777" w:rsidR="00D557A1" w:rsidRDefault="00B41775">
      <w:pPr>
        <w:pStyle w:val="ac"/>
        <w:numPr>
          <w:ilvl w:val="1"/>
          <w:numId w:val="42"/>
        </w:numPr>
        <w:rPr>
          <w:lang w:val="en-US"/>
        </w:rPr>
      </w:pPr>
      <w:r>
        <w:rPr>
          <w:lang w:val="en-US"/>
        </w:rPr>
        <w:t>Relax and minimize the need for scheduler interaction across cells in case of CA</w:t>
      </w:r>
    </w:p>
    <w:p w14:paraId="183A5A61" w14:textId="77777777" w:rsidR="00D557A1" w:rsidRDefault="00B41775">
      <w:pPr>
        <w:pStyle w:val="ac"/>
        <w:numPr>
          <w:ilvl w:val="0"/>
          <w:numId w:val="42"/>
        </w:numPr>
        <w:rPr>
          <w:lang w:val="en-US"/>
        </w:rPr>
      </w:pPr>
      <w:r>
        <w:rPr>
          <w:lang w:val="en-US"/>
        </w:rPr>
        <w:t>Single cell multi-carriers (SCMC)</w:t>
      </w:r>
    </w:p>
    <w:p w14:paraId="11A9F443" w14:textId="77777777" w:rsidR="00D557A1" w:rsidRDefault="00B41775">
      <w:pPr>
        <w:pStyle w:val="ac"/>
        <w:numPr>
          <w:ilvl w:val="1"/>
          <w:numId w:val="42"/>
        </w:numPr>
        <w:rPr>
          <w:lang w:val="en-US"/>
        </w:rPr>
      </w:pPr>
      <w:r>
        <w:rPr>
          <w:lang w:val="en-US"/>
        </w:rPr>
        <w:t>multiple physical carriers are aggregated into a single logical wideband carrier</w:t>
      </w:r>
    </w:p>
    <w:p w14:paraId="400C6A95" w14:textId="77777777" w:rsidR="00D557A1" w:rsidRDefault="00B41775">
      <w:pPr>
        <w:pStyle w:val="ac"/>
        <w:numPr>
          <w:ilvl w:val="0"/>
          <w:numId w:val="42"/>
        </w:numPr>
        <w:rPr>
          <w:lang w:val="en-US"/>
        </w:rPr>
      </w:pPr>
      <w:r>
        <w:rPr>
          <w:lang w:val="en-US"/>
        </w:rPr>
        <w:lastRenderedPageBreak/>
        <w:t>enhanced CA power utilization</w:t>
      </w:r>
    </w:p>
    <w:p w14:paraId="3761B178" w14:textId="77777777" w:rsidR="00D557A1" w:rsidRDefault="00B41775">
      <w:pPr>
        <w:pStyle w:val="ac"/>
        <w:numPr>
          <w:ilvl w:val="0"/>
          <w:numId w:val="42"/>
        </w:numPr>
        <w:rPr>
          <w:lang w:val="en-US"/>
        </w:rPr>
      </w:pPr>
      <w:r>
        <w:rPr>
          <w:lang w:val="en-US"/>
        </w:rPr>
        <w:t>efficient RRC configuration mechanism for CA</w:t>
      </w:r>
    </w:p>
    <w:p w14:paraId="39E20C2E" w14:textId="77777777" w:rsidR="00D557A1" w:rsidRDefault="00B41775">
      <w:pPr>
        <w:pStyle w:val="ac"/>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B41775">
      <w:pPr>
        <w:pStyle w:val="aff1"/>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ac"/>
        <w:rPr>
          <w:lang w:val="en-US"/>
        </w:rPr>
      </w:pPr>
    </w:p>
    <w:p w14:paraId="6472938B" w14:textId="77777777" w:rsidR="00D557A1" w:rsidRDefault="00D557A1">
      <w:pPr>
        <w:pStyle w:val="ac"/>
        <w:rPr>
          <w:lang w:val="en-US"/>
        </w:rPr>
      </w:pPr>
    </w:p>
    <w:p w14:paraId="1A9337BB" w14:textId="77777777" w:rsidR="00D557A1" w:rsidRDefault="00B41775">
      <w:pPr>
        <w:pStyle w:val="4"/>
      </w:pPr>
      <w:r>
        <w:rPr>
          <w:highlight w:val="yellow"/>
        </w:rPr>
        <w:t>[</w:t>
      </w:r>
      <w:r>
        <w:rPr>
          <w:rFonts w:hint="eastAsia"/>
          <w:highlight w:val="yellow"/>
        </w:rPr>
        <w:t>L</w:t>
      </w:r>
      <w:r>
        <w:rPr>
          <w:highlight w:val="yellow"/>
        </w:rPr>
        <w:t>]Proposal 9.2:</w:t>
      </w:r>
    </w:p>
    <w:p w14:paraId="1CCDBA8E"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168848B"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201C4B7"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EE64DF3"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4493122"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B4177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a"/>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B41775">
            <w:pPr>
              <w:rPr>
                <w:sz w:val="21"/>
                <w:szCs w:val="21"/>
              </w:rPr>
            </w:pPr>
            <w:r>
              <w:rPr>
                <w:sz w:val="21"/>
                <w:szCs w:val="21"/>
              </w:rPr>
              <w:t>Comments</w:t>
            </w:r>
          </w:p>
        </w:tc>
      </w:tr>
      <w:tr w:rsidR="00D557A1" w14:paraId="47A53637" w14:textId="77777777">
        <w:tc>
          <w:tcPr>
            <w:tcW w:w="1479" w:type="dxa"/>
          </w:tcPr>
          <w:p w14:paraId="6CAAE3E5" w14:textId="77777777" w:rsidR="00D557A1" w:rsidRDefault="00B41775">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B41775">
            <w:pPr>
              <w:pStyle w:val="ac"/>
              <w:rPr>
                <w:lang w:val="en-GB"/>
              </w:rPr>
            </w:pPr>
            <w:r>
              <w:rPr>
                <w:lang w:val="en-US"/>
              </w:rPr>
              <w:t>We are fine with the low priority arrangement by FL. This proposal can be discussed in future 11.11 agenda</w:t>
            </w:r>
          </w:p>
        </w:tc>
      </w:tr>
      <w:tr w:rsidR="00D557A1" w14:paraId="115D20D6" w14:textId="77777777">
        <w:tc>
          <w:tcPr>
            <w:tcW w:w="1479" w:type="dxa"/>
          </w:tcPr>
          <w:p w14:paraId="281DBEBD" w14:textId="77777777" w:rsidR="00D557A1" w:rsidRDefault="00B41775">
            <w:pPr>
              <w:rPr>
                <w:rFonts w:eastAsia="游明朝"/>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B41775">
            <w:pPr>
              <w:rPr>
                <w:rFonts w:ascii="Times" w:eastAsia="游明朝"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B41775">
            <w:pPr>
              <w:pStyle w:val="ac"/>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B41775">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60A89A49" w14:textId="77777777" w:rsidR="00D557A1" w:rsidRDefault="00D557A1">
            <w:pPr>
              <w:rPr>
                <w:rFonts w:ascii="Times" w:eastAsia="游明朝" w:hAnsi="Times" w:cs="Times"/>
                <w:sz w:val="21"/>
                <w:szCs w:val="21"/>
                <w:lang w:eastAsia="ja-JP"/>
              </w:rPr>
            </w:pPr>
          </w:p>
        </w:tc>
        <w:tc>
          <w:tcPr>
            <w:tcW w:w="6781" w:type="dxa"/>
          </w:tcPr>
          <w:p w14:paraId="3F33BC22" w14:textId="77777777" w:rsidR="00D557A1" w:rsidRDefault="00B41775">
            <w:pPr>
              <w:rPr>
                <w:rFonts w:eastAsia="Malgun Gothic"/>
                <w:lang w:val="en-US" w:eastAsia="ko-KR"/>
              </w:rPr>
            </w:pPr>
            <w:r>
              <w:rPr>
                <w:rFonts w:hint="eastAsia"/>
              </w:rPr>
              <w:t>We have following comments.</w:t>
            </w:r>
          </w:p>
          <w:p w14:paraId="3EC5477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B41775">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B41775">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B41775">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241CB66C" w14:textId="77777777" w:rsidR="00D557A1" w:rsidRDefault="00B41775">
            <w:pPr>
              <w:pStyle w:val="ac"/>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lastRenderedPageBreak/>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3AFE3631" w14:textId="77777777" w:rsidR="00D557A1" w:rsidRDefault="00D557A1">
            <w:pPr>
              <w:rPr>
                <w:rFonts w:ascii="Times" w:eastAsia="游明朝" w:hAnsi="Times" w:cs="Times"/>
                <w:sz w:val="21"/>
                <w:szCs w:val="21"/>
                <w:lang w:eastAsia="ja-JP"/>
              </w:rPr>
            </w:pPr>
          </w:p>
        </w:tc>
        <w:tc>
          <w:tcPr>
            <w:tcW w:w="6781" w:type="dxa"/>
          </w:tcPr>
          <w:p w14:paraId="4571D88E" w14:textId="77777777" w:rsidR="00D557A1" w:rsidRDefault="00B41775">
            <w:pPr>
              <w:pStyle w:val="aff1"/>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B8DA8DC" w14:textId="77777777" w:rsidR="00D557A1" w:rsidRDefault="00B41775">
            <w:pPr>
              <w:pStyle w:val="aff1"/>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580DEC7F" w14:textId="77777777" w:rsidR="00D557A1" w:rsidRDefault="00B41775">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2936B9DA" w14:textId="77777777" w:rsidR="00D557A1" w:rsidRDefault="00D557A1">
            <w:pPr>
              <w:pStyle w:val="aff1"/>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B41775">
            <w:pPr>
              <w:rPr>
                <w:rFonts w:eastAsia="Malgun Gothic"/>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游明朝" w:hAnsi="Times" w:cs="Times"/>
                <w:sz w:val="21"/>
                <w:szCs w:val="21"/>
                <w:lang w:eastAsia="ja-JP"/>
              </w:rPr>
            </w:pPr>
          </w:p>
        </w:tc>
        <w:tc>
          <w:tcPr>
            <w:tcW w:w="6781" w:type="dxa"/>
          </w:tcPr>
          <w:p w14:paraId="0D73D312" w14:textId="77777777" w:rsidR="00D557A1" w:rsidRDefault="00B41775">
            <w:pPr>
              <w:pStyle w:val="aff1"/>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B4177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B41775">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B41775">
            <w:pPr>
              <w:rPr>
                <w:rFonts w:eastAsia="SimSun"/>
                <w:lang w:val="en-US" w:eastAsia="zh-CN"/>
              </w:rPr>
            </w:pPr>
            <w:r>
              <w:rPr>
                <w:rFonts w:eastAsia="游明朝"/>
                <w:lang w:val="en-US" w:eastAsia="ja-JP"/>
              </w:rPr>
              <w:t>Tejas</w:t>
            </w:r>
          </w:p>
        </w:tc>
        <w:tc>
          <w:tcPr>
            <w:tcW w:w="1371" w:type="dxa"/>
          </w:tcPr>
          <w:p w14:paraId="28AF4E0D" w14:textId="77777777" w:rsidR="00D557A1" w:rsidRDefault="00B41775">
            <w:pPr>
              <w:rPr>
                <w:rFonts w:eastAsia="游明朝"/>
                <w:lang w:eastAsia="ja-JP"/>
              </w:rPr>
            </w:pPr>
            <w:r>
              <w:rPr>
                <w:rFonts w:eastAsia="游明朝"/>
                <w:lang w:eastAsia="ja-JP"/>
              </w:rPr>
              <w:t>Y</w:t>
            </w:r>
          </w:p>
        </w:tc>
        <w:tc>
          <w:tcPr>
            <w:tcW w:w="6781" w:type="dxa"/>
          </w:tcPr>
          <w:p w14:paraId="6852148C" w14:textId="77777777" w:rsidR="00D557A1" w:rsidRDefault="00B41775">
            <w:pPr>
              <w:pStyle w:val="aff1"/>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B41775">
            <w:pPr>
              <w:rPr>
                <w:rFonts w:eastAsia="游明朝"/>
                <w:lang w:val="en-US" w:eastAsia="ja-JP"/>
              </w:rPr>
            </w:pPr>
            <w:proofErr w:type="spellStart"/>
            <w:r>
              <w:rPr>
                <w:rFonts w:eastAsia="游明朝"/>
                <w:lang w:val="en-US" w:eastAsia="ja-JP"/>
              </w:rPr>
              <w:t>Fainity</w:t>
            </w:r>
            <w:proofErr w:type="spellEnd"/>
          </w:p>
        </w:tc>
        <w:tc>
          <w:tcPr>
            <w:tcW w:w="1371" w:type="dxa"/>
          </w:tcPr>
          <w:p w14:paraId="5EB9D27E" w14:textId="77777777" w:rsidR="00D557A1" w:rsidRDefault="00B41775">
            <w:pPr>
              <w:rPr>
                <w:rFonts w:eastAsia="游明朝"/>
                <w:lang w:val="en-US" w:eastAsia="ja-JP"/>
              </w:rPr>
            </w:pPr>
            <w:r>
              <w:rPr>
                <w:rFonts w:eastAsia="游明朝"/>
                <w:lang w:val="en-US" w:eastAsia="ja-JP"/>
              </w:rPr>
              <w:t>Y</w:t>
            </w:r>
          </w:p>
        </w:tc>
        <w:tc>
          <w:tcPr>
            <w:tcW w:w="6781" w:type="dxa"/>
          </w:tcPr>
          <w:p w14:paraId="19CD2456" w14:textId="77777777" w:rsidR="00D557A1" w:rsidRDefault="00D557A1">
            <w:pPr>
              <w:pStyle w:val="aff1"/>
              <w:rPr>
                <w:rFonts w:ascii="Times New Roman" w:hAnsi="Times New Roman" w:cs="Times New Roman"/>
                <w:b w:val="0"/>
                <w:bCs w:val="0"/>
                <w:sz w:val="20"/>
                <w:szCs w:val="20"/>
                <w:lang w:val="en-US"/>
              </w:rPr>
            </w:pPr>
          </w:p>
        </w:tc>
      </w:tr>
    </w:tbl>
    <w:p w14:paraId="52DB7550" w14:textId="77777777" w:rsidR="00D557A1" w:rsidRDefault="00D557A1">
      <w:pPr>
        <w:pStyle w:val="ac"/>
        <w:rPr>
          <w:lang w:val="en-US"/>
        </w:rPr>
      </w:pPr>
    </w:p>
    <w:p w14:paraId="483072E0" w14:textId="77777777" w:rsidR="00D557A1" w:rsidRDefault="00D557A1">
      <w:pPr>
        <w:pStyle w:val="ac"/>
        <w:rPr>
          <w:lang w:val="en-GB"/>
        </w:rPr>
      </w:pPr>
    </w:p>
    <w:p w14:paraId="05B3DC09" w14:textId="77777777" w:rsidR="00D557A1" w:rsidRDefault="00B41775">
      <w:pPr>
        <w:pStyle w:val="1"/>
        <w:ind w:left="284" w:hanging="284"/>
        <w:rPr>
          <w:b/>
          <w:bCs/>
        </w:rPr>
      </w:pPr>
      <w:r>
        <w:rPr>
          <w:rFonts w:eastAsia="游明朝"/>
          <w:b/>
          <w:bCs/>
          <w:lang w:eastAsia="ja-JP"/>
        </w:rPr>
        <w:t>10</w:t>
      </w:r>
      <w:r>
        <w:rPr>
          <w:b/>
          <w:bCs/>
        </w:rPr>
        <w:t xml:space="preserve"> </w:t>
      </w:r>
      <w:r>
        <w:rPr>
          <w:rFonts w:eastAsia="游明朝"/>
          <w:b/>
          <w:bCs/>
          <w:lang w:eastAsia="ja-JP"/>
        </w:rPr>
        <w:t>Harmonization of TN and NTN</w:t>
      </w:r>
    </w:p>
    <w:p w14:paraId="600D04E2" w14:textId="77777777" w:rsidR="00D557A1" w:rsidRDefault="00B41775">
      <w:pPr>
        <w:rPr>
          <w:rFonts w:eastAsiaTheme="minorEastAsia"/>
          <w:sz w:val="21"/>
          <w:szCs w:val="21"/>
        </w:rPr>
      </w:pPr>
      <w:r>
        <w:rPr>
          <w:rFonts w:eastAsiaTheme="minorEastAsia"/>
          <w:sz w:val="21"/>
          <w:szCs w:val="21"/>
        </w:rPr>
        <w:t xml:space="preserve">At the </w:t>
      </w:r>
      <w:r>
        <w:rPr>
          <w:rFonts w:eastAsia="游明朝" w:hint="eastAsia"/>
          <w:sz w:val="21"/>
          <w:szCs w:val="21"/>
          <w:lang w:eastAsia="ja-JP"/>
        </w:rPr>
        <w:t>previous</w:t>
      </w:r>
      <w:r>
        <w:rPr>
          <w:rFonts w:eastAsiaTheme="minorEastAsia"/>
          <w:sz w:val="21"/>
          <w:szCs w:val="21"/>
        </w:rPr>
        <w:t xml:space="preserve"> RAN1 meeting</w:t>
      </w:r>
      <w:r>
        <w:rPr>
          <w:rFonts w:eastAsia="游明朝" w:hint="eastAsia"/>
          <w:sz w:val="21"/>
          <w:szCs w:val="21"/>
          <w:lang w:eastAsia="ja-JP"/>
        </w:rPr>
        <w:t>s</w:t>
      </w:r>
      <w:r>
        <w:rPr>
          <w:rFonts w:eastAsiaTheme="minorEastAsia"/>
          <w:sz w:val="21"/>
          <w:szCs w:val="21"/>
        </w:rPr>
        <w:t xml:space="preserve">, Harmonization of TN and NTN </w:t>
      </w:r>
      <w:r>
        <w:rPr>
          <w:rFonts w:eastAsia="游明朝"/>
          <w:sz w:val="21"/>
          <w:szCs w:val="21"/>
          <w:lang w:eastAsia="ja-JP"/>
        </w:rPr>
        <w:t>was</w:t>
      </w:r>
      <w:r>
        <w:rPr>
          <w:rFonts w:eastAsiaTheme="minorEastAsia"/>
          <w:sz w:val="21"/>
          <w:szCs w:val="21"/>
        </w:rPr>
        <w:t xml:space="preserve"> discussed and the following agreemen</w:t>
      </w:r>
      <w:r>
        <w:rPr>
          <w:rFonts w:eastAsia="游明朝" w:hint="eastAsia"/>
          <w:sz w:val="21"/>
          <w:szCs w:val="21"/>
          <w:lang w:eastAsia="ja-JP"/>
        </w:rPr>
        <w:t>ts</w:t>
      </w:r>
      <w:r>
        <w:rPr>
          <w:rFonts w:eastAsiaTheme="minorEastAsia"/>
          <w:sz w:val="21"/>
          <w:szCs w:val="21"/>
        </w:rPr>
        <w:t xml:space="preserve"> w</w:t>
      </w:r>
      <w:r>
        <w:rPr>
          <w:rFonts w:eastAsia="游明朝" w:hint="eastAsia"/>
          <w:sz w:val="21"/>
          <w:szCs w:val="21"/>
          <w:lang w:eastAsia="ja-JP"/>
        </w:rPr>
        <w:t>ere</w:t>
      </w:r>
      <w:r>
        <w:rPr>
          <w:rFonts w:eastAsiaTheme="minorEastAsia"/>
          <w:sz w:val="21"/>
          <w:szCs w:val="21"/>
        </w:rPr>
        <w:t xml:space="preserve"> made: </w:t>
      </w:r>
    </w:p>
    <w:tbl>
      <w:tblPr>
        <w:tblStyle w:val="afa"/>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B41775">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B41775">
            <w:pPr>
              <w:pStyle w:val="aff1"/>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游明朝"/>
                <w:sz w:val="21"/>
                <w:szCs w:val="21"/>
                <w:lang w:val="en-US" w:eastAsia="ja-JP"/>
              </w:rPr>
            </w:pPr>
          </w:p>
          <w:p w14:paraId="542B655A" w14:textId="77777777" w:rsidR="00D557A1" w:rsidRDefault="00B41775">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ac"/>
        <w:rPr>
          <w:lang w:val="en-GB"/>
        </w:rPr>
      </w:pPr>
    </w:p>
    <w:p w14:paraId="2F399FCC" w14:textId="77777777" w:rsidR="00D557A1" w:rsidRDefault="00B41775">
      <w:pPr>
        <w:pStyle w:val="ac"/>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B41775">
      <w:pPr>
        <w:pStyle w:val="ac"/>
        <w:rPr>
          <w:lang w:val="en-US"/>
        </w:rPr>
      </w:pPr>
      <w:r>
        <w:rPr>
          <w:lang w:val="en-US"/>
        </w:rPr>
        <w:lastRenderedPageBreak/>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ac"/>
        <w:rPr>
          <w:lang w:val="en-US"/>
        </w:rPr>
      </w:pPr>
    </w:p>
    <w:p w14:paraId="64C98C06" w14:textId="77777777" w:rsidR="00D557A1" w:rsidRDefault="00B41775">
      <w:pPr>
        <w:pStyle w:val="ac"/>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ac"/>
        <w:rPr>
          <w:lang w:val="en-GB"/>
        </w:rPr>
      </w:pPr>
    </w:p>
    <w:p w14:paraId="5D692F01" w14:textId="77777777" w:rsidR="00D557A1" w:rsidRDefault="00B41775">
      <w:pPr>
        <w:pStyle w:val="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a"/>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B41775">
            <w:pPr>
              <w:rPr>
                <w:sz w:val="21"/>
                <w:szCs w:val="21"/>
              </w:rPr>
            </w:pPr>
            <w:r>
              <w:rPr>
                <w:sz w:val="21"/>
                <w:szCs w:val="21"/>
              </w:rPr>
              <w:t>Comments</w:t>
            </w:r>
          </w:p>
        </w:tc>
      </w:tr>
      <w:tr w:rsidR="00D557A1" w14:paraId="4D26527C" w14:textId="77777777">
        <w:tc>
          <w:tcPr>
            <w:tcW w:w="1479" w:type="dxa"/>
          </w:tcPr>
          <w:p w14:paraId="01D59619" w14:textId="77777777" w:rsidR="00D557A1" w:rsidRDefault="00B4177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ac"/>
              <w:rPr>
                <w:color w:val="0070C0"/>
                <w:lang w:val="en-GB"/>
              </w:rPr>
            </w:pPr>
          </w:p>
        </w:tc>
      </w:tr>
      <w:tr w:rsidR="00D557A1" w14:paraId="466EE03C" w14:textId="77777777">
        <w:tc>
          <w:tcPr>
            <w:tcW w:w="1479" w:type="dxa"/>
          </w:tcPr>
          <w:p w14:paraId="52373B2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B41775">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B41775">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B41775">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B41775">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B41775">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B41775">
            <w:pPr>
              <w:rPr>
                <w:rFonts w:eastAsia="游明朝"/>
                <w:sz w:val="21"/>
                <w:szCs w:val="21"/>
                <w:lang w:val="en-US" w:eastAsia="ja-JP"/>
              </w:rPr>
            </w:pPr>
            <w:r>
              <w:rPr>
                <w:rFonts w:eastAsia="游明朝"/>
                <w:sz w:val="21"/>
                <w:szCs w:val="21"/>
                <w:lang w:val="en-US" w:eastAsia="ja-JP"/>
              </w:rPr>
              <w:t>Airbus</w:t>
            </w:r>
          </w:p>
        </w:tc>
        <w:tc>
          <w:tcPr>
            <w:tcW w:w="1371" w:type="dxa"/>
          </w:tcPr>
          <w:p w14:paraId="781BBD81" w14:textId="77777777" w:rsidR="00D557A1" w:rsidRDefault="00D557A1">
            <w:pPr>
              <w:rPr>
                <w:rFonts w:ascii="Times" w:eastAsia="游明朝" w:hAnsi="Times" w:cs="Times"/>
                <w:sz w:val="21"/>
                <w:szCs w:val="21"/>
                <w:lang w:eastAsia="ja-JP"/>
              </w:rPr>
            </w:pPr>
          </w:p>
        </w:tc>
        <w:tc>
          <w:tcPr>
            <w:tcW w:w="6781" w:type="dxa"/>
          </w:tcPr>
          <w:p w14:paraId="5B41FDEA" w14:textId="77777777" w:rsidR="00D557A1" w:rsidRDefault="00B41775">
            <w:pPr>
              <w:pStyle w:val="ac"/>
              <w:rPr>
                <w:lang w:val="en-US"/>
              </w:rPr>
            </w:pPr>
            <w:r>
              <w:rPr>
                <w:lang w:val="en-US"/>
              </w:rPr>
              <w:t>Positioning, navigation and timing (PNT) is a critical “high-level aspect” currently missing the current arguments.</w:t>
            </w:r>
          </w:p>
          <w:p w14:paraId="0DB6E42F" w14:textId="77777777" w:rsidR="00D557A1" w:rsidRDefault="00B41775">
            <w:pPr>
              <w:pStyle w:val="ac"/>
              <w:rPr>
                <w:lang w:val="en-US"/>
              </w:rPr>
            </w:pPr>
            <w:r>
              <w:rPr>
                <w:lang w:val="en-US"/>
              </w:rPr>
              <w:t>As pointed out by the moderator, a relevant number of contributions have proposed to add PNT as a critical NTN aspect.</w:t>
            </w:r>
          </w:p>
          <w:p w14:paraId="3C5CA150" w14:textId="77777777" w:rsidR="00D557A1" w:rsidRDefault="00B41775">
            <w:pPr>
              <w:pStyle w:val="ac"/>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48A5436B" w14:textId="77777777" w:rsidR="00D557A1" w:rsidRDefault="00B41775">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lastRenderedPageBreak/>
              <w:t>Agreement</w:t>
            </w:r>
          </w:p>
          <w:p w14:paraId="0718330C"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0C46A8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ac"/>
              <w:rPr>
                <w:lang w:val="en-US"/>
              </w:rPr>
            </w:pPr>
          </w:p>
        </w:tc>
      </w:tr>
      <w:tr w:rsidR="00D557A1" w14:paraId="7BDD8EF4" w14:textId="77777777">
        <w:tc>
          <w:tcPr>
            <w:tcW w:w="1479" w:type="dxa"/>
          </w:tcPr>
          <w:p w14:paraId="566635CA" w14:textId="77777777" w:rsidR="00D557A1" w:rsidRDefault="00B41775">
            <w:pPr>
              <w:rPr>
                <w:rFonts w:eastAsia="游明朝"/>
                <w:sz w:val="21"/>
                <w:szCs w:val="21"/>
                <w:lang w:val="en-US" w:eastAsia="ja-JP"/>
              </w:rPr>
            </w:pPr>
            <w:r>
              <w:rPr>
                <w:rFonts w:eastAsia="游明朝"/>
                <w:sz w:val="21"/>
                <w:szCs w:val="21"/>
                <w:lang w:val="en-US" w:eastAsia="ja-JP"/>
              </w:rPr>
              <w:lastRenderedPageBreak/>
              <w:t>Toyota ITC</w:t>
            </w:r>
          </w:p>
        </w:tc>
        <w:tc>
          <w:tcPr>
            <w:tcW w:w="1371" w:type="dxa"/>
          </w:tcPr>
          <w:p w14:paraId="2A2A7534" w14:textId="77777777" w:rsidR="00D557A1" w:rsidRDefault="00D557A1">
            <w:pPr>
              <w:rPr>
                <w:rFonts w:ascii="Times" w:eastAsia="游明朝" w:hAnsi="Times" w:cs="Times"/>
                <w:sz w:val="21"/>
                <w:szCs w:val="21"/>
                <w:lang w:eastAsia="ja-JP"/>
              </w:rPr>
            </w:pPr>
          </w:p>
        </w:tc>
        <w:tc>
          <w:tcPr>
            <w:tcW w:w="6781" w:type="dxa"/>
          </w:tcPr>
          <w:p w14:paraId="39DF182B" w14:textId="77777777" w:rsidR="00D557A1" w:rsidRDefault="00B41775">
            <w:pPr>
              <w:pStyle w:val="ac"/>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ac"/>
              <w:rPr>
                <w:lang w:val="en-US"/>
              </w:rPr>
            </w:pPr>
          </w:p>
          <w:p w14:paraId="5AA05D7D" w14:textId="77777777" w:rsidR="00D557A1" w:rsidRDefault="00B41775">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4D8139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80C98CF"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ac"/>
              <w:rPr>
                <w:lang w:val="en-US"/>
              </w:rPr>
            </w:pPr>
          </w:p>
        </w:tc>
      </w:tr>
      <w:tr w:rsidR="00D557A1" w14:paraId="6819A527" w14:textId="77777777">
        <w:tc>
          <w:tcPr>
            <w:tcW w:w="1479" w:type="dxa"/>
          </w:tcPr>
          <w:p w14:paraId="7DC21F46" w14:textId="77777777" w:rsidR="00D557A1" w:rsidRDefault="00B4177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B36AB5B" w14:textId="77777777" w:rsidR="00D557A1" w:rsidRDefault="00D557A1">
            <w:pPr>
              <w:rPr>
                <w:rFonts w:ascii="Times" w:eastAsia="游明朝" w:hAnsi="Times" w:cs="Times"/>
                <w:sz w:val="21"/>
                <w:szCs w:val="21"/>
                <w:lang w:eastAsia="ja-JP"/>
              </w:rPr>
            </w:pPr>
          </w:p>
        </w:tc>
        <w:tc>
          <w:tcPr>
            <w:tcW w:w="6781" w:type="dxa"/>
          </w:tcPr>
          <w:p w14:paraId="1B587D54" w14:textId="77777777" w:rsidR="00D557A1" w:rsidRDefault="00B41775">
            <w:pPr>
              <w:pStyle w:val="ac"/>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ac"/>
              <w:rPr>
                <w:rFonts w:eastAsia="Malgun Gothic"/>
                <w:lang w:val="en-US" w:eastAsia="ko-KR"/>
              </w:rPr>
            </w:pPr>
          </w:p>
          <w:p w14:paraId="47E0FF12" w14:textId="77777777" w:rsidR="00D557A1" w:rsidRDefault="00B41775">
            <w:pPr>
              <w:pStyle w:val="ac"/>
              <w:rPr>
                <w:rFonts w:eastAsia="Malgun Gothic"/>
                <w:lang w:val="en-US" w:eastAsia="ko-KR"/>
              </w:rPr>
            </w:pPr>
            <w:r>
              <w:rPr>
                <w:rFonts w:eastAsia="Malgun Gothic" w:hint="eastAsia"/>
                <w:lang w:val="en-US" w:eastAsia="ko-KR"/>
              </w:rPr>
              <w:t>From our side, at least following needs to be further considered:</w:t>
            </w:r>
          </w:p>
          <w:p w14:paraId="1DA6245E" w14:textId="77777777" w:rsidR="00D557A1" w:rsidRDefault="00B41775">
            <w:pPr>
              <w:pStyle w:val="ac"/>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09CDE0ED" w14:textId="77777777" w:rsidR="00D557A1" w:rsidRDefault="00B41775">
            <w:pPr>
              <w:pStyle w:val="ac"/>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3A3A8F1B" w14:textId="77777777" w:rsidR="00D557A1" w:rsidRDefault="00B41775">
            <w:pPr>
              <w:pStyle w:val="ac"/>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7390E2AF" w14:textId="77777777" w:rsidR="00D557A1" w:rsidRDefault="00B41775">
            <w:pPr>
              <w:pStyle w:val="ac"/>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185558A6" w14:textId="77777777" w:rsidR="00D557A1" w:rsidRDefault="00B41775">
            <w:pPr>
              <w:pStyle w:val="ac"/>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D36A290" w14:textId="77777777" w:rsidR="00D557A1" w:rsidRDefault="00B41775">
            <w:pPr>
              <w:pStyle w:val="ac"/>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54072203" w14:textId="77777777" w:rsidR="00D557A1" w:rsidRDefault="00B41775">
            <w:pPr>
              <w:pStyle w:val="ac"/>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30B0B3AB" w14:textId="77777777" w:rsidR="00D557A1" w:rsidRDefault="00B41775">
            <w:pPr>
              <w:pStyle w:val="ac"/>
              <w:rPr>
                <w:rFonts w:eastAsia="Malgun Gothic"/>
                <w:lang w:val="en-US" w:eastAsia="ko-KR"/>
              </w:rPr>
            </w:pPr>
            <w:r>
              <w:rPr>
                <w:rFonts w:eastAsia="Malgun Gothic" w:hint="eastAsia"/>
                <w:lang w:val="en-US" w:eastAsia="ko-KR"/>
              </w:rPr>
              <w:t xml:space="preserve">On the coexistence issue, it is NTN version of the MRSS. Considering that the NR NTN deployment is started, the coexistence issue also </w:t>
            </w:r>
            <w:proofErr w:type="gramStart"/>
            <w:r>
              <w:rPr>
                <w:rFonts w:eastAsia="Malgun Gothic" w:hint="eastAsia"/>
                <w:lang w:val="en-US" w:eastAsia="ko-KR"/>
              </w:rPr>
              <w:t>need</w:t>
            </w:r>
            <w:proofErr w:type="gramEnd"/>
            <w:r>
              <w:rPr>
                <w:rFonts w:eastAsia="Malgun Gothic" w:hint="eastAsia"/>
                <w:lang w:val="en-US" w:eastAsia="ko-KR"/>
              </w:rPr>
              <w:t xml:space="preserve"> to be carefully checked.  </w:t>
            </w:r>
          </w:p>
          <w:p w14:paraId="05E97427" w14:textId="77777777" w:rsidR="00D557A1" w:rsidRDefault="00B41775">
            <w:pPr>
              <w:pStyle w:val="ac"/>
              <w:rPr>
                <w:rFonts w:eastAsia="Malgun Gothic"/>
                <w:lang w:val="en-US" w:eastAsia="ko-KR"/>
              </w:rPr>
            </w:pPr>
            <w:r>
              <w:rPr>
                <w:rFonts w:eastAsia="Malgun Gothic" w:hint="eastAsia"/>
                <w:lang w:val="en-US" w:eastAsia="ko-KR"/>
              </w:rPr>
              <w:lastRenderedPageBreak/>
              <w:t xml:space="preserve">Regarding two last bullet, a number of companies thinks that the throughput of NTN </w:t>
            </w:r>
            <w:proofErr w:type="gramStart"/>
            <w:r>
              <w:rPr>
                <w:rFonts w:eastAsia="Malgun Gothic" w:hint="eastAsia"/>
                <w:lang w:val="en-US" w:eastAsia="ko-KR"/>
              </w:rPr>
              <w:t>need</w:t>
            </w:r>
            <w:proofErr w:type="gramEnd"/>
            <w:r>
              <w:rPr>
                <w:rFonts w:eastAsia="Malgun Gothic" w:hint="eastAsia"/>
                <w:lang w:val="en-US" w:eastAsia="ko-KR"/>
              </w:rPr>
              <w:t xml:space="preserve"> to be further improved. So, this kind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B41775">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B41775">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B41775">
            <w:pPr>
              <w:pStyle w:val="ac"/>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B41775">
            <w:pPr>
              <w:rPr>
                <w:rFonts w:eastAsia="SimSun"/>
                <w:sz w:val="21"/>
                <w:szCs w:val="21"/>
                <w:lang w:val="en-US" w:eastAsia="zh-CN"/>
              </w:rPr>
            </w:pPr>
            <w:r>
              <w:rPr>
                <w:rFonts w:eastAsia="游明朝"/>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B41775">
            <w:pPr>
              <w:pStyle w:val="ac"/>
              <w:rPr>
                <w:rFonts w:eastAsia="SimSun"/>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B41775">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3DC947A7" w14:textId="77777777" w:rsidR="00D557A1" w:rsidRDefault="00B41775">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ac"/>
              <w:rPr>
                <w:lang w:val="en-GB"/>
              </w:rPr>
            </w:pPr>
          </w:p>
        </w:tc>
      </w:tr>
      <w:tr w:rsidR="00D557A1" w14:paraId="370589D4" w14:textId="77777777">
        <w:tc>
          <w:tcPr>
            <w:tcW w:w="1479" w:type="dxa"/>
          </w:tcPr>
          <w:p w14:paraId="74633828" w14:textId="77777777" w:rsidR="00D557A1" w:rsidRDefault="00B41775">
            <w:pPr>
              <w:rPr>
                <w:rFonts w:eastAsia="游明朝"/>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B41775">
            <w:pPr>
              <w:pStyle w:val="ac"/>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B41775">
            <w:pPr>
              <w:pStyle w:val="ac"/>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273D5B8" w14:textId="77777777" w:rsidR="00D557A1" w:rsidRDefault="00B41775">
            <w:pPr>
              <w:pStyle w:val="ac"/>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B41775">
            <w:pPr>
              <w:pStyle w:val="ac"/>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626E02A3" w14:textId="77777777" w:rsidR="00D557A1" w:rsidRDefault="00B41775">
            <w:pPr>
              <w:pStyle w:val="ac"/>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316809F9" w14:textId="77777777" w:rsidR="00D557A1" w:rsidRDefault="00B41775">
            <w:pPr>
              <w:pStyle w:val="ac"/>
              <w:numPr>
                <w:ilvl w:val="0"/>
                <w:numId w:val="25"/>
              </w:numPr>
              <w:rPr>
                <w:lang w:val="en-US" w:eastAsia="zh-CN"/>
              </w:rPr>
            </w:pPr>
            <w:r>
              <w:rPr>
                <w:rFonts w:hint="eastAsia"/>
                <w:lang w:val="en-US" w:eastAsia="zh-CN"/>
              </w:rPr>
              <w:t xml:space="preserve">PNT </w:t>
            </w:r>
          </w:p>
          <w:p w14:paraId="7F5363D4" w14:textId="77777777" w:rsidR="00D557A1" w:rsidRDefault="00B41775">
            <w:pPr>
              <w:pStyle w:val="ac"/>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ac"/>
              <w:ind w:left="440"/>
              <w:rPr>
                <w:lang w:val="en-US" w:eastAsia="zh-CN"/>
              </w:rPr>
            </w:pPr>
          </w:p>
          <w:p w14:paraId="0520C25A" w14:textId="77777777" w:rsidR="00D557A1" w:rsidRDefault="00B41775">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0106C2F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B41775">
            <w:pPr>
              <w:rPr>
                <w:rFonts w:eastAsia="SimSun"/>
                <w:sz w:val="21"/>
                <w:szCs w:val="21"/>
                <w:lang w:val="en-US" w:eastAsia="zh-CN"/>
              </w:rPr>
            </w:pPr>
            <w:r>
              <w:rPr>
                <w:rFonts w:eastAsiaTheme="minorEastAsia" w:hint="eastAsia"/>
                <w:sz w:val="21"/>
                <w:szCs w:val="21"/>
                <w:lang w:val="en-US" w:eastAsia="zh-CN"/>
              </w:rPr>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B41775">
            <w:pPr>
              <w:pStyle w:val="ac"/>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w:t>
            </w:r>
            <w:r>
              <w:rPr>
                <w:rFonts w:eastAsiaTheme="minorEastAsia" w:hint="eastAsia"/>
                <w:lang w:val="en-GB" w:eastAsia="zh-CN"/>
              </w:rPr>
              <w:lastRenderedPageBreak/>
              <w:t xml:space="preserve">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access ?</w:t>
            </w:r>
          </w:p>
          <w:p w14:paraId="440A47B5" w14:textId="77777777" w:rsidR="00D557A1" w:rsidRDefault="00B41775">
            <w:pPr>
              <w:pStyle w:val="ac"/>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B41775">
            <w:pPr>
              <w:rPr>
                <w:rFonts w:eastAsiaTheme="minorEastAsia"/>
                <w:sz w:val="21"/>
                <w:szCs w:val="21"/>
                <w:lang w:val="en-US" w:eastAsia="zh-CN"/>
              </w:rPr>
            </w:pPr>
            <w:proofErr w:type="spellStart"/>
            <w:r>
              <w:rPr>
                <w:rFonts w:eastAsiaTheme="minorEastAsia"/>
                <w:sz w:val="21"/>
                <w:szCs w:val="21"/>
                <w:lang w:val="en-US" w:eastAsia="zh-CN"/>
              </w:rPr>
              <w:lastRenderedPageBreak/>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B41775">
            <w:pPr>
              <w:pStyle w:val="ac"/>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B41775">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B41775">
            <w:pPr>
              <w:spacing w:after="0" w:line="252" w:lineRule="auto"/>
              <w:contextualSpacing/>
              <w:rPr>
                <w:rFonts w:eastAsia="游明朝"/>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3A7F8AD6"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B41775">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B41775">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B41775">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sz w:val="21"/>
                <w:szCs w:val="21"/>
                <w:lang w:val="en-US" w:eastAsia="zh-CN"/>
              </w:rPr>
            </w:pPr>
          </w:p>
        </w:tc>
      </w:tr>
      <w:tr w:rsidR="00632BAB" w14:paraId="10740B0D" w14:textId="77777777">
        <w:tc>
          <w:tcPr>
            <w:tcW w:w="1479" w:type="dxa"/>
          </w:tcPr>
          <w:p w14:paraId="281ACD06" w14:textId="4D8756F6" w:rsidR="00632BAB" w:rsidRDefault="00632BAB">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27381953" w14:textId="5C200670" w:rsidR="00632BAB" w:rsidRDefault="00632BA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2E305D32" w14:textId="77777777" w:rsidR="00632BAB" w:rsidRDefault="00632BAB" w:rsidP="005357CD">
            <w:pPr>
              <w:overflowPunct w:val="0"/>
              <w:autoSpaceDE w:val="0"/>
              <w:autoSpaceDN w:val="0"/>
              <w:adjustRightInd w:val="0"/>
              <w:spacing w:after="0"/>
              <w:textAlignment w:val="baseline"/>
              <w:rPr>
                <w:rFonts w:eastAsia="DengXian"/>
                <w:sz w:val="21"/>
                <w:szCs w:val="21"/>
                <w:lang w:eastAsia="zh-CN"/>
              </w:rPr>
            </w:pPr>
          </w:p>
        </w:tc>
      </w:tr>
    </w:tbl>
    <w:p w14:paraId="19DFC689" w14:textId="77777777" w:rsidR="00D557A1" w:rsidRDefault="00D557A1">
      <w:pPr>
        <w:pStyle w:val="ac"/>
        <w:tabs>
          <w:tab w:val="left" w:pos="2181"/>
        </w:tabs>
        <w:rPr>
          <w:lang w:val="en-GB"/>
        </w:rPr>
      </w:pPr>
    </w:p>
    <w:p w14:paraId="38D044BF" w14:textId="77777777" w:rsidR="00D557A1" w:rsidRDefault="00D557A1">
      <w:pPr>
        <w:pStyle w:val="ac"/>
        <w:rPr>
          <w:lang w:val="en-GB"/>
        </w:rPr>
      </w:pPr>
    </w:p>
    <w:p w14:paraId="28EA1819" w14:textId="77777777" w:rsidR="00D557A1" w:rsidRDefault="00B41775">
      <w:pPr>
        <w:pStyle w:val="1"/>
        <w:ind w:left="284" w:hanging="284"/>
        <w:rPr>
          <w:b/>
          <w:bCs/>
        </w:rPr>
      </w:pPr>
      <w:r>
        <w:rPr>
          <w:rFonts w:eastAsia="游明朝"/>
          <w:b/>
          <w:bCs/>
          <w:lang w:eastAsia="ja-JP"/>
        </w:rPr>
        <w:t>11</w:t>
      </w:r>
      <w:r>
        <w:rPr>
          <w:b/>
          <w:bCs/>
        </w:rPr>
        <w:t xml:space="preserve"> </w:t>
      </w:r>
      <w:r>
        <w:rPr>
          <w:rFonts w:eastAsia="游明朝"/>
          <w:b/>
          <w:bCs/>
          <w:lang w:eastAsia="ja-JP"/>
        </w:rPr>
        <w:t>Other aspects</w:t>
      </w:r>
    </w:p>
    <w:p w14:paraId="37AB4036" w14:textId="77777777" w:rsidR="00D557A1" w:rsidRDefault="00B41775">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ac"/>
        <w:rPr>
          <w:lang w:val="en-GB"/>
        </w:rPr>
      </w:pPr>
    </w:p>
    <w:p w14:paraId="72D3148D" w14:textId="77777777" w:rsidR="00D557A1" w:rsidRDefault="00B41775">
      <w:pPr>
        <w:pStyle w:val="ac"/>
        <w:rPr>
          <w:lang w:val="en-GB"/>
        </w:rPr>
      </w:pPr>
      <w:r>
        <w:rPr>
          <w:rFonts w:hint="eastAsia"/>
          <w:lang w:val="en-GB"/>
        </w:rPr>
        <w:t>Regarding CAPEX/OPEX, there is a joint contribution from multiple MNOs proposing:</w:t>
      </w:r>
    </w:p>
    <w:tbl>
      <w:tblPr>
        <w:tblStyle w:val="afa"/>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B41775">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ＭＳ ゴシック"/>
                <w:b/>
                <w:bCs/>
                <w:sz w:val="24"/>
                <w:lang w:eastAsia="ja-JP"/>
              </w:rPr>
            </w:pPr>
          </w:p>
          <w:p w14:paraId="00D0734E"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B41775">
            <w:pPr>
              <w:suppressAutoHyphens w:val="0"/>
              <w:spacing w:after="0" w:line="240" w:lineRule="auto"/>
              <w:rPr>
                <w:rFonts w:eastAsia="游明朝"/>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ac"/>
        <w:rPr>
          <w:lang w:val="en-GB"/>
        </w:rPr>
      </w:pPr>
    </w:p>
    <w:p w14:paraId="016CE9C9" w14:textId="77777777" w:rsidR="00D557A1" w:rsidRDefault="00B41775">
      <w:pPr>
        <w:pStyle w:val="ac"/>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ac"/>
        <w:rPr>
          <w:lang w:val="en-GB"/>
        </w:rPr>
      </w:pPr>
    </w:p>
    <w:p w14:paraId="2FEF7101" w14:textId="77777777" w:rsidR="00D557A1" w:rsidRDefault="00B41775">
      <w:pPr>
        <w:pStyle w:val="4"/>
      </w:pPr>
      <w:r>
        <w:rPr>
          <w:rFonts w:hint="eastAsia"/>
          <w:highlight w:val="yellow"/>
        </w:rPr>
        <w:t>[L]</w:t>
      </w:r>
      <w:r>
        <w:rPr>
          <w:highlight w:val="yellow"/>
        </w:rPr>
        <w:t>Question 11.1:</w:t>
      </w:r>
    </w:p>
    <w:p w14:paraId="0FCF01E4"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afa"/>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6E68D93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B41775">
            <w:pPr>
              <w:rPr>
                <w:sz w:val="21"/>
                <w:szCs w:val="21"/>
              </w:rPr>
            </w:pPr>
            <w:r>
              <w:rPr>
                <w:sz w:val="21"/>
                <w:szCs w:val="21"/>
              </w:rPr>
              <w:t>Comments</w:t>
            </w:r>
          </w:p>
        </w:tc>
      </w:tr>
      <w:tr w:rsidR="00D557A1" w14:paraId="1D4F3E07" w14:textId="77777777">
        <w:tc>
          <w:tcPr>
            <w:tcW w:w="1704" w:type="dxa"/>
          </w:tcPr>
          <w:p w14:paraId="06C6C726" w14:textId="6F669299" w:rsidR="00D557A1" w:rsidRDefault="009B79F3">
            <w:pPr>
              <w:rPr>
                <w:rFonts w:eastAsia="游明朝"/>
                <w:sz w:val="21"/>
                <w:szCs w:val="21"/>
                <w:lang w:val="en-US" w:eastAsia="ja-JP"/>
              </w:rPr>
            </w:pPr>
            <w:r>
              <w:rPr>
                <w:rFonts w:eastAsia="游明朝"/>
                <w:sz w:val="21"/>
                <w:szCs w:val="21"/>
                <w:lang w:val="en-US" w:eastAsia="ja-JP"/>
              </w:rPr>
              <w:t>BT</w:t>
            </w:r>
          </w:p>
        </w:tc>
        <w:tc>
          <w:tcPr>
            <w:tcW w:w="1146" w:type="dxa"/>
          </w:tcPr>
          <w:p w14:paraId="12D2A4E5" w14:textId="77777777" w:rsidR="00D557A1" w:rsidRDefault="00D557A1">
            <w:pPr>
              <w:rPr>
                <w:rFonts w:eastAsia="游明朝"/>
                <w:sz w:val="21"/>
                <w:szCs w:val="21"/>
                <w:lang w:eastAsia="ja-JP"/>
              </w:rPr>
            </w:pPr>
          </w:p>
        </w:tc>
        <w:tc>
          <w:tcPr>
            <w:tcW w:w="6781" w:type="dxa"/>
          </w:tcPr>
          <w:p w14:paraId="0CFD0D66" w14:textId="2A282FA7" w:rsidR="009B79F3" w:rsidRPr="009B79F3" w:rsidRDefault="009B79F3" w:rsidP="009B79F3">
            <w:pPr>
              <w:pStyle w:val="ac"/>
              <w:rPr>
                <w:lang w:val="en-GB"/>
              </w:rPr>
            </w:pPr>
            <w:r w:rsidRPr="009B79F3">
              <w:rPr>
                <w:lang w:val="en-GB"/>
              </w:rPr>
              <w:t xml:space="preserve">The above contribution reflects alignment between multiple operators and a vendor, signalling that CAPEX/OPEX considerations are not just an operator-specific concern but a shared industry priority. </w:t>
            </w:r>
          </w:p>
          <w:p w14:paraId="62F7C7F6" w14:textId="77777777" w:rsidR="009B79F3" w:rsidRPr="009B79F3" w:rsidRDefault="009B79F3" w:rsidP="009B79F3">
            <w:pPr>
              <w:pStyle w:val="ac"/>
              <w:rPr>
                <w:lang w:val="en-GB"/>
              </w:rPr>
            </w:pPr>
            <w:r w:rsidRPr="009B79F3">
              <w:rPr>
                <w:lang w:val="en-GB"/>
              </w:rPr>
              <w:lastRenderedPageBreak/>
              <w:t xml:space="preserve">Explicitly addressing these proposals ensures that CAPEX/OPEX impacts are systematically evaluated alongside technical performance, which is critical for practical </w:t>
            </w:r>
            <w:proofErr w:type="spellStart"/>
            <w:r w:rsidRPr="009B79F3">
              <w:rPr>
                <w:lang w:val="en-GB"/>
              </w:rPr>
              <w:t>deployability</w:t>
            </w:r>
            <w:proofErr w:type="spellEnd"/>
            <w:r w:rsidRPr="009B79F3">
              <w:rPr>
                <w:lang w:val="en-GB"/>
              </w:rPr>
              <w:t>, migration planning, and sustainable network evolution.</w:t>
            </w:r>
          </w:p>
          <w:p w14:paraId="56BF1443" w14:textId="77777777" w:rsidR="009B79F3" w:rsidRPr="009B79F3" w:rsidRDefault="009B79F3" w:rsidP="009B79F3">
            <w:pPr>
              <w:pStyle w:val="ac"/>
              <w:rPr>
                <w:lang w:val="en-GB"/>
              </w:rPr>
            </w:pPr>
            <w:r w:rsidRPr="009B79F3">
              <w:rPr>
                <w:lang w:val="en-GB"/>
              </w:rPr>
              <w:t>While some have suggested that CAPEX/OPEX considerations are outside RAN1’s scope, the reality is that most physical layer decisions made in RAN1 have a direct and significant impact on both CAPEX and OPEX.  In fact, RAN1 has already approached this topic in the right way; cost efficiency has been a recurring theme in recent 6G study meetings, with discussions on MRSS hardware reuse and channel coding addressing this point. Our intention is simply to ensure this good practice continues and is applied consistently across all key 6G design choices.</w:t>
            </w:r>
          </w:p>
          <w:p w14:paraId="360C9F7D" w14:textId="7B793DC1" w:rsidR="00D557A1" w:rsidRDefault="009B79F3" w:rsidP="009B79F3">
            <w:pPr>
              <w:pStyle w:val="ac"/>
              <w:rPr>
                <w:lang w:val="en-GB"/>
              </w:rPr>
            </w:pPr>
            <w:r w:rsidRPr="009B79F3">
              <w:rPr>
                <w:lang w:val="en-GB"/>
              </w:rPr>
              <w:t>Proposal 4 does not introduce any new requirement or SID change. It simply outlines a practical way to address two elements that are already agreed: (1) the CAPEX/OPEX requirement, and (2) the interim assessment process already planned for June 2026. The intention is to ensure that the agreed requirement is reflected in the assessment in a consistent and transparent manner, without altering the scope or objectives of the SID.</w:t>
            </w:r>
          </w:p>
        </w:tc>
      </w:tr>
      <w:tr w:rsidR="00D557A1" w14:paraId="12B6A7CD" w14:textId="77777777">
        <w:tc>
          <w:tcPr>
            <w:tcW w:w="1704" w:type="dxa"/>
          </w:tcPr>
          <w:p w14:paraId="040B4E31" w14:textId="78F6D877" w:rsidR="00D557A1" w:rsidRDefault="00D27AB1">
            <w:pPr>
              <w:rPr>
                <w:rFonts w:eastAsia="游明朝"/>
                <w:sz w:val="21"/>
                <w:szCs w:val="21"/>
                <w:lang w:val="en-US" w:eastAsia="ja-JP"/>
              </w:rPr>
            </w:pPr>
            <w:r>
              <w:rPr>
                <w:rFonts w:eastAsia="游明朝"/>
                <w:sz w:val="21"/>
                <w:szCs w:val="21"/>
                <w:lang w:val="en-US" w:eastAsia="ja-JP"/>
              </w:rPr>
              <w:lastRenderedPageBreak/>
              <w:t>Orange</w:t>
            </w:r>
          </w:p>
        </w:tc>
        <w:tc>
          <w:tcPr>
            <w:tcW w:w="1146" w:type="dxa"/>
          </w:tcPr>
          <w:p w14:paraId="40C35164" w14:textId="77777777" w:rsidR="00D557A1" w:rsidRDefault="00D557A1">
            <w:pPr>
              <w:rPr>
                <w:rFonts w:eastAsia="游明朝"/>
                <w:sz w:val="21"/>
                <w:szCs w:val="21"/>
                <w:lang w:eastAsia="ja-JP"/>
              </w:rPr>
            </w:pPr>
          </w:p>
        </w:tc>
        <w:tc>
          <w:tcPr>
            <w:tcW w:w="6781" w:type="dxa"/>
          </w:tcPr>
          <w:p w14:paraId="20164DE2" w14:textId="48D85082" w:rsidR="00D557A1" w:rsidRDefault="00D27AB1">
            <w:pPr>
              <w:pStyle w:val="ac"/>
              <w:rPr>
                <w:lang w:val="en-GB"/>
              </w:rPr>
            </w:pPr>
            <w:r>
              <w:rPr>
                <w:lang w:val="en-GB"/>
              </w:rPr>
              <w:t xml:space="preserve">CAPEX/OPEX considerations structure many discussions in RAN1, as stated by the moderator proposal 1-3 are compliant with RANP guidance while </w:t>
            </w:r>
            <w:r w:rsidR="00B622FD">
              <w:rPr>
                <w:lang w:val="en-GB"/>
              </w:rPr>
              <w:t>p</w:t>
            </w:r>
            <w:r w:rsidRPr="00D27AB1">
              <w:rPr>
                <w:lang w:val="en-GB"/>
              </w:rPr>
              <w:t>roposal 4</w:t>
            </w:r>
            <w:r>
              <w:rPr>
                <w:lang w:val="en-GB"/>
              </w:rPr>
              <w:t xml:space="preserve"> is just a way to capture the assessment on this aspect which does not need RANP </w:t>
            </w:r>
            <w:r w:rsidR="00B622FD">
              <w:rPr>
                <w:lang w:val="en-GB"/>
              </w:rPr>
              <w:t xml:space="preserve">involvement. </w:t>
            </w:r>
          </w:p>
        </w:tc>
      </w:tr>
      <w:tr w:rsidR="00D557A1" w14:paraId="6EA5176F" w14:textId="77777777">
        <w:tc>
          <w:tcPr>
            <w:tcW w:w="1704" w:type="dxa"/>
          </w:tcPr>
          <w:p w14:paraId="04502F01" w14:textId="77777777" w:rsidR="00D557A1" w:rsidRDefault="00D557A1">
            <w:pPr>
              <w:rPr>
                <w:rFonts w:eastAsia="游明朝"/>
                <w:sz w:val="21"/>
                <w:szCs w:val="21"/>
                <w:lang w:val="en-US" w:eastAsia="ja-JP"/>
              </w:rPr>
            </w:pPr>
          </w:p>
        </w:tc>
        <w:tc>
          <w:tcPr>
            <w:tcW w:w="1146" w:type="dxa"/>
          </w:tcPr>
          <w:p w14:paraId="1327F070" w14:textId="77777777" w:rsidR="00D557A1" w:rsidRDefault="00D557A1">
            <w:pPr>
              <w:rPr>
                <w:rFonts w:eastAsia="游明朝"/>
                <w:sz w:val="21"/>
                <w:szCs w:val="21"/>
                <w:lang w:eastAsia="ja-JP"/>
              </w:rPr>
            </w:pPr>
          </w:p>
        </w:tc>
        <w:tc>
          <w:tcPr>
            <w:tcW w:w="6781" w:type="dxa"/>
          </w:tcPr>
          <w:p w14:paraId="7E3FBF91" w14:textId="77777777" w:rsidR="00D557A1" w:rsidRDefault="00D557A1">
            <w:pPr>
              <w:pStyle w:val="ac"/>
              <w:rPr>
                <w:lang w:val="en-GB"/>
              </w:rPr>
            </w:pPr>
          </w:p>
        </w:tc>
      </w:tr>
    </w:tbl>
    <w:p w14:paraId="4E80DD9B" w14:textId="77777777" w:rsidR="00D557A1" w:rsidRDefault="00D557A1">
      <w:pPr>
        <w:pStyle w:val="ac"/>
        <w:rPr>
          <w:lang w:val="en-GB"/>
        </w:rPr>
      </w:pPr>
    </w:p>
    <w:p w14:paraId="40C26CE2" w14:textId="77777777" w:rsidR="00D557A1" w:rsidRDefault="00D557A1">
      <w:pPr>
        <w:pStyle w:val="ac"/>
        <w:rPr>
          <w:lang w:val="en-GB"/>
        </w:rPr>
      </w:pPr>
    </w:p>
    <w:p w14:paraId="7DD7F151" w14:textId="77777777" w:rsidR="00D557A1" w:rsidRDefault="00B41775">
      <w:pPr>
        <w:pStyle w:val="1"/>
        <w:rPr>
          <w:rFonts w:eastAsia="游明朝"/>
          <w:b/>
          <w:bCs/>
          <w:lang w:eastAsia="ja-JP"/>
        </w:rPr>
      </w:pPr>
      <w:r>
        <w:rPr>
          <w:rFonts w:eastAsia="游明朝"/>
          <w:b/>
          <w:bCs/>
          <w:lang w:eastAsia="ja-JP"/>
        </w:rPr>
        <w:t>1</w:t>
      </w:r>
      <w:r>
        <w:rPr>
          <w:rFonts w:eastAsia="游明朝" w:hint="eastAsia"/>
          <w:b/>
          <w:bCs/>
          <w:lang w:eastAsia="ja-JP"/>
        </w:rPr>
        <w:t>2</w:t>
      </w:r>
      <w:r>
        <w:rPr>
          <w:b/>
          <w:bCs/>
        </w:rPr>
        <w:tab/>
      </w:r>
      <w:r>
        <w:rPr>
          <w:rFonts w:eastAsia="游明朝"/>
          <w:b/>
          <w:bCs/>
          <w:lang w:eastAsia="ja-JP"/>
        </w:rPr>
        <w:t>Skeleton for TR 38.760-1 “Study on 6G Radio RAN1 aspects” v0.0.2</w:t>
      </w:r>
    </w:p>
    <w:p w14:paraId="60519ABF" w14:textId="77777777" w:rsidR="00D557A1" w:rsidRDefault="00B41775">
      <w:pPr>
        <w:pStyle w:val="ac"/>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ac"/>
        <w:rPr>
          <w:lang w:val="en-US"/>
        </w:rPr>
      </w:pPr>
    </w:p>
    <w:p w14:paraId="6A303014" w14:textId="77777777" w:rsidR="00D557A1" w:rsidRDefault="00B41775">
      <w:pPr>
        <w:pStyle w:val="4"/>
      </w:pPr>
      <w:r>
        <w:rPr>
          <w:rFonts w:hint="eastAsia"/>
          <w:highlight w:val="yellow"/>
        </w:rPr>
        <w:t>[H]</w:t>
      </w:r>
      <w:r>
        <w:rPr>
          <w:highlight w:val="yellow"/>
        </w:rPr>
        <w:t>Question 1</w:t>
      </w:r>
      <w:r>
        <w:rPr>
          <w:rFonts w:hint="eastAsia"/>
          <w:highlight w:val="yellow"/>
        </w:rPr>
        <w:t>2</w:t>
      </w:r>
      <w:r>
        <w:rPr>
          <w:highlight w:val="yellow"/>
        </w:rPr>
        <w:t>.1:</w:t>
      </w:r>
    </w:p>
    <w:p w14:paraId="55B1656D"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afa"/>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B41775">
            <w:pPr>
              <w:rPr>
                <w:sz w:val="21"/>
                <w:szCs w:val="21"/>
              </w:rPr>
            </w:pPr>
            <w:r>
              <w:rPr>
                <w:sz w:val="21"/>
                <w:szCs w:val="21"/>
              </w:rPr>
              <w:t>Comments</w:t>
            </w:r>
          </w:p>
        </w:tc>
      </w:tr>
      <w:tr w:rsidR="00D557A1" w14:paraId="10C6D5FD" w14:textId="77777777">
        <w:tc>
          <w:tcPr>
            <w:tcW w:w="1704" w:type="dxa"/>
          </w:tcPr>
          <w:p w14:paraId="568541A2" w14:textId="77777777" w:rsidR="00D557A1" w:rsidRDefault="00B41775">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B41775">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ac"/>
              <w:rPr>
                <w:lang w:val="en-GB"/>
              </w:rPr>
            </w:pPr>
          </w:p>
        </w:tc>
      </w:tr>
      <w:tr w:rsidR="00D557A1" w14:paraId="6F8B9131" w14:textId="77777777">
        <w:tc>
          <w:tcPr>
            <w:tcW w:w="1704" w:type="dxa"/>
          </w:tcPr>
          <w:p w14:paraId="370BFA91" w14:textId="77777777" w:rsidR="00D557A1" w:rsidRDefault="00B41775">
            <w:pPr>
              <w:rPr>
                <w:rFonts w:eastAsia="游明朝"/>
                <w:sz w:val="21"/>
                <w:szCs w:val="21"/>
                <w:lang w:val="en-US" w:eastAsia="ja-JP"/>
              </w:rPr>
            </w:pPr>
            <w:r>
              <w:rPr>
                <w:rFonts w:eastAsia="游明朝" w:hint="eastAsia"/>
                <w:sz w:val="21"/>
                <w:szCs w:val="21"/>
                <w:lang w:val="en-US" w:eastAsia="ja-JP"/>
              </w:rPr>
              <w:t>KDDI</w:t>
            </w:r>
          </w:p>
        </w:tc>
        <w:tc>
          <w:tcPr>
            <w:tcW w:w="1146" w:type="dxa"/>
          </w:tcPr>
          <w:p w14:paraId="6198543B" w14:textId="77777777" w:rsidR="00D557A1" w:rsidRDefault="00B41775">
            <w:pPr>
              <w:rPr>
                <w:rFonts w:eastAsia="游明朝"/>
                <w:sz w:val="21"/>
                <w:szCs w:val="21"/>
                <w:lang w:eastAsia="ja-JP"/>
              </w:rPr>
            </w:pPr>
            <w:r>
              <w:rPr>
                <w:rFonts w:eastAsia="游明朝" w:hint="eastAsia"/>
                <w:sz w:val="21"/>
                <w:szCs w:val="21"/>
                <w:lang w:eastAsia="ja-JP"/>
              </w:rPr>
              <w:t>Y</w:t>
            </w:r>
          </w:p>
        </w:tc>
        <w:tc>
          <w:tcPr>
            <w:tcW w:w="6781" w:type="dxa"/>
          </w:tcPr>
          <w:p w14:paraId="2BE4472F" w14:textId="77777777" w:rsidR="00D557A1" w:rsidRDefault="00B41775">
            <w:pPr>
              <w:pStyle w:val="ac"/>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B41775">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4031D66E" w14:textId="77777777" w:rsidR="00D557A1" w:rsidRDefault="00D557A1">
            <w:pPr>
              <w:rPr>
                <w:rFonts w:eastAsia="游明朝"/>
                <w:sz w:val="21"/>
                <w:szCs w:val="21"/>
                <w:lang w:eastAsia="ja-JP"/>
              </w:rPr>
            </w:pPr>
          </w:p>
        </w:tc>
        <w:tc>
          <w:tcPr>
            <w:tcW w:w="6781" w:type="dxa"/>
          </w:tcPr>
          <w:p w14:paraId="52FC0809" w14:textId="77777777" w:rsidR="00D557A1" w:rsidRDefault="00B41775">
            <w:pPr>
              <w:pStyle w:val="ac"/>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557A1" w14:paraId="6AE3CD7A" w14:textId="77777777">
        <w:tc>
          <w:tcPr>
            <w:tcW w:w="1704" w:type="dxa"/>
          </w:tcPr>
          <w:p w14:paraId="3E2280FF"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Tejas</w:t>
            </w:r>
          </w:p>
        </w:tc>
        <w:tc>
          <w:tcPr>
            <w:tcW w:w="1146" w:type="dxa"/>
          </w:tcPr>
          <w:p w14:paraId="4CBB96C5" w14:textId="77777777" w:rsidR="00D557A1" w:rsidRDefault="00B41775">
            <w:pPr>
              <w:rPr>
                <w:rFonts w:eastAsia="游明朝"/>
                <w:sz w:val="21"/>
                <w:szCs w:val="21"/>
                <w:lang w:eastAsia="ja-JP"/>
              </w:rPr>
            </w:pPr>
            <w:r>
              <w:rPr>
                <w:rFonts w:eastAsia="游明朝"/>
                <w:sz w:val="21"/>
                <w:szCs w:val="21"/>
                <w:lang w:eastAsia="ja-JP"/>
              </w:rPr>
              <w:t>Y</w:t>
            </w:r>
          </w:p>
        </w:tc>
        <w:tc>
          <w:tcPr>
            <w:tcW w:w="6781" w:type="dxa"/>
          </w:tcPr>
          <w:p w14:paraId="5393DF21" w14:textId="77777777" w:rsidR="00D557A1" w:rsidRDefault="00D557A1">
            <w:pPr>
              <w:pStyle w:val="ac"/>
              <w:rPr>
                <w:rFonts w:eastAsia="Malgun Gothic"/>
                <w:lang w:val="en-GB" w:eastAsia="ko-KR"/>
              </w:rPr>
            </w:pPr>
          </w:p>
        </w:tc>
      </w:tr>
      <w:tr w:rsidR="004A14CC" w14:paraId="2D515B5F" w14:textId="77777777">
        <w:tc>
          <w:tcPr>
            <w:tcW w:w="1704" w:type="dxa"/>
          </w:tcPr>
          <w:p w14:paraId="6F2AD113" w14:textId="7B40520C" w:rsidR="004A14CC" w:rsidRDefault="004A14CC">
            <w:pPr>
              <w:rPr>
                <w:rFonts w:eastAsia="Malgun Gothic"/>
                <w:sz w:val="21"/>
                <w:szCs w:val="21"/>
                <w:lang w:val="en-US" w:eastAsia="ko-KR"/>
              </w:rPr>
            </w:pPr>
            <w:r>
              <w:rPr>
                <w:rFonts w:eastAsia="Malgun Gothic"/>
                <w:sz w:val="21"/>
                <w:szCs w:val="21"/>
                <w:lang w:val="en-US" w:eastAsia="ko-KR"/>
              </w:rPr>
              <w:t>Fujitsu</w:t>
            </w:r>
          </w:p>
        </w:tc>
        <w:tc>
          <w:tcPr>
            <w:tcW w:w="1146" w:type="dxa"/>
          </w:tcPr>
          <w:p w14:paraId="58A3B29F" w14:textId="6D9893C9" w:rsidR="004A14CC" w:rsidRDefault="004A14CC">
            <w:pPr>
              <w:rPr>
                <w:rFonts w:eastAsia="游明朝"/>
                <w:sz w:val="21"/>
                <w:szCs w:val="21"/>
                <w:lang w:eastAsia="ja-JP"/>
              </w:rPr>
            </w:pPr>
            <w:r>
              <w:rPr>
                <w:rFonts w:eastAsia="游明朝"/>
                <w:sz w:val="21"/>
                <w:szCs w:val="21"/>
                <w:lang w:eastAsia="ja-JP"/>
              </w:rPr>
              <w:t>Y</w:t>
            </w:r>
          </w:p>
        </w:tc>
        <w:tc>
          <w:tcPr>
            <w:tcW w:w="6781" w:type="dxa"/>
          </w:tcPr>
          <w:p w14:paraId="1B086D2F" w14:textId="77777777" w:rsidR="004A14CC" w:rsidRDefault="004A14CC">
            <w:pPr>
              <w:pStyle w:val="ac"/>
              <w:rPr>
                <w:rFonts w:eastAsia="Malgun Gothic"/>
                <w:lang w:val="en-GB" w:eastAsia="ko-KR"/>
              </w:rPr>
            </w:pPr>
          </w:p>
        </w:tc>
      </w:tr>
      <w:tr w:rsidR="00B8187D" w14:paraId="0CCE0930" w14:textId="77777777" w:rsidTr="00B8187D">
        <w:tc>
          <w:tcPr>
            <w:tcW w:w="1704" w:type="dxa"/>
            <w:hideMark/>
          </w:tcPr>
          <w:p w14:paraId="5DE3AA5A" w14:textId="77777777" w:rsidR="00B8187D" w:rsidRPr="00B8187D" w:rsidRDefault="00B8187D">
            <w:pPr>
              <w:spacing w:line="252" w:lineRule="auto"/>
              <w:rPr>
                <w:rFonts w:eastAsia="Gulim"/>
                <w:sz w:val="21"/>
                <w:szCs w:val="21"/>
                <w:lang w:val="en-US" w:eastAsia="ko-KR"/>
              </w:rPr>
            </w:pPr>
            <w:r w:rsidRPr="00B8187D">
              <w:rPr>
                <w:sz w:val="21"/>
                <w:szCs w:val="21"/>
                <w:lang w:eastAsia="ko-KR"/>
              </w:rPr>
              <w:t>LGE</w:t>
            </w:r>
          </w:p>
        </w:tc>
        <w:tc>
          <w:tcPr>
            <w:tcW w:w="1146" w:type="dxa"/>
            <w:hideMark/>
          </w:tcPr>
          <w:p w14:paraId="020B250D" w14:textId="77777777" w:rsidR="00B8187D" w:rsidRPr="00B8187D" w:rsidRDefault="00B8187D">
            <w:pPr>
              <w:spacing w:line="252" w:lineRule="auto"/>
              <w:rPr>
                <w:sz w:val="21"/>
                <w:szCs w:val="21"/>
                <w:lang w:eastAsia="ja-JP"/>
              </w:rPr>
            </w:pPr>
            <w:r w:rsidRPr="00B8187D">
              <w:rPr>
                <w:sz w:val="21"/>
                <w:szCs w:val="21"/>
                <w:lang w:eastAsia="ja-JP"/>
              </w:rPr>
              <w:t>Y</w:t>
            </w:r>
          </w:p>
        </w:tc>
        <w:tc>
          <w:tcPr>
            <w:tcW w:w="6781" w:type="dxa"/>
            <w:hideMark/>
          </w:tcPr>
          <w:p w14:paraId="1BB61EF3" w14:textId="6AC30928" w:rsidR="00B8187D" w:rsidRPr="00B8187D" w:rsidRDefault="00B8187D">
            <w:pPr>
              <w:spacing w:after="120" w:line="252" w:lineRule="auto"/>
              <w:rPr>
                <w:sz w:val="21"/>
                <w:szCs w:val="21"/>
                <w:lang w:eastAsia="ko-KR"/>
              </w:rPr>
            </w:pPr>
            <w:r w:rsidRPr="00B8187D">
              <w:rPr>
                <w:sz w:val="21"/>
                <w:szCs w:val="21"/>
                <w:lang w:eastAsia="ko-KR"/>
              </w:rPr>
              <w:t>It may need to clarify</w:t>
            </w:r>
            <w:r>
              <w:rPr>
                <w:rFonts w:hint="eastAsia"/>
                <w:sz w:val="21"/>
                <w:szCs w:val="21"/>
                <w:lang w:eastAsia="ko-KR"/>
              </w:rPr>
              <w:t xml:space="preserve"> the followings</w:t>
            </w:r>
            <w:r w:rsidRPr="00B8187D">
              <w:rPr>
                <w:rFonts w:hint="eastAsia"/>
                <w:sz w:val="21"/>
                <w:szCs w:val="21"/>
                <w:lang w:eastAsia="ko-KR"/>
              </w:rPr>
              <w:t>:</w:t>
            </w:r>
          </w:p>
          <w:p w14:paraId="4AE1A45D" w14:textId="48B5CA0C" w:rsidR="00B8187D" w:rsidRPr="00B8187D" w:rsidRDefault="00B8187D" w:rsidP="00B8187D">
            <w:pPr>
              <w:pStyle w:val="aff1"/>
              <w:numPr>
                <w:ilvl w:val="0"/>
                <w:numId w:val="31"/>
              </w:numPr>
              <w:spacing w:after="120"/>
              <w:rPr>
                <w:b w:val="0"/>
                <w:bCs w:val="0"/>
                <w:sz w:val="21"/>
                <w:szCs w:val="21"/>
                <w:lang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BWP topic. </w:t>
            </w:r>
            <w:r w:rsidRPr="00B8187D">
              <w:rPr>
                <w:b w:val="0"/>
                <w:bCs w:val="0"/>
                <w:sz w:val="21"/>
                <w:szCs w:val="21"/>
                <w:lang w:eastAsia="ko-KR"/>
              </w:rPr>
              <w:t xml:space="preserve">(e.g. how to proceed it in which agenda and capture it in which section in TR) </w:t>
            </w:r>
          </w:p>
          <w:p w14:paraId="00991BD9" w14:textId="21C55D39" w:rsidR="00B8187D" w:rsidRPr="00B8187D" w:rsidRDefault="00B8187D" w:rsidP="00B8187D">
            <w:pPr>
              <w:pStyle w:val="aff1"/>
              <w:numPr>
                <w:ilvl w:val="0"/>
                <w:numId w:val="31"/>
              </w:numPr>
              <w:spacing w:after="120"/>
              <w:rPr>
                <w:b w:val="0"/>
                <w:bCs w:val="0"/>
                <w:sz w:val="21"/>
                <w:szCs w:val="21"/>
                <w:lang w:val="en-US"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AIML use cases which will be distributed to related agendas from next year (e.g. whether to gather all AIML results under clause 7?) </w:t>
            </w:r>
          </w:p>
        </w:tc>
      </w:tr>
    </w:tbl>
    <w:p w14:paraId="404EAF04" w14:textId="77777777" w:rsidR="00D557A1" w:rsidRPr="00B8187D" w:rsidRDefault="00D557A1">
      <w:pPr>
        <w:pStyle w:val="ac"/>
        <w:rPr>
          <w:lang w:val="en-GB"/>
        </w:rPr>
      </w:pPr>
    </w:p>
    <w:p w14:paraId="259D034C" w14:textId="77777777" w:rsidR="00D557A1" w:rsidRDefault="00D557A1">
      <w:pPr>
        <w:pStyle w:val="ac"/>
        <w:rPr>
          <w:lang w:val="en-GB"/>
        </w:rPr>
      </w:pPr>
    </w:p>
    <w:p w14:paraId="13944218" w14:textId="77777777" w:rsidR="00D557A1" w:rsidRDefault="00B41775">
      <w:pPr>
        <w:pStyle w:val="1"/>
        <w:rPr>
          <w:rFonts w:eastAsia="游明朝"/>
          <w:b/>
          <w:bCs/>
          <w:lang w:eastAsia="ja-JP"/>
        </w:rPr>
      </w:pPr>
      <w:r>
        <w:rPr>
          <w:rFonts w:eastAsia="游明朝"/>
          <w:b/>
          <w:bCs/>
          <w:lang w:eastAsia="ja-JP"/>
        </w:rPr>
        <w:t>1</w:t>
      </w:r>
      <w:r>
        <w:rPr>
          <w:rFonts w:eastAsia="游明朝" w:hint="eastAsia"/>
          <w:b/>
          <w:bCs/>
          <w:lang w:eastAsia="ja-JP"/>
        </w:rPr>
        <w:t>3</w:t>
      </w:r>
      <w:r>
        <w:rPr>
          <w:b/>
          <w:bCs/>
        </w:rPr>
        <w:tab/>
      </w:r>
      <w:r>
        <w:rPr>
          <w:rFonts w:eastAsia="游明朝" w:hint="eastAsia"/>
          <w:b/>
          <w:bCs/>
          <w:lang w:eastAsia="ja-JP"/>
        </w:rPr>
        <w:t>R</w:t>
      </w:r>
      <w:r>
        <w:rPr>
          <w:rFonts w:eastAsia="游明朝"/>
          <w:b/>
          <w:bCs/>
          <w:lang w:eastAsia="ja-JP"/>
        </w:rPr>
        <w:t xml:space="preserve">eply LS </w:t>
      </w:r>
      <w:r>
        <w:rPr>
          <w:rFonts w:eastAsia="游明朝" w:hint="eastAsia"/>
          <w:b/>
          <w:bCs/>
          <w:lang w:eastAsia="ja-JP"/>
        </w:rPr>
        <w:t xml:space="preserve">to RAN4 </w:t>
      </w:r>
      <w:r>
        <w:rPr>
          <w:rFonts w:eastAsia="游明朝"/>
          <w:b/>
          <w:bCs/>
          <w:lang w:eastAsia="ja-JP"/>
        </w:rPr>
        <w:t>on 6GR system parameter evaluations</w:t>
      </w:r>
    </w:p>
    <w:p w14:paraId="39B85122" w14:textId="77777777" w:rsidR="00D557A1" w:rsidRDefault="00B41775">
      <w:pPr>
        <w:pStyle w:val="ac"/>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afa"/>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B41775">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B41775">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02596842" w14:textId="77777777" w:rsidR="00D557A1" w:rsidRDefault="00B41775">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B41775">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B41775">
            <w:pPr>
              <w:suppressAutoHyphens w:val="0"/>
              <w:spacing w:after="0" w:line="240" w:lineRule="auto"/>
              <w:jc w:val="left"/>
              <w:rPr>
                <w:rFonts w:ascii="Times" w:eastAsia="游明朝"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B079C26" w14:textId="77777777" w:rsidR="00D557A1" w:rsidRDefault="00D557A1">
      <w:pPr>
        <w:pStyle w:val="ac"/>
        <w:rPr>
          <w:lang w:val="en-US"/>
        </w:rPr>
      </w:pPr>
    </w:p>
    <w:p w14:paraId="1DFE3F24" w14:textId="77777777" w:rsidR="00D557A1" w:rsidRDefault="00B41775">
      <w:pPr>
        <w:pStyle w:val="ac"/>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3DC8F9C2" w14:textId="77777777" w:rsidR="00D557A1" w:rsidRDefault="00D557A1">
      <w:pPr>
        <w:pStyle w:val="ac"/>
        <w:rPr>
          <w:szCs w:val="24"/>
        </w:rPr>
      </w:pPr>
    </w:p>
    <w:p w14:paraId="62224B5C" w14:textId="44F85691" w:rsidR="00D557A1" w:rsidRDefault="0069351A">
      <w:pPr>
        <w:pStyle w:val="4"/>
      </w:pPr>
      <w:r>
        <w:rPr>
          <w:rFonts w:hint="eastAsia"/>
          <w:highlight w:val="yellow"/>
        </w:rPr>
        <w:t>[H]</w:t>
      </w:r>
      <w:r>
        <w:rPr>
          <w:highlight w:val="yellow"/>
        </w:rPr>
        <w:t>Question 1</w:t>
      </w:r>
      <w:r>
        <w:rPr>
          <w:rFonts w:hint="eastAsia"/>
          <w:highlight w:val="yellow"/>
        </w:rPr>
        <w:t>3</w:t>
      </w:r>
      <w:r>
        <w:rPr>
          <w:highlight w:val="yellow"/>
        </w:rPr>
        <w:t>.1:</w:t>
      </w:r>
    </w:p>
    <w:p w14:paraId="58B1F7FD" w14:textId="77777777" w:rsidR="00D557A1" w:rsidRDefault="00B4177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afa"/>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B41775">
            <w:pPr>
              <w:rPr>
                <w:sz w:val="21"/>
                <w:szCs w:val="21"/>
              </w:rPr>
            </w:pPr>
            <w:r>
              <w:rPr>
                <w:sz w:val="21"/>
                <w:szCs w:val="21"/>
              </w:rPr>
              <w:t>Comments</w:t>
            </w:r>
          </w:p>
        </w:tc>
      </w:tr>
      <w:tr w:rsidR="00D557A1" w14:paraId="2C5CC9CE" w14:textId="77777777">
        <w:tc>
          <w:tcPr>
            <w:tcW w:w="1704" w:type="dxa"/>
          </w:tcPr>
          <w:p w14:paraId="6C956BE6" w14:textId="77777777" w:rsidR="00D557A1" w:rsidRDefault="00B41775">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B41775">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ac"/>
              <w:rPr>
                <w:lang w:val="en-GB"/>
              </w:rPr>
            </w:pPr>
          </w:p>
        </w:tc>
      </w:tr>
      <w:tr w:rsidR="00D557A1" w14:paraId="75FE3032" w14:textId="77777777">
        <w:tc>
          <w:tcPr>
            <w:tcW w:w="1704" w:type="dxa"/>
          </w:tcPr>
          <w:p w14:paraId="7EB6A326" w14:textId="77777777" w:rsidR="00D557A1" w:rsidRDefault="00B41775">
            <w:pPr>
              <w:rPr>
                <w:rFonts w:eastAsia="游明朝"/>
                <w:sz w:val="21"/>
                <w:szCs w:val="21"/>
                <w:lang w:val="en-US" w:eastAsia="ja-JP"/>
              </w:rPr>
            </w:pPr>
            <w:r>
              <w:rPr>
                <w:rFonts w:eastAsia="游明朝"/>
                <w:sz w:val="21"/>
                <w:szCs w:val="21"/>
                <w:lang w:val="en-US" w:eastAsia="ja-JP"/>
              </w:rPr>
              <w:t>Tejas</w:t>
            </w:r>
          </w:p>
        </w:tc>
        <w:tc>
          <w:tcPr>
            <w:tcW w:w="1146" w:type="dxa"/>
          </w:tcPr>
          <w:p w14:paraId="3F9DD54D" w14:textId="77777777" w:rsidR="00D557A1" w:rsidRDefault="00B41775">
            <w:pPr>
              <w:rPr>
                <w:rFonts w:eastAsia="游明朝"/>
                <w:sz w:val="21"/>
                <w:szCs w:val="21"/>
                <w:lang w:eastAsia="ja-JP"/>
              </w:rPr>
            </w:pPr>
            <w:r>
              <w:rPr>
                <w:rFonts w:eastAsia="游明朝"/>
                <w:sz w:val="21"/>
                <w:szCs w:val="21"/>
                <w:lang w:eastAsia="ja-JP"/>
              </w:rPr>
              <w:t>Y</w:t>
            </w:r>
          </w:p>
        </w:tc>
        <w:tc>
          <w:tcPr>
            <w:tcW w:w="6781" w:type="dxa"/>
          </w:tcPr>
          <w:p w14:paraId="250CC56A" w14:textId="77777777" w:rsidR="00D557A1" w:rsidRDefault="00D557A1">
            <w:pPr>
              <w:pStyle w:val="ac"/>
              <w:rPr>
                <w:lang w:val="en-GB"/>
              </w:rPr>
            </w:pPr>
          </w:p>
        </w:tc>
      </w:tr>
      <w:tr w:rsidR="00D557A1" w14:paraId="518F6AB5" w14:textId="77777777">
        <w:tc>
          <w:tcPr>
            <w:tcW w:w="1704" w:type="dxa"/>
          </w:tcPr>
          <w:p w14:paraId="338BF350" w14:textId="77777777" w:rsidR="00D557A1" w:rsidRDefault="00D557A1">
            <w:pPr>
              <w:rPr>
                <w:rFonts w:eastAsia="游明朝"/>
                <w:sz w:val="21"/>
                <w:szCs w:val="21"/>
                <w:lang w:val="en-US" w:eastAsia="ja-JP"/>
              </w:rPr>
            </w:pPr>
          </w:p>
        </w:tc>
        <w:tc>
          <w:tcPr>
            <w:tcW w:w="1146" w:type="dxa"/>
          </w:tcPr>
          <w:p w14:paraId="1B02155D" w14:textId="77777777" w:rsidR="00D557A1" w:rsidRDefault="00D557A1">
            <w:pPr>
              <w:rPr>
                <w:rFonts w:eastAsia="游明朝"/>
                <w:sz w:val="21"/>
                <w:szCs w:val="21"/>
                <w:lang w:eastAsia="ja-JP"/>
              </w:rPr>
            </w:pPr>
          </w:p>
        </w:tc>
        <w:tc>
          <w:tcPr>
            <w:tcW w:w="6781" w:type="dxa"/>
          </w:tcPr>
          <w:p w14:paraId="39FA4755" w14:textId="77777777" w:rsidR="00D557A1" w:rsidRDefault="00D557A1">
            <w:pPr>
              <w:pStyle w:val="ac"/>
              <w:rPr>
                <w:lang w:val="en-GB"/>
              </w:rPr>
            </w:pPr>
          </w:p>
        </w:tc>
      </w:tr>
    </w:tbl>
    <w:p w14:paraId="05FD9200" w14:textId="77777777" w:rsidR="00D557A1" w:rsidRDefault="00D557A1">
      <w:pPr>
        <w:pStyle w:val="ac"/>
        <w:rPr>
          <w:lang w:val="en-US"/>
        </w:rPr>
      </w:pPr>
    </w:p>
    <w:p w14:paraId="6BD6C138" w14:textId="77777777" w:rsidR="00D557A1" w:rsidRDefault="00D557A1">
      <w:pPr>
        <w:pStyle w:val="ac"/>
        <w:rPr>
          <w:lang w:val="en-GB"/>
        </w:rPr>
      </w:pPr>
    </w:p>
    <w:p w14:paraId="28BF7C87" w14:textId="77777777" w:rsidR="00D557A1" w:rsidRDefault="00B41775">
      <w:pPr>
        <w:pStyle w:val="1"/>
        <w:rPr>
          <w:b/>
          <w:bCs/>
        </w:rPr>
      </w:pPr>
      <w:r>
        <w:rPr>
          <w:rFonts w:eastAsia="游明朝"/>
          <w:b/>
          <w:bCs/>
          <w:lang w:eastAsia="ja-JP"/>
        </w:rPr>
        <w:t>1</w:t>
      </w:r>
      <w:r>
        <w:rPr>
          <w:rFonts w:eastAsia="游明朝" w:hint="eastAsia"/>
          <w:b/>
          <w:bCs/>
          <w:lang w:eastAsia="ja-JP"/>
        </w:rPr>
        <w:t>4</w:t>
      </w:r>
      <w:r>
        <w:rPr>
          <w:b/>
          <w:bCs/>
        </w:rPr>
        <w:tab/>
        <w:t>Conclusions</w:t>
      </w:r>
    </w:p>
    <w:p w14:paraId="55191232" w14:textId="77777777" w:rsidR="00D557A1" w:rsidRDefault="00B41775">
      <w:pPr>
        <w:pStyle w:val="ac"/>
        <w:rPr>
          <w:lang w:val="en-GB"/>
        </w:rPr>
      </w:pPr>
      <w:r>
        <w:rPr>
          <w:lang w:val="en-GB"/>
        </w:rPr>
        <w:t>Following agreements were made in this meeting:</w:t>
      </w:r>
    </w:p>
    <w:p w14:paraId="3DDBE91F" w14:textId="77777777" w:rsidR="00D557A1" w:rsidRDefault="00D557A1">
      <w:pPr>
        <w:pStyle w:val="ac"/>
        <w:rPr>
          <w:lang w:val="en-US"/>
        </w:rPr>
      </w:pPr>
    </w:p>
    <w:p w14:paraId="388B25C0" w14:textId="77777777" w:rsidR="00D557A1" w:rsidRDefault="00B41775">
      <w:pPr>
        <w:pStyle w:val="ac"/>
        <w:rPr>
          <w:lang w:val="en-US"/>
        </w:rPr>
      </w:pPr>
      <w:r>
        <w:rPr>
          <w:rFonts w:hint="eastAsia"/>
          <w:highlight w:val="yellow"/>
          <w:lang w:val="en-US"/>
        </w:rPr>
        <w:lastRenderedPageBreak/>
        <w:t>To be updated</w:t>
      </w:r>
    </w:p>
    <w:p w14:paraId="4D340846" w14:textId="77777777" w:rsidR="00D557A1" w:rsidRDefault="00D557A1">
      <w:pPr>
        <w:pStyle w:val="ac"/>
        <w:rPr>
          <w:lang w:val="en-US"/>
        </w:rPr>
      </w:pPr>
    </w:p>
    <w:p w14:paraId="602E30E1" w14:textId="77777777" w:rsidR="00D557A1" w:rsidRDefault="00B41775">
      <w:pPr>
        <w:pStyle w:val="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B41775">
            <w:pPr>
              <w:widowControl w:val="0"/>
              <w:spacing w:after="0"/>
              <w:rPr>
                <w:rStyle w:val="Hyperlink1"/>
                <w:rFonts w:ascii="Arial" w:eastAsia="游明朝" w:hAnsi="Arial" w:cs="Arial"/>
                <w:color w:val="0000FF"/>
                <w:sz w:val="16"/>
                <w:szCs w:val="16"/>
                <w:lang w:eastAsia="ja-JP"/>
              </w:rPr>
            </w:pPr>
            <w:r>
              <w:rPr>
                <w:rFonts w:ascii="Arial" w:eastAsia="游明朝"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B41775">
            <w:pPr>
              <w:widowControl w:val="0"/>
              <w:spacing w:after="0"/>
              <w:rPr>
                <w:rFonts w:ascii="Arial" w:hAnsi="Arial" w:cs="Arial"/>
                <w:sz w:val="16"/>
                <w:szCs w:val="16"/>
              </w:rPr>
            </w:pPr>
            <w:r>
              <w:rPr>
                <w:rFonts w:ascii="Arial" w:eastAsia="游明朝"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B41775">
            <w:pPr>
              <w:widowControl w:val="0"/>
              <w:spacing w:after="0"/>
              <w:rPr>
                <w:rFonts w:ascii="Arial" w:eastAsia="游明朝" w:hAnsi="Arial" w:cs="Arial"/>
                <w:sz w:val="16"/>
                <w:szCs w:val="16"/>
                <w:lang w:eastAsia="ja-JP"/>
              </w:rPr>
            </w:pPr>
            <w:r>
              <w:rPr>
                <w:rFonts w:ascii="Arial" w:eastAsia="游明朝"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D557A1">
            <w:pPr>
              <w:widowControl w:val="0"/>
              <w:spacing w:after="0"/>
              <w:rPr>
                <w:rFonts w:ascii="Arial" w:eastAsia="游明朝" w:hAnsi="Arial" w:cs="Arial"/>
                <w:color w:val="000000" w:themeColor="text1"/>
                <w:sz w:val="16"/>
                <w:szCs w:val="16"/>
                <w:lang w:eastAsia="ja-JP"/>
              </w:rPr>
            </w:pPr>
            <w:hyperlink r:id="rId12" w:history="1">
              <w:r>
                <w:rPr>
                  <w:rStyle w:val="afe"/>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B41775">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B41775">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D557A1">
            <w:pPr>
              <w:widowControl w:val="0"/>
              <w:spacing w:after="0"/>
              <w:rPr>
                <w:rFonts w:ascii="Arial" w:eastAsia="ＭＳ Ｐゴシック" w:hAnsi="Arial" w:cs="Arial"/>
                <w:color w:val="0000FF"/>
                <w:sz w:val="16"/>
                <w:szCs w:val="16"/>
                <w:u w:val="single"/>
              </w:rPr>
            </w:pPr>
            <w:hyperlink r:id="rId13" w:history="1">
              <w:r>
                <w:rPr>
                  <w:rStyle w:val="afe"/>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7DA5E76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D557A1">
            <w:pPr>
              <w:widowControl w:val="0"/>
              <w:spacing w:after="0"/>
              <w:rPr>
                <w:rFonts w:ascii="Arial" w:eastAsia="ＭＳ Ｐゴシック" w:hAnsi="Arial" w:cs="Arial"/>
                <w:color w:val="0000FF"/>
                <w:sz w:val="16"/>
                <w:szCs w:val="16"/>
                <w:u w:val="single"/>
              </w:rPr>
            </w:pPr>
            <w:hyperlink r:id="rId14" w:history="1">
              <w:r>
                <w:rPr>
                  <w:rStyle w:val="afe"/>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D557A1">
            <w:pPr>
              <w:widowControl w:val="0"/>
              <w:spacing w:after="0"/>
              <w:rPr>
                <w:rFonts w:ascii="Arial" w:eastAsia="ＭＳ Ｐゴシック" w:hAnsi="Arial" w:cs="Arial"/>
                <w:color w:val="0000FF"/>
                <w:sz w:val="16"/>
                <w:szCs w:val="16"/>
                <w:u w:val="single"/>
              </w:rPr>
            </w:pPr>
            <w:hyperlink r:id="rId15" w:history="1">
              <w:r>
                <w:rPr>
                  <w:rStyle w:val="afe"/>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D557A1">
            <w:pPr>
              <w:widowControl w:val="0"/>
              <w:spacing w:after="0"/>
              <w:rPr>
                <w:rFonts w:ascii="Arial" w:eastAsia="ＭＳ Ｐゴシック" w:hAnsi="Arial" w:cs="Arial"/>
                <w:color w:val="0000FF"/>
                <w:sz w:val="16"/>
                <w:szCs w:val="16"/>
                <w:u w:val="single"/>
              </w:rPr>
            </w:pPr>
            <w:hyperlink r:id="rId16" w:history="1">
              <w:r>
                <w:rPr>
                  <w:rStyle w:val="afe"/>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B41775">
            <w:pPr>
              <w:widowControl w:val="0"/>
              <w:spacing w:after="0"/>
              <w:rPr>
                <w:rFonts w:ascii="Arial" w:eastAsia="ＭＳ Ｐゴシック"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D557A1">
            <w:pPr>
              <w:widowControl w:val="0"/>
              <w:spacing w:after="0"/>
              <w:rPr>
                <w:rFonts w:ascii="Arial" w:eastAsia="ＭＳ Ｐゴシック" w:hAnsi="Arial" w:cs="Arial"/>
                <w:color w:val="0000FF"/>
                <w:sz w:val="16"/>
                <w:szCs w:val="16"/>
                <w:u w:val="single"/>
              </w:rPr>
            </w:pPr>
            <w:hyperlink r:id="rId17" w:history="1">
              <w:r>
                <w:rPr>
                  <w:rStyle w:val="afe"/>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D557A1">
            <w:pPr>
              <w:widowControl w:val="0"/>
              <w:spacing w:after="0"/>
              <w:rPr>
                <w:sz w:val="16"/>
                <w:szCs w:val="16"/>
              </w:rPr>
            </w:pPr>
            <w:hyperlink r:id="rId18" w:history="1">
              <w:r>
                <w:rPr>
                  <w:rStyle w:val="afe"/>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B41775">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D557A1">
            <w:pPr>
              <w:widowControl w:val="0"/>
              <w:spacing w:after="0"/>
              <w:rPr>
                <w:sz w:val="16"/>
                <w:szCs w:val="16"/>
              </w:rPr>
            </w:pPr>
            <w:hyperlink r:id="rId19" w:history="1">
              <w:r>
                <w:rPr>
                  <w:rStyle w:val="afe"/>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B41775">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D557A1">
            <w:pPr>
              <w:widowControl w:val="0"/>
              <w:spacing w:after="0"/>
              <w:rPr>
                <w:rFonts w:ascii="Arial" w:eastAsia="ＭＳ Ｐゴシック" w:hAnsi="Arial" w:cs="Arial"/>
                <w:color w:val="0000FF"/>
                <w:sz w:val="16"/>
                <w:szCs w:val="16"/>
                <w:u w:val="single"/>
              </w:rPr>
            </w:pPr>
            <w:hyperlink r:id="rId20" w:history="1">
              <w:r>
                <w:rPr>
                  <w:rStyle w:val="afe"/>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D557A1">
            <w:pPr>
              <w:widowControl w:val="0"/>
              <w:spacing w:after="0"/>
              <w:rPr>
                <w:rFonts w:ascii="Arial" w:eastAsia="ＭＳ Ｐゴシック" w:hAnsi="Arial" w:cs="Arial"/>
                <w:color w:val="0000FF"/>
                <w:sz w:val="16"/>
                <w:szCs w:val="16"/>
                <w:u w:val="single"/>
              </w:rPr>
            </w:pPr>
            <w:hyperlink r:id="rId21" w:history="1">
              <w:r>
                <w:rPr>
                  <w:rStyle w:val="afe"/>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D557A1">
            <w:pPr>
              <w:widowControl w:val="0"/>
              <w:spacing w:after="0"/>
              <w:rPr>
                <w:rFonts w:ascii="Arial" w:eastAsia="ＭＳ Ｐゴシック" w:hAnsi="Arial" w:cs="Arial"/>
                <w:color w:val="0000FF"/>
                <w:sz w:val="16"/>
                <w:szCs w:val="16"/>
                <w:u w:val="single"/>
              </w:rPr>
            </w:pPr>
            <w:hyperlink r:id="rId22" w:history="1">
              <w:r>
                <w:rPr>
                  <w:rStyle w:val="afe"/>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D557A1">
            <w:pPr>
              <w:widowControl w:val="0"/>
              <w:spacing w:after="0"/>
              <w:rPr>
                <w:rFonts w:ascii="Arial" w:eastAsia="ＭＳ Ｐゴシック" w:hAnsi="Arial" w:cs="Arial"/>
                <w:color w:val="0000FF"/>
                <w:sz w:val="16"/>
                <w:szCs w:val="16"/>
                <w:u w:val="single"/>
              </w:rPr>
            </w:pPr>
            <w:hyperlink r:id="rId23" w:history="1">
              <w:r>
                <w:rPr>
                  <w:rStyle w:val="afe"/>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D557A1">
            <w:pPr>
              <w:widowControl w:val="0"/>
              <w:spacing w:after="0"/>
              <w:rPr>
                <w:rFonts w:ascii="Arial" w:eastAsia="ＭＳ Ｐゴシック" w:hAnsi="Arial" w:cs="Arial"/>
                <w:color w:val="0000FF"/>
                <w:sz w:val="16"/>
                <w:szCs w:val="16"/>
                <w:u w:val="single"/>
              </w:rPr>
            </w:pPr>
            <w:hyperlink r:id="rId24" w:history="1">
              <w:r>
                <w:rPr>
                  <w:rStyle w:val="afe"/>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D557A1">
            <w:pPr>
              <w:widowControl w:val="0"/>
              <w:spacing w:after="0"/>
              <w:rPr>
                <w:rFonts w:ascii="Arial" w:eastAsia="ＭＳ Ｐゴシック" w:hAnsi="Arial" w:cs="Arial"/>
                <w:color w:val="0000FF"/>
                <w:sz w:val="16"/>
                <w:szCs w:val="16"/>
                <w:u w:val="single"/>
              </w:rPr>
            </w:pPr>
            <w:hyperlink r:id="rId25" w:history="1">
              <w:r>
                <w:rPr>
                  <w:rStyle w:val="afe"/>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D557A1">
            <w:pPr>
              <w:widowControl w:val="0"/>
              <w:spacing w:after="0"/>
              <w:rPr>
                <w:rFonts w:ascii="Arial" w:eastAsia="ＭＳ Ｐゴシック" w:hAnsi="Arial" w:cs="Arial"/>
                <w:color w:val="0000FF"/>
                <w:sz w:val="16"/>
                <w:szCs w:val="16"/>
                <w:u w:val="single"/>
              </w:rPr>
            </w:pPr>
            <w:hyperlink r:id="rId26" w:history="1">
              <w:r>
                <w:rPr>
                  <w:rStyle w:val="afe"/>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D557A1">
            <w:pPr>
              <w:widowControl w:val="0"/>
              <w:spacing w:after="0"/>
              <w:rPr>
                <w:rFonts w:ascii="Arial" w:eastAsia="ＭＳ Ｐゴシック" w:hAnsi="Arial" w:cs="Arial"/>
                <w:color w:val="0000FF"/>
                <w:sz w:val="16"/>
                <w:szCs w:val="16"/>
                <w:u w:val="single"/>
              </w:rPr>
            </w:pPr>
            <w:hyperlink r:id="rId27" w:history="1">
              <w:r>
                <w:rPr>
                  <w:rStyle w:val="afe"/>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D557A1">
            <w:pPr>
              <w:widowControl w:val="0"/>
              <w:spacing w:after="0"/>
              <w:rPr>
                <w:rFonts w:ascii="Arial" w:eastAsia="ＭＳ Ｐゴシック" w:hAnsi="Arial" w:cs="Arial"/>
                <w:color w:val="0000FF"/>
                <w:sz w:val="16"/>
                <w:szCs w:val="16"/>
                <w:u w:val="single"/>
              </w:rPr>
            </w:pPr>
            <w:hyperlink r:id="rId28" w:history="1">
              <w:r>
                <w:rPr>
                  <w:rStyle w:val="afe"/>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D557A1">
            <w:pPr>
              <w:widowControl w:val="0"/>
              <w:spacing w:after="0"/>
              <w:rPr>
                <w:rFonts w:ascii="Arial" w:eastAsia="ＭＳ Ｐゴシック" w:hAnsi="Arial" w:cs="Arial"/>
                <w:color w:val="0000FF"/>
                <w:sz w:val="16"/>
                <w:szCs w:val="16"/>
                <w:u w:val="single"/>
              </w:rPr>
            </w:pPr>
            <w:hyperlink r:id="rId29" w:history="1">
              <w:r>
                <w:rPr>
                  <w:rStyle w:val="afe"/>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D557A1">
            <w:pPr>
              <w:widowControl w:val="0"/>
              <w:spacing w:after="0"/>
              <w:rPr>
                <w:rFonts w:ascii="Arial" w:eastAsia="ＭＳ Ｐゴシック" w:hAnsi="Arial" w:cs="Arial"/>
                <w:color w:val="0000FF"/>
                <w:sz w:val="16"/>
                <w:szCs w:val="16"/>
                <w:u w:val="single"/>
              </w:rPr>
            </w:pPr>
            <w:hyperlink r:id="rId30" w:history="1">
              <w:r>
                <w:rPr>
                  <w:rStyle w:val="afe"/>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B41775">
            <w:pPr>
              <w:widowControl w:val="0"/>
              <w:spacing w:after="0"/>
              <w:rPr>
                <w:rFonts w:ascii="Arial" w:eastAsia="ＭＳ Ｐゴシック"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D557A1">
            <w:pPr>
              <w:widowControl w:val="0"/>
              <w:spacing w:after="0"/>
              <w:rPr>
                <w:rFonts w:ascii="Arial" w:eastAsia="ＭＳ Ｐゴシック" w:hAnsi="Arial" w:cs="Arial"/>
                <w:color w:val="0000FF"/>
                <w:sz w:val="16"/>
                <w:szCs w:val="16"/>
                <w:u w:val="single"/>
              </w:rPr>
            </w:pPr>
            <w:hyperlink r:id="rId31" w:history="1">
              <w:r>
                <w:rPr>
                  <w:rStyle w:val="afe"/>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B41775">
            <w:pPr>
              <w:widowControl w:val="0"/>
              <w:spacing w:after="0"/>
              <w:rPr>
                <w:rFonts w:ascii="Arial" w:eastAsia="ＭＳ Ｐゴシック"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D557A1">
            <w:pPr>
              <w:widowControl w:val="0"/>
              <w:spacing w:after="0"/>
              <w:rPr>
                <w:rFonts w:ascii="Arial" w:eastAsia="ＭＳ Ｐゴシック" w:hAnsi="Arial" w:cs="Arial"/>
                <w:color w:val="0000FF"/>
                <w:sz w:val="16"/>
                <w:szCs w:val="16"/>
                <w:u w:val="single"/>
              </w:rPr>
            </w:pPr>
            <w:hyperlink r:id="rId32" w:history="1">
              <w:r>
                <w:rPr>
                  <w:rStyle w:val="afe"/>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D557A1">
            <w:pPr>
              <w:widowControl w:val="0"/>
              <w:spacing w:after="0"/>
              <w:rPr>
                <w:rFonts w:ascii="Arial" w:eastAsia="ＭＳ Ｐゴシック" w:hAnsi="Arial" w:cs="Arial"/>
                <w:color w:val="0000FF"/>
                <w:sz w:val="16"/>
                <w:szCs w:val="16"/>
                <w:u w:val="single"/>
              </w:rPr>
            </w:pPr>
            <w:hyperlink r:id="rId33" w:history="1">
              <w:r>
                <w:rPr>
                  <w:rStyle w:val="afe"/>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D557A1">
            <w:pPr>
              <w:widowControl w:val="0"/>
              <w:spacing w:after="0"/>
              <w:rPr>
                <w:rFonts w:ascii="Arial" w:eastAsia="ＭＳ Ｐゴシック" w:hAnsi="Arial" w:cs="Arial"/>
                <w:color w:val="0000FF"/>
                <w:sz w:val="16"/>
                <w:szCs w:val="16"/>
                <w:u w:val="single"/>
              </w:rPr>
            </w:pPr>
            <w:hyperlink r:id="rId34" w:history="1">
              <w:r>
                <w:rPr>
                  <w:rStyle w:val="afe"/>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ZTE Corporation, Sanechips</w:t>
            </w:r>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D557A1">
            <w:pPr>
              <w:widowControl w:val="0"/>
              <w:spacing w:after="0"/>
              <w:rPr>
                <w:rFonts w:ascii="Arial" w:eastAsia="ＭＳ Ｐゴシック" w:hAnsi="Arial" w:cs="Arial"/>
                <w:color w:val="0000FF"/>
                <w:sz w:val="16"/>
                <w:szCs w:val="16"/>
                <w:u w:val="single"/>
              </w:rPr>
            </w:pPr>
            <w:hyperlink r:id="rId35" w:history="1">
              <w:r>
                <w:rPr>
                  <w:rStyle w:val="afe"/>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National Spectrum Consortium</w:t>
            </w:r>
          </w:p>
        </w:tc>
      </w:tr>
      <w:tr w:rsidR="00D557A1" w:rsidRPr="00D27AB1"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D557A1">
            <w:pPr>
              <w:widowControl w:val="0"/>
              <w:spacing w:after="0"/>
              <w:rPr>
                <w:rFonts w:ascii="Arial" w:eastAsia="ＭＳ Ｐゴシック" w:hAnsi="Arial" w:cs="Arial"/>
                <w:color w:val="0000FF"/>
                <w:sz w:val="16"/>
                <w:szCs w:val="16"/>
                <w:u w:val="single"/>
              </w:rPr>
            </w:pPr>
            <w:hyperlink r:id="rId36" w:history="1">
              <w:r>
                <w:rPr>
                  <w:rStyle w:val="afe"/>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Pr="00D27AB1" w:rsidRDefault="00B41775">
            <w:pPr>
              <w:widowControl w:val="0"/>
              <w:spacing w:after="0"/>
              <w:rPr>
                <w:rFonts w:ascii="Arial" w:eastAsia="ＭＳ Ｐゴシック" w:hAnsi="Arial" w:cs="Arial"/>
                <w:sz w:val="16"/>
                <w:szCs w:val="16"/>
                <w:lang w:val="fr-FR"/>
              </w:rPr>
            </w:pPr>
            <w:r w:rsidRPr="00D27AB1">
              <w:rPr>
                <w:rFonts w:ascii="Arial" w:hAnsi="Arial" w:cs="Arial"/>
                <w:sz w:val="16"/>
                <w:szCs w:val="16"/>
                <w:lang w:val="fr-FR"/>
              </w:rPr>
              <w:t xml:space="preserve">Airbus, ESA, Fraunhofer IIS, Thales, Iridium, </w:t>
            </w:r>
            <w:proofErr w:type="spellStart"/>
            <w:r w:rsidRPr="00D27AB1">
              <w:rPr>
                <w:rFonts w:ascii="Arial" w:hAnsi="Arial" w:cs="Arial"/>
                <w:sz w:val="16"/>
                <w:szCs w:val="16"/>
                <w:lang w:val="fr-FR"/>
              </w:rPr>
              <w:t>Novamint</w:t>
            </w:r>
            <w:proofErr w:type="spellEnd"/>
            <w:r w:rsidRPr="00D27AB1">
              <w:rPr>
                <w:rFonts w:ascii="Arial" w:hAnsi="Arial" w:cs="Arial"/>
                <w:sz w:val="16"/>
                <w:szCs w:val="16"/>
                <w:lang w:val="fr-FR"/>
              </w:rPr>
              <w:t xml:space="preserve">, </w:t>
            </w:r>
            <w:proofErr w:type="spellStart"/>
            <w:r w:rsidRPr="00D27AB1">
              <w:rPr>
                <w:rFonts w:ascii="Arial" w:hAnsi="Arial" w:cs="Arial"/>
                <w:sz w:val="16"/>
                <w:szCs w:val="16"/>
                <w:lang w:val="fr-FR"/>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D557A1">
            <w:pPr>
              <w:widowControl w:val="0"/>
              <w:spacing w:after="0"/>
              <w:rPr>
                <w:rFonts w:ascii="Arial" w:eastAsia="ＭＳ Ｐゴシック" w:hAnsi="Arial" w:cs="Arial"/>
                <w:color w:val="0000FF"/>
                <w:sz w:val="16"/>
                <w:szCs w:val="16"/>
                <w:u w:val="single"/>
              </w:rPr>
            </w:pPr>
            <w:hyperlink r:id="rId37" w:history="1">
              <w:r>
                <w:rPr>
                  <w:rStyle w:val="afe"/>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D557A1">
            <w:pPr>
              <w:widowControl w:val="0"/>
              <w:spacing w:after="0"/>
              <w:rPr>
                <w:rFonts w:ascii="Arial" w:eastAsia="ＭＳ Ｐゴシック" w:hAnsi="Arial" w:cs="Arial"/>
                <w:color w:val="0000FF"/>
                <w:sz w:val="16"/>
                <w:szCs w:val="16"/>
                <w:u w:val="single"/>
              </w:rPr>
            </w:pPr>
            <w:hyperlink r:id="rId38" w:history="1">
              <w:r>
                <w:rPr>
                  <w:rStyle w:val="afe"/>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D557A1">
            <w:pPr>
              <w:widowControl w:val="0"/>
              <w:spacing w:after="0"/>
              <w:rPr>
                <w:rFonts w:ascii="Arial" w:eastAsia="ＭＳ Ｐゴシック" w:hAnsi="Arial" w:cs="Arial"/>
                <w:color w:val="0000FF"/>
                <w:sz w:val="16"/>
                <w:szCs w:val="16"/>
                <w:u w:val="single"/>
              </w:rPr>
            </w:pPr>
            <w:hyperlink r:id="rId39" w:history="1">
              <w:r>
                <w:rPr>
                  <w:rStyle w:val="afe"/>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D557A1">
            <w:pPr>
              <w:widowControl w:val="0"/>
              <w:spacing w:after="0"/>
              <w:rPr>
                <w:rFonts w:ascii="Arial" w:eastAsia="ＭＳ Ｐゴシック" w:hAnsi="Arial" w:cs="Arial"/>
                <w:color w:val="0000FF"/>
                <w:sz w:val="16"/>
                <w:szCs w:val="16"/>
                <w:u w:val="single"/>
              </w:rPr>
            </w:pPr>
            <w:hyperlink r:id="rId40" w:history="1">
              <w:r>
                <w:rPr>
                  <w:rStyle w:val="afe"/>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D557A1">
            <w:pPr>
              <w:widowControl w:val="0"/>
              <w:spacing w:after="0"/>
              <w:rPr>
                <w:rFonts w:ascii="Arial" w:eastAsia="游明朝" w:hAnsi="Arial" w:cs="Arial"/>
                <w:color w:val="0000FF"/>
                <w:sz w:val="16"/>
                <w:szCs w:val="16"/>
                <w:u w:val="single"/>
                <w:lang w:eastAsia="ja-JP"/>
              </w:rPr>
            </w:pPr>
            <w:hyperlink r:id="rId41" w:history="1">
              <w:r>
                <w:rPr>
                  <w:rStyle w:val="afe"/>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D557A1">
            <w:pPr>
              <w:widowControl w:val="0"/>
              <w:spacing w:after="0"/>
              <w:rPr>
                <w:rFonts w:ascii="Arial" w:eastAsia="ＭＳ Ｐゴシック" w:hAnsi="Arial" w:cs="Arial"/>
                <w:color w:val="0000FF"/>
                <w:sz w:val="16"/>
                <w:szCs w:val="16"/>
                <w:u w:val="single"/>
              </w:rPr>
            </w:pPr>
            <w:hyperlink r:id="rId42" w:history="1">
              <w:r>
                <w:rPr>
                  <w:rStyle w:val="afe"/>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D557A1">
            <w:pPr>
              <w:widowControl w:val="0"/>
              <w:spacing w:after="0"/>
              <w:rPr>
                <w:rFonts w:ascii="Arial" w:eastAsia="ＭＳ Ｐゴシック" w:hAnsi="Arial" w:cs="Arial"/>
                <w:color w:val="0000FF"/>
                <w:sz w:val="16"/>
                <w:szCs w:val="16"/>
                <w:u w:val="single"/>
              </w:rPr>
            </w:pPr>
            <w:hyperlink r:id="rId43" w:history="1">
              <w:r>
                <w:rPr>
                  <w:rStyle w:val="afe"/>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D557A1">
            <w:pPr>
              <w:widowControl w:val="0"/>
              <w:spacing w:after="0"/>
              <w:rPr>
                <w:rFonts w:ascii="Arial" w:eastAsia="ＭＳ Ｐゴシック" w:hAnsi="Arial" w:cs="Arial"/>
                <w:color w:val="0000FF"/>
                <w:sz w:val="16"/>
                <w:szCs w:val="16"/>
                <w:u w:val="single"/>
              </w:rPr>
            </w:pPr>
            <w:hyperlink r:id="rId44" w:history="1">
              <w:r>
                <w:rPr>
                  <w:rStyle w:val="afe"/>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5092AE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D557A1">
            <w:pPr>
              <w:widowControl w:val="0"/>
              <w:spacing w:after="0"/>
              <w:rPr>
                <w:rFonts w:ascii="Arial" w:eastAsia="ＭＳ Ｐゴシック" w:hAnsi="Arial" w:cs="Arial"/>
                <w:color w:val="0000FF"/>
                <w:sz w:val="16"/>
                <w:szCs w:val="16"/>
                <w:u w:val="single"/>
              </w:rPr>
            </w:pPr>
            <w:hyperlink r:id="rId45" w:history="1">
              <w:r>
                <w:rPr>
                  <w:rStyle w:val="afe"/>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D557A1">
            <w:pPr>
              <w:widowControl w:val="0"/>
              <w:spacing w:after="0"/>
              <w:rPr>
                <w:rFonts w:ascii="Arial" w:eastAsia="ＭＳ Ｐゴシック" w:hAnsi="Arial" w:cs="Arial"/>
                <w:color w:val="0000FF"/>
                <w:sz w:val="16"/>
                <w:szCs w:val="16"/>
                <w:u w:val="single"/>
              </w:rPr>
            </w:pPr>
            <w:hyperlink r:id="rId46" w:history="1">
              <w:r>
                <w:rPr>
                  <w:rStyle w:val="afe"/>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B41775">
            <w:pPr>
              <w:widowControl w:val="0"/>
              <w:spacing w:after="0"/>
              <w:rPr>
                <w:rFonts w:ascii="Arial" w:eastAsia="ＭＳ Ｐゴシック" w:hAnsi="Arial" w:cs="Arial"/>
                <w:sz w:val="16"/>
                <w:szCs w:val="16"/>
                <w:lang w:val="pt-BR"/>
              </w:rPr>
            </w:pPr>
            <w:r>
              <w:rPr>
                <w:rFonts w:ascii="Arial" w:hAnsi="Arial" w:cs="Arial"/>
                <w:sz w:val="16"/>
                <w:szCs w:val="16"/>
              </w:rPr>
              <w:t>Ofinno</w:t>
            </w:r>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D557A1">
            <w:pPr>
              <w:widowControl w:val="0"/>
              <w:spacing w:after="0"/>
              <w:rPr>
                <w:rFonts w:ascii="Arial" w:eastAsia="游明朝" w:hAnsi="Arial" w:cs="Arial"/>
                <w:color w:val="0000FF"/>
                <w:sz w:val="16"/>
                <w:szCs w:val="16"/>
                <w:u w:val="single"/>
                <w:lang w:eastAsia="ja-JP"/>
              </w:rPr>
            </w:pPr>
            <w:hyperlink r:id="rId47" w:history="1">
              <w:r>
                <w:rPr>
                  <w:rStyle w:val="afe"/>
                  <w:rFonts w:ascii="Arial" w:hAnsi="Arial" w:cs="Arial"/>
                  <w:color w:val="0000FF"/>
                  <w:sz w:val="16"/>
                  <w:szCs w:val="16"/>
                </w:rPr>
                <w:t>R1-2509061</w:t>
              </w:r>
            </w:hyperlink>
            <w:r>
              <w:rPr>
                <w:rFonts w:ascii="Arial" w:eastAsia="游明朝" w:hAnsi="Arial" w:cs="Arial" w:hint="eastAsia"/>
                <w:color w:val="000000" w:themeColor="text1"/>
                <w:sz w:val="16"/>
                <w:szCs w:val="16"/>
                <w:lang w:eastAsia="ja-JP"/>
              </w:rPr>
              <w:t xml:space="preserve"> </w:t>
            </w:r>
            <w:r>
              <w:rPr>
                <w:rFonts w:ascii="Arial" w:eastAsia="游明朝" w:hAnsi="Arial" w:cs="Arial"/>
                <w:color w:val="000000" w:themeColor="text1"/>
                <w:sz w:val="16"/>
                <w:szCs w:val="16"/>
                <w:lang w:eastAsia="ja-JP"/>
              </w:rPr>
              <w:sym w:font="Wingdings" w:char="F0E0"/>
            </w:r>
            <w:r>
              <w:rPr>
                <w:rFonts w:ascii="Arial" w:eastAsia="游明朝" w:hAnsi="Arial" w:cs="Arial" w:hint="eastAsia"/>
                <w:color w:val="0000FF"/>
                <w:sz w:val="16"/>
                <w:szCs w:val="16"/>
                <w:u w:val="single"/>
                <w:lang w:eastAsia="ja-JP"/>
              </w:rPr>
              <w:t xml:space="preserve"> </w:t>
            </w:r>
            <w:r>
              <w:rPr>
                <w:rFonts w:ascii="Arial" w:eastAsia="游明朝" w:hAnsi="Arial" w:cs="Arial" w:hint="eastAsia"/>
                <w:color w:val="000000" w:themeColor="text1"/>
                <w:sz w:val="16"/>
                <w:szCs w:val="16"/>
                <w:lang w:eastAsia="ja-JP"/>
              </w:rPr>
              <w:t>R1-</w:t>
            </w:r>
            <w:r>
              <w:rPr>
                <w:rFonts w:ascii="Arial" w:eastAsia="游明朝"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D557A1">
            <w:pPr>
              <w:widowControl w:val="0"/>
              <w:spacing w:after="0"/>
              <w:rPr>
                <w:rFonts w:ascii="Arial" w:eastAsia="ＭＳ Ｐゴシック" w:hAnsi="Arial" w:cs="Arial"/>
                <w:color w:val="0000FF"/>
                <w:sz w:val="16"/>
                <w:szCs w:val="16"/>
                <w:u w:val="single"/>
              </w:rPr>
            </w:pPr>
            <w:hyperlink r:id="rId48" w:history="1">
              <w:r>
                <w:rPr>
                  <w:rStyle w:val="afe"/>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D557A1">
            <w:pPr>
              <w:widowControl w:val="0"/>
              <w:spacing w:after="0"/>
              <w:rPr>
                <w:rFonts w:ascii="Arial" w:eastAsia="ＭＳ Ｐゴシック" w:hAnsi="Arial" w:cs="Arial"/>
                <w:color w:val="0000FF"/>
                <w:sz w:val="16"/>
                <w:szCs w:val="16"/>
                <w:u w:val="single"/>
              </w:rPr>
            </w:pPr>
            <w:hyperlink r:id="rId49" w:history="1">
              <w:r>
                <w:rPr>
                  <w:rStyle w:val="afe"/>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D557A1">
            <w:pPr>
              <w:widowControl w:val="0"/>
              <w:spacing w:after="0"/>
              <w:rPr>
                <w:rFonts w:ascii="Arial" w:eastAsia="ＭＳ Ｐゴシック" w:hAnsi="Arial" w:cs="Arial"/>
                <w:color w:val="0000FF"/>
                <w:sz w:val="16"/>
                <w:szCs w:val="16"/>
                <w:u w:val="single"/>
              </w:rPr>
            </w:pPr>
            <w:hyperlink r:id="rId50" w:history="1">
              <w:r>
                <w:rPr>
                  <w:rStyle w:val="afe"/>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D557A1">
            <w:pPr>
              <w:widowControl w:val="0"/>
              <w:spacing w:after="0"/>
              <w:rPr>
                <w:rFonts w:ascii="Arial" w:eastAsia="ＭＳ Ｐゴシック" w:hAnsi="Arial" w:cs="Arial"/>
                <w:color w:val="0000FF"/>
                <w:sz w:val="16"/>
                <w:szCs w:val="16"/>
                <w:u w:val="single"/>
              </w:rPr>
            </w:pPr>
            <w:hyperlink r:id="rId51" w:history="1">
              <w:r>
                <w:rPr>
                  <w:rStyle w:val="afe"/>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7EDD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D557A1">
            <w:pPr>
              <w:widowControl w:val="0"/>
              <w:spacing w:after="0"/>
              <w:rPr>
                <w:rFonts w:ascii="Arial" w:eastAsia="ＭＳ Ｐゴシック" w:hAnsi="Arial" w:cs="Arial"/>
                <w:color w:val="0000FF"/>
                <w:sz w:val="16"/>
                <w:szCs w:val="16"/>
                <w:u w:val="single"/>
              </w:rPr>
            </w:pPr>
            <w:hyperlink r:id="rId52" w:history="1">
              <w:r>
                <w:rPr>
                  <w:rStyle w:val="afe"/>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D557A1">
            <w:pPr>
              <w:widowControl w:val="0"/>
              <w:spacing w:after="0"/>
              <w:rPr>
                <w:rFonts w:ascii="Arial" w:eastAsia="ＭＳ Ｐゴシック" w:hAnsi="Arial" w:cs="Arial"/>
                <w:color w:val="0000FF"/>
                <w:sz w:val="16"/>
                <w:szCs w:val="16"/>
                <w:u w:val="single"/>
              </w:rPr>
            </w:pPr>
            <w:hyperlink r:id="rId53" w:history="1">
              <w:r>
                <w:rPr>
                  <w:rStyle w:val="afe"/>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D557A1">
            <w:pPr>
              <w:widowControl w:val="0"/>
              <w:spacing w:after="0"/>
              <w:rPr>
                <w:rFonts w:ascii="Arial" w:eastAsia="ＭＳ Ｐゴシック" w:hAnsi="Arial" w:cs="Arial"/>
                <w:color w:val="0000FF"/>
                <w:sz w:val="16"/>
                <w:szCs w:val="16"/>
                <w:u w:val="single"/>
              </w:rPr>
            </w:pPr>
            <w:hyperlink r:id="rId54" w:history="1">
              <w:r>
                <w:rPr>
                  <w:rStyle w:val="afe"/>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D557A1">
            <w:pPr>
              <w:widowControl w:val="0"/>
              <w:spacing w:after="0"/>
              <w:rPr>
                <w:rFonts w:ascii="Arial" w:eastAsia="ＭＳ Ｐゴシック" w:hAnsi="Arial" w:cs="Arial"/>
                <w:color w:val="0000FF"/>
                <w:sz w:val="16"/>
                <w:szCs w:val="16"/>
                <w:u w:val="single"/>
              </w:rPr>
            </w:pPr>
            <w:hyperlink r:id="rId55" w:history="1">
              <w:r>
                <w:rPr>
                  <w:rStyle w:val="afe"/>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D557A1">
            <w:pPr>
              <w:widowControl w:val="0"/>
              <w:spacing w:after="0"/>
              <w:rPr>
                <w:rFonts w:ascii="Arial" w:eastAsia="ＭＳ Ｐゴシック" w:hAnsi="Arial" w:cs="Arial"/>
                <w:color w:val="0000FF"/>
                <w:sz w:val="16"/>
                <w:szCs w:val="16"/>
                <w:u w:val="single"/>
              </w:rPr>
            </w:pPr>
            <w:hyperlink r:id="rId56" w:history="1">
              <w:r>
                <w:rPr>
                  <w:rStyle w:val="afe"/>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D557A1">
            <w:pPr>
              <w:widowControl w:val="0"/>
              <w:spacing w:after="0"/>
              <w:rPr>
                <w:rFonts w:ascii="Arial" w:eastAsia="ＭＳ Ｐゴシック" w:hAnsi="Arial" w:cs="Arial"/>
                <w:color w:val="0000FF"/>
                <w:sz w:val="16"/>
                <w:szCs w:val="16"/>
                <w:u w:val="single"/>
              </w:rPr>
            </w:pPr>
            <w:hyperlink r:id="rId57" w:history="1">
              <w:r>
                <w:rPr>
                  <w:rStyle w:val="afe"/>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D557A1">
            <w:pPr>
              <w:widowControl w:val="0"/>
              <w:spacing w:after="0"/>
              <w:rPr>
                <w:rFonts w:ascii="Arial" w:eastAsia="ＭＳ Ｐゴシック" w:hAnsi="Arial" w:cs="Arial"/>
                <w:color w:val="0000FF"/>
                <w:sz w:val="16"/>
                <w:szCs w:val="16"/>
                <w:u w:val="single"/>
              </w:rPr>
            </w:pPr>
            <w:hyperlink r:id="rId58" w:history="1">
              <w:r>
                <w:rPr>
                  <w:rStyle w:val="afe"/>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D557A1">
            <w:pPr>
              <w:widowControl w:val="0"/>
              <w:spacing w:after="0"/>
              <w:rPr>
                <w:rFonts w:ascii="Arial" w:eastAsia="ＭＳ Ｐゴシック" w:hAnsi="Arial" w:cs="Arial"/>
                <w:color w:val="0000FF"/>
                <w:sz w:val="16"/>
                <w:szCs w:val="16"/>
                <w:u w:val="single"/>
              </w:rPr>
            </w:pPr>
            <w:hyperlink r:id="rId59" w:history="1">
              <w:r>
                <w:rPr>
                  <w:rStyle w:val="afe"/>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B41775">
            <w:pPr>
              <w:widowControl w:val="0"/>
              <w:spacing w:after="0"/>
              <w:rPr>
                <w:rFonts w:ascii="Arial" w:eastAsia="ＭＳ Ｐゴシック"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D557A1">
            <w:pPr>
              <w:widowControl w:val="0"/>
              <w:spacing w:after="0"/>
              <w:rPr>
                <w:rFonts w:ascii="Arial" w:eastAsia="ＭＳ Ｐゴシック" w:hAnsi="Arial" w:cs="Arial"/>
                <w:color w:val="0000FF"/>
                <w:sz w:val="16"/>
                <w:szCs w:val="16"/>
                <w:u w:val="single"/>
              </w:rPr>
            </w:pPr>
            <w:hyperlink r:id="rId60" w:history="1">
              <w:r>
                <w:rPr>
                  <w:rStyle w:val="afe"/>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D557A1">
            <w:pPr>
              <w:widowControl w:val="0"/>
              <w:spacing w:after="0"/>
              <w:rPr>
                <w:rFonts w:ascii="Arial" w:eastAsia="ＭＳ Ｐゴシック" w:hAnsi="Arial" w:cs="Arial"/>
                <w:color w:val="0000FF"/>
                <w:sz w:val="16"/>
                <w:szCs w:val="16"/>
                <w:u w:val="single"/>
              </w:rPr>
            </w:pPr>
            <w:hyperlink r:id="rId61" w:history="1">
              <w:r>
                <w:rPr>
                  <w:rStyle w:val="afe"/>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D557A1">
            <w:pPr>
              <w:widowControl w:val="0"/>
              <w:spacing w:after="0"/>
              <w:rPr>
                <w:rFonts w:ascii="Arial" w:eastAsia="ＭＳ Ｐゴシック" w:hAnsi="Arial" w:cs="Arial"/>
                <w:color w:val="0000FF"/>
                <w:sz w:val="16"/>
                <w:szCs w:val="16"/>
                <w:u w:val="single"/>
              </w:rPr>
            </w:pPr>
            <w:hyperlink r:id="rId62" w:history="1">
              <w:r>
                <w:rPr>
                  <w:rStyle w:val="afe"/>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D557A1">
            <w:pPr>
              <w:widowControl w:val="0"/>
              <w:spacing w:after="0"/>
              <w:rPr>
                <w:rFonts w:ascii="Arial" w:eastAsia="ＭＳ Ｐゴシック" w:hAnsi="Arial" w:cs="Arial"/>
                <w:color w:val="0000FF"/>
                <w:sz w:val="16"/>
                <w:szCs w:val="16"/>
                <w:u w:val="single"/>
              </w:rPr>
            </w:pPr>
            <w:hyperlink r:id="rId63" w:history="1">
              <w:r>
                <w:rPr>
                  <w:rStyle w:val="afe"/>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D557A1">
            <w:pPr>
              <w:widowControl w:val="0"/>
              <w:spacing w:after="0"/>
              <w:rPr>
                <w:rFonts w:ascii="Arial" w:eastAsia="ＭＳ Ｐゴシック" w:hAnsi="Arial" w:cs="Arial"/>
                <w:color w:val="0000FF"/>
                <w:sz w:val="16"/>
                <w:szCs w:val="16"/>
                <w:u w:val="single"/>
              </w:rPr>
            </w:pPr>
            <w:hyperlink r:id="rId64" w:history="1">
              <w:r>
                <w:rPr>
                  <w:rStyle w:val="afe"/>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B41775">
            <w:pPr>
              <w:widowControl w:val="0"/>
              <w:spacing w:after="0"/>
              <w:rPr>
                <w:rFonts w:ascii="Arial" w:eastAsia="ＭＳ Ｐゴシック"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B41775">
            <w:pPr>
              <w:widowControl w:val="0"/>
              <w:spacing w:after="0"/>
              <w:rPr>
                <w:rFonts w:ascii="Arial" w:eastAsia="ＭＳ Ｐゴシック" w:hAnsi="Arial" w:cs="Arial"/>
                <w:sz w:val="16"/>
                <w:szCs w:val="16"/>
                <w:lang w:val="de-DE"/>
              </w:rPr>
            </w:pPr>
            <w:r>
              <w:rPr>
                <w:rFonts w:ascii="Arial" w:hAnsi="Arial" w:cs="Arial"/>
                <w:sz w:val="16"/>
                <w:szCs w:val="16"/>
              </w:rPr>
              <w:t xml:space="preserve">Vodafone, AT&amp;T, BT, Bouygues Telecom, Deutsche Telekom, Orange, Telecom Italia, Nokia, </w:t>
            </w:r>
            <w:r>
              <w:rPr>
                <w:rFonts w:ascii="Arial" w:hAnsi="Arial" w:cs="Arial"/>
                <w:sz w:val="16"/>
                <w:szCs w:val="16"/>
              </w:rPr>
              <w:lastRenderedPageBreak/>
              <w:t>China Unicom</w:t>
            </w:r>
          </w:p>
        </w:tc>
      </w:tr>
    </w:tbl>
    <w:p w14:paraId="44D9D937" w14:textId="77777777" w:rsidR="00D557A1" w:rsidRDefault="00D557A1">
      <w:pPr>
        <w:rPr>
          <w:rFonts w:eastAsia="游明朝"/>
          <w:sz w:val="24"/>
          <w:szCs w:val="24"/>
          <w:lang w:val="de-DE" w:eastAsia="ja-JP"/>
        </w:rPr>
      </w:pPr>
    </w:p>
    <w:p w14:paraId="746EDFEE" w14:textId="77777777" w:rsidR="00D557A1" w:rsidRDefault="00B41775">
      <w:pPr>
        <w:pStyle w:val="1"/>
        <w:rPr>
          <w:b/>
          <w:bCs/>
        </w:rPr>
      </w:pPr>
      <w:r>
        <w:rPr>
          <w:b/>
          <w:bCs/>
        </w:rPr>
        <w:t>RAN1 agreements</w:t>
      </w:r>
    </w:p>
    <w:p w14:paraId="5C919C34" w14:textId="77777777" w:rsidR="00D557A1" w:rsidRDefault="00B41775">
      <w:pPr>
        <w:pStyle w:val="30"/>
        <w:rPr>
          <w:rFonts w:eastAsia="游明朝"/>
          <w:b/>
          <w:bCs/>
          <w:lang w:eastAsia="ja-JP"/>
        </w:rPr>
      </w:pPr>
      <w:r>
        <w:rPr>
          <w:b/>
          <w:bCs/>
        </w:rPr>
        <w:t>RAN1#1</w:t>
      </w:r>
      <w:r>
        <w:rPr>
          <w:rFonts w:eastAsia="游明朝"/>
          <w:b/>
          <w:bCs/>
          <w:lang w:eastAsia="ja-JP"/>
        </w:rPr>
        <w:t>22</w:t>
      </w:r>
    </w:p>
    <w:p w14:paraId="592262B6"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B4177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B41775">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489717EB" w14:textId="77777777" w:rsidR="00D557A1" w:rsidRDefault="00B41775">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ac"/>
        <w:rPr>
          <w:lang w:val="en-US"/>
        </w:rPr>
      </w:pPr>
    </w:p>
    <w:p w14:paraId="078AFDBA"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游明朝"/>
          <w:sz w:val="21"/>
          <w:szCs w:val="21"/>
          <w:lang w:val="en-US" w:eastAsia="ja-JP"/>
        </w:rPr>
      </w:pPr>
    </w:p>
    <w:p w14:paraId="71574F9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游明朝"/>
          <w:sz w:val="21"/>
          <w:szCs w:val="21"/>
          <w:lang w:val="en-US" w:eastAsia="ja-JP"/>
        </w:rPr>
      </w:pPr>
    </w:p>
    <w:p w14:paraId="1AFF5811"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游明朝"/>
          <w:sz w:val="21"/>
          <w:szCs w:val="21"/>
          <w:lang w:val="en-US" w:eastAsia="ja-JP"/>
        </w:rPr>
      </w:pPr>
    </w:p>
    <w:p w14:paraId="7706D397"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B4177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36AB32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1132D2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lastRenderedPageBreak/>
        <w:t>gNB semi-static SBFD</w:t>
      </w:r>
    </w:p>
    <w:p w14:paraId="200B932E"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B4177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340845D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3C6C32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5AEC9EAF"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07F5713D" w14:textId="77777777" w:rsidR="00D557A1" w:rsidRDefault="00D557A1">
      <w:pPr>
        <w:rPr>
          <w:rFonts w:eastAsia="游明朝"/>
          <w:sz w:val="21"/>
          <w:szCs w:val="21"/>
          <w:lang w:val="en-US" w:eastAsia="ja-JP"/>
        </w:rPr>
      </w:pPr>
    </w:p>
    <w:p w14:paraId="6E05D8A5" w14:textId="77777777" w:rsidR="00D557A1" w:rsidRDefault="00B41775">
      <w:pPr>
        <w:pStyle w:val="30"/>
        <w:rPr>
          <w:rFonts w:eastAsia="游明朝"/>
          <w:b/>
          <w:bCs/>
          <w:lang w:eastAsia="ja-JP"/>
        </w:rPr>
      </w:pPr>
      <w:r>
        <w:rPr>
          <w:b/>
          <w:bCs/>
        </w:rPr>
        <w:t>RAN1#1</w:t>
      </w:r>
      <w:r>
        <w:rPr>
          <w:rFonts w:eastAsia="游明朝"/>
          <w:b/>
          <w:bCs/>
          <w:lang w:eastAsia="ja-JP"/>
        </w:rPr>
        <w:t>22bis</w:t>
      </w:r>
    </w:p>
    <w:p w14:paraId="71552793"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ac"/>
        <w:spacing w:after="0"/>
        <w:rPr>
          <w:lang w:val="en-US"/>
        </w:rPr>
      </w:pPr>
    </w:p>
    <w:p w14:paraId="380AA576"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B41775">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4F67D57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B41775">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3514D5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B41775">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游明朝"/>
          <w:sz w:val="21"/>
          <w:szCs w:val="21"/>
          <w:lang w:val="en-US" w:eastAsia="ja-JP"/>
        </w:rPr>
      </w:pPr>
    </w:p>
    <w:p w14:paraId="0D5F0763" w14:textId="77777777" w:rsidR="00D557A1" w:rsidRDefault="00B41775">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D986188"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游明朝"/>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1AA7" w14:textId="77777777" w:rsidR="003B6947" w:rsidRDefault="003B6947">
      <w:pPr>
        <w:spacing w:line="240" w:lineRule="auto"/>
      </w:pPr>
      <w:r>
        <w:separator/>
      </w:r>
    </w:p>
  </w:endnote>
  <w:endnote w:type="continuationSeparator" w:id="0">
    <w:p w14:paraId="10C1DFD7" w14:textId="77777777" w:rsidR="003B6947" w:rsidRDefault="003B6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游ゴシック"/>
    <w:panose1 w:val="00000000000000000000"/>
    <w:charset w:val="80"/>
    <w:family w:val="auto"/>
    <w:notTrueType/>
    <w:pitch w:val="default"/>
    <w:sig w:usb0="00000081" w:usb1="08070000" w:usb2="00000010" w:usb3="00000000" w:csb0="00020008" w:csb1="00000000"/>
  </w:font>
  <w:font w:name="游ゴシック">
    <w:altName w:val="Yu Gothic"/>
    <w:panose1 w:val="020B04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Helvetica 75 Bold">
    <w:altName w:val="Arial"/>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54A764AB" w:rsidR="00D557A1" w:rsidRDefault="00D27AB1">
    <w:pPr>
      <w:pStyle w:val="af1"/>
    </w:pPr>
    <w:r>
      <w:rPr>
        <w:noProof/>
        <w:lang w:val="en-US" w:eastAsia="zh-CN"/>
      </w:rPr>
      <mc:AlternateContent>
        <mc:Choice Requires="wps">
          <w:drawing>
            <wp:anchor distT="0" distB="0" distL="0" distR="0" simplePos="0" relativeHeight="251664384" behindDoc="0" locked="0" layoutInCell="1" allowOverlap="1" wp14:anchorId="34CDD468" wp14:editId="0B6A010C">
              <wp:simplePos x="635" y="635"/>
              <wp:positionH relativeFrom="page">
                <wp:align>center</wp:align>
              </wp:positionH>
              <wp:positionV relativeFrom="page">
                <wp:align>bottom</wp:align>
              </wp:positionV>
              <wp:extent cx="888365" cy="333375"/>
              <wp:effectExtent l="0" t="0" r="6985" b="0"/>
              <wp:wrapNone/>
              <wp:docPr id="888374641"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DD468" id="_x0000_t202" coordsize="21600,21600" o:spt="202" path="m,l,21600r21600,l21600,xe">
              <v:stroke joinstyle="miter"/>
              <v:path gradientshapeok="t" o:connecttype="rect"/>
            </v:shapetype>
            <v:shape id="Zone de texte 2" o:spid="_x0000_s1027" type="#_x0000_t202" alt="Orange Restricted" style="position:absolute;left:0;text-align:left;margin-left:0;margin-top:0;width:69.95pt;height:26.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" filled="f" stroked="f">
              <v:fill o:detectmouseclick="t"/>
              <v:textbox style="mso-fit-shape-to-text:t" inset="0,0,0,15pt">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71FD276E" id="Text Box 5" o:spid="_x0000_s1027" alt="General" style="position:absolute;left:0;text-align:left;margin-left:4.5pt;margin-top:0;width:55.7pt;height:26.9pt;z-index:-251655168;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 w:name="TITUS1FooterPrimary"/>
  <w:p w14:paraId="32E42CF1" w14:textId="107915F1" w:rsidR="00D557A1" w:rsidRDefault="00D27AB1">
    <w:pPr>
      <w:pStyle w:val="af1"/>
      <w:spacing w:after="0"/>
      <w:jc w:val="left"/>
      <w:rPr>
        <w:b w:val="0"/>
        <w:i w:val="0"/>
        <w:color w:val="FFFFFF"/>
        <w:sz w:val="17"/>
      </w:rPr>
    </w:pPr>
    <w:r>
      <w:rPr>
        <w:b w:val="0"/>
        <w:i w:val="0"/>
        <w:noProof/>
        <w:color w:val="FFFFFF"/>
        <w:sz w:val="17"/>
      </w:rPr>
      <mc:AlternateContent>
        <mc:Choice Requires="wps">
          <w:drawing>
            <wp:anchor distT="0" distB="0" distL="0" distR="0" simplePos="0" relativeHeight="251665408" behindDoc="0" locked="0" layoutInCell="1" allowOverlap="1" wp14:anchorId="104B6B70" wp14:editId="7194CAE7">
              <wp:simplePos x="717550" y="10414000"/>
              <wp:positionH relativeFrom="page">
                <wp:align>center</wp:align>
              </wp:positionH>
              <wp:positionV relativeFrom="page">
                <wp:align>bottom</wp:align>
              </wp:positionV>
              <wp:extent cx="888365" cy="333375"/>
              <wp:effectExtent l="0" t="0" r="6985" b="0"/>
              <wp:wrapNone/>
              <wp:docPr id="61595201"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B6B70" id="_x0000_t202" coordsize="21600,21600" o:spt="202" path="m,l,21600r21600,l21600,xe">
              <v:stroke joinstyle="miter"/>
              <v:path gradientshapeok="t" o:connecttype="rect"/>
            </v:shapetype>
            <v:shape id="Zone de texte 3" o:spid="_x0000_s1029" type="#_x0000_t202" alt="Orange Restricted" style="position:absolute;margin-left:0;margin-top:0;width:69.95pt;height:26.2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" filled="f" stroked="f">
              <v:fill o:detectmouseclick="t"/>
              <v:textbox style="mso-fit-shape-to-text:t" inset="0,0,0,15pt">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b w:val="0"/>
        <w:i w:val="0"/>
        <w:color w:val="FFFFFF"/>
        <w:sz w:val="17"/>
      </w:rPr>
      <w:t>.</w:t>
    </w:r>
    <w:bookmarkEnd w:id="19"/>
  </w:p>
  <w:p w14:paraId="769CDCFC" w14:textId="77777777" w:rsidR="00D557A1" w:rsidRDefault="00B41775">
    <w:pPr>
      <w:pStyle w:val="af1"/>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3B06CA2C" w:rsidR="00D557A1" w:rsidRDefault="00D27AB1">
    <w:pPr>
      <w:pStyle w:val="af1"/>
    </w:pPr>
    <w:r>
      <w:rPr>
        <w:noProof/>
        <w:lang w:val="en-US" w:eastAsia="zh-CN"/>
      </w:rPr>
      <mc:AlternateContent>
        <mc:Choice Requires="wps">
          <w:drawing>
            <wp:anchor distT="0" distB="0" distL="0" distR="0" simplePos="0" relativeHeight="251663360" behindDoc="0" locked="0" layoutInCell="1" allowOverlap="1" wp14:anchorId="0E86C07F" wp14:editId="6589C1CB">
              <wp:simplePos x="635" y="635"/>
              <wp:positionH relativeFrom="page">
                <wp:align>center</wp:align>
              </wp:positionH>
              <wp:positionV relativeFrom="page">
                <wp:align>bottom</wp:align>
              </wp:positionV>
              <wp:extent cx="888365" cy="333375"/>
              <wp:effectExtent l="0" t="0" r="6985" b="0"/>
              <wp:wrapNone/>
              <wp:docPr id="217492023"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6C07F" id="_x0000_t202" coordsize="21600,21600" o:spt="202" path="m,l,21600r21600,l21600,xe">
              <v:stroke joinstyle="miter"/>
              <v:path gradientshapeok="t" o:connecttype="rect"/>
            </v:shapetype>
            <v:shape id="Zone de texte 1" o:spid="_x0000_s1031" type="#_x0000_t202" alt="Orange Restricted" style="position:absolute;left:0;text-align:left;margin-left:0;margin-top:0;width:69.95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" filled="f" stroked="f">
              <v:fill o:detectmouseclick="t"/>
              <v:textbox style="mso-fit-shape-to-text:t" inset="0,0,0,15pt">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6929DC6" id="Text Box 6" o:spid="_x0000_s1029" alt="General" style="position:absolute;left:0;text-align:left;margin-left:4.5pt;margin-top:0;width:55.7pt;height:25.4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491B" w14:textId="77777777" w:rsidR="003B6947" w:rsidRDefault="003B6947">
      <w:pPr>
        <w:spacing w:after="0"/>
      </w:pPr>
      <w:r>
        <w:separator/>
      </w:r>
    </w:p>
  </w:footnote>
  <w:footnote w:type="continuationSeparator" w:id="0">
    <w:p w14:paraId="0AC07529" w14:textId="77777777" w:rsidR="003B6947" w:rsidRDefault="003B69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B41775">
    <w:pPr>
      <w:pStyle w:val="af2"/>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DA422E0"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B41775">
    <w:pPr>
      <w:pStyle w:val="af2"/>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B41775">
    <w:pPr>
      <w:pStyle w:val="af2"/>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B41775">
    <w:pPr>
      <w:pStyle w:val="af2"/>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3FF0529" id="Text Box 3" o:spid="_x0000_s1028" alt="General" style="position:absolute;left:0;text-align:left;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5"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6"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782138A"/>
    <w:multiLevelType w:val="hybridMultilevel"/>
    <w:tmpl w:val="945889FE"/>
    <w:lvl w:ilvl="0" w:tplc="F8C427D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0"/>
  </w:num>
  <w:num w:numId="3" w16cid:durableId="1756392364">
    <w:abstractNumId w:val="46"/>
  </w:num>
  <w:num w:numId="4" w16cid:durableId="2037928526">
    <w:abstractNumId w:val="15"/>
  </w:num>
  <w:num w:numId="5" w16cid:durableId="1040131567">
    <w:abstractNumId w:val="12"/>
  </w:num>
  <w:num w:numId="6" w16cid:durableId="920337296">
    <w:abstractNumId w:val="1"/>
  </w:num>
  <w:num w:numId="7" w16cid:durableId="1411585270">
    <w:abstractNumId w:val="4"/>
  </w:num>
  <w:num w:numId="8" w16cid:durableId="1383747049">
    <w:abstractNumId w:val="42"/>
  </w:num>
  <w:num w:numId="9" w16cid:durableId="848520184">
    <w:abstractNumId w:val="21"/>
  </w:num>
  <w:num w:numId="10" w16cid:durableId="1290235798">
    <w:abstractNumId w:val="29"/>
  </w:num>
  <w:num w:numId="11" w16cid:durableId="694889129">
    <w:abstractNumId w:val="26"/>
  </w:num>
  <w:num w:numId="12" w16cid:durableId="409429266">
    <w:abstractNumId w:val="7"/>
  </w:num>
  <w:num w:numId="13" w16cid:durableId="346256286">
    <w:abstractNumId w:val="40"/>
  </w:num>
  <w:num w:numId="14" w16cid:durableId="116148190">
    <w:abstractNumId w:val="33"/>
  </w:num>
  <w:num w:numId="15" w16cid:durableId="1191723673">
    <w:abstractNumId w:val="47"/>
  </w:num>
  <w:num w:numId="16" w16cid:durableId="1326712591">
    <w:abstractNumId w:val="3"/>
  </w:num>
  <w:num w:numId="17" w16cid:durableId="1455515589">
    <w:abstractNumId w:val="22"/>
  </w:num>
  <w:num w:numId="18" w16cid:durableId="557132787">
    <w:abstractNumId w:val="38"/>
  </w:num>
  <w:num w:numId="19" w16cid:durableId="1788352663">
    <w:abstractNumId w:val="18"/>
  </w:num>
  <w:num w:numId="20" w16cid:durableId="1943608244">
    <w:abstractNumId w:val="20"/>
  </w:num>
  <w:num w:numId="21" w16cid:durableId="1217621149">
    <w:abstractNumId w:val="28"/>
  </w:num>
  <w:num w:numId="22" w16cid:durableId="1329795897">
    <w:abstractNumId w:val="31"/>
  </w:num>
  <w:num w:numId="23" w16cid:durableId="1238126885">
    <w:abstractNumId w:val="25"/>
  </w:num>
  <w:num w:numId="24" w16cid:durableId="1667589737">
    <w:abstractNumId w:val="36"/>
  </w:num>
  <w:num w:numId="25" w16cid:durableId="333262837">
    <w:abstractNumId w:val="9"/>
  </w:num>
  <w:num w:numId="26" w16cid:durableId="483664312">
    <w:abstractNumId w:val="43"/>
  </w:num>
  <w:num w:numId="27" w16cid:durableId="753743629">
    <w:abstractNumId w:val="0"/>
  </w:num>
  <w:num w:numId="28" w16cid:durableId="1703247003">
    <w:abstractNumId w:val="37"/>
  </w:num>
  <w:num w:numId="29" w16cid:durableId="671105810">
    <w:abstractNumId w:val="24"/>
  </w:num>
  <w:num w:numId="30" w16cid:durableId="1843475104">
    <w:abstractNumId w:val="45"/>
  </w:num>
  <w:num w:numId="31" w16cid:durableId="1924798633">
    <w:abstractNumId w:val="13"/>
  </w:num>
  <w:num w:numId="32" w16cid:durableId="351300223">
    <w:abstractNumId w:val="10"/>
  </w:num>
  <w:num w:numId="33" w16cid:durableId="1421104225">
    <w:abstractNumId w:val="39"/>
  </w:num>
  <w:num w:numId="34" w16cid:durableId="1164130361">
    <w:abstractNumId w:val="16"/>
  </w:num>
  <w:num w:numId="35" w16cid:durableId="1136726505">
    <w:abstractNumId w:val="35"/>
  </w:num>
  <w:num w:numId="36" w16cid:durableId="1506356704">
    <w:abstractNumId w:val="11"/>
  </w:num>
  <w:num w:numId="37" w16cid:durableId="835682167">
    <w:abstractNumId w:val="19"/>
  </w:num>
  <w:num w:numId="38" w16cid:durableId="1162089384">
    <w:abstractNumId w:val="5"/>
  </w:num>
  <w:num w:numId="39" w16cid:durableId="1733772105">
    <w:abstractNumId w:val="27"/>
  </w:num>
  <w:num w:numId="40" w16cid:durableId="1086076397">
    <w:abstractNumId w:val="32"/>
  </w:num>
  <w:num w:numId="41" w16cid:durableId="1808281071">
    <w:abstractNumId w:val="14"/>
  </w:num>
  <w:num w:numId="42" w16cid:durableId="622469044">
    <w:abstractNumId w:val="23"/>
  </w:num>
  <w:num w:numId="43" w16cid:durableId="1522625262">
    <w:abstractNumId w:val="8"/>
  </w:num>
  <w:num w:numId="44" w16cid:durableId="1520122001">
    <w:abstractNumId w:val="17"/>
  </w:num>
  <w:num w:numId="45" w16cid:durableId="221406520">
    <w:abstractNumId w:val="6"/>
  </w:num>
  <w:num w:numId="46" w16cid:durableId="2077505507">
    <w:abstractNumId w:val="34"/>
  </w:num>
  <w:num w:numId="47" w16cid:durableId="443884711">
    <w:abstractNumId w:val="41"/>
  </w:num>
  <w:num w:numId="48" w16cid:durableId="1762096555">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2F"/>
    <w:rsid w:val="000269B7"/>
    <w:rsid w:val="00027CF5"/>
    <w:rsid w:val="00034798"/>
    <w:rsid w:val="00035965"/>
    <w:rsid w:val="00036DD5"/>
    <w:rsid w:val="00040033"/>
    <w:rsid w:val="0004143F"/>
    <w:rsid w:val="00041C87"/>
    <w:rsid w:val="000456F8"/>
    <w:rsid w:val="00045BAB"/>
    <w:rsid w:val="00045DFB"/>
    <w:rsid w:val="00047AE0"/>
    <w:rsid w:val="00053043"/>
    <w:rsid w:val="00053238"/>
    <w:rsid w:val="00053C1D"/>
    <w:rsid w:val="000542A2"/>
    <w:rsid w:val="000557EC"/>
    <w:rsid w:val="00060D82"/>
    <w:rsid w:val="0006176C"/>
    <w:rsid w:val="0006382D"/>
    <w:rsid w:val="00064F19"/>
    <w:rsid w:val="0006530B"/>
    <w:rsid w:val="00066513"/>
    <w:rsid w:val="0007198B"/>
    <w:rsid w:val="00072109"/>
    <w:rsid w:val="00074121"/>
    <w:rsid w:val="0007417A"/>
    <w:rsid w:val="00081CA9"/>
    <w:rsid w:val="00081F97"/>
    <w:rsid w:val="0008274A"/>
    <w:rsid w:val="000828D2"/>
    <w:rsid w:val="00084294"/>
    <w:rsid w:val="000856FE"/>
    <w:rsid w:val="00086019"/>
    <w:rsid w:val="000A244D"/>
    <w:rsid w:val="000A2CF0"/>
    <w:rsid w:val="000A42A8"/>
    <w:rsid w:val="000A46BE"/>
    <w:rsid w:val="000A5393"/>
    <w:rsid w:val="000A5C9D"/>
    <w:rsid w:val="000A746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445E"/>
    <w:rsid w:val="000E59E4"/>
    <w:rsid w:val="000E6B7C"/>
    <w:rsid w:val="000F11B5"/>
    <w:rsid w:val="000F47CA"/>
    <w:rsid w:val="000F4DC1"/>
    <w:rsid w:val="000F5A64"/>
    <w:rsid w:val="000F7E68"/>
    <w:rsid w:val="00100686"/>
    <w:rsid w:val="001007C2"/>
    <w:rsid w:val="00102423"/>
    <w:rsid w:val="00104B65"/>
    <w:rsid w:val="0010577B"/>
    <w:rsid w:val="001072C6"/>
    <w:rsid w:val="00110959"/>
    <w:rsid w:val="00110BB8"/>
    <w:rsid w:val="00111AE2"/>
    <w:rsid w:val="00112732"/>
    <w:rsid w:val="00112762"/>
    <w:rsid w:val="0012118A"/>
    <w:rsid w:val="00121DBD"/>
    <w:rsid w:val="00122235"/>
    <w:rsid w:val="00122A07"/>
    <w:rsid w:val="0012743B"/>
    <w:rsid w:val="00127DE9"/>
    <w:rsid w:val="00134951"/>
    <w:rsid w:val="00136B73"/>
    <w:rsid w:val="001403B0"/>
    <w:rsid w:val="00141D12"/>
    <w:rsid w:val="00142520"/>
    <w:rsid w:val="00142A0A"/>
    <w:rsid w:val="00142CB8"/>
    <w:rsid w:val="0014375B"/>
    <w:rsid w:val="00143F50"/>
    <w:rsid w:val="0014698D"/>
    <w:rsid w:val="00151C4D"/>
    <w:rsid w:val="00151D7C"/>
    <w:rsid w:val="00153775"/>
    <w:rsid w:val="001549A9"/>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4363"/>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0E5"/>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146AD"/>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56ED"/>
    <w:rsid w:val="003863F0"/>
    <w:rsid w:val="00391C5D"/>
    <w:rsid w:val="0039569B"/>
    <w:rsid w:val="0039764A"/>
    <w:rsid w:val="003A1226"/>
    <w:rsid w:val="003A2352"/>
    <w:rsid w:val="003A2FE0"/>
    <w:rsid w:val="003A47B0"/>
    <w:rsid w:val="003A5B56"/>
    <w:rsid w:val="003B2B9E"/>
    <w:rsid w:val="003B2F88"/>
    <w:rsid w:val="003B409C"/>
    <w:rsid w:val="003B541C"/>
    <w:rsid w:val="003B6947"/>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86FCE"/>
    <w:rsid w:val="004937A9"/>
    <w:rsid w:val="0049587B"/>
    <w:rsid w:val="00497540"/>
    <w:rsid w:val="00497EAF"/>
    <w:rsid w:val="004A0487"/>
    <w:rsid w:val="004A14CC"/>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2778"/>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0BA"/>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64A8"/>
    <w:rsid w:val="005E7087"/>
    <w:rsid w:val="005F4790"/>
    <w:rsid w:val="005F6E03"/>
    <w:rsid w:val="005F70A5"/>
    <w:rsid w:val="006000DC"/>
    <w:rsid w:val="00600915"/>
    <w:rsid w:val="00602945"/>
    <w:rsid w:val="0060787E"/>
    <w:rsid w:val="00610CEB"/>
    <w:rsid w:val="0061186F"/>
    <w:rsid w:val="00612AB9"/>
    <w:rsid w:val="00613FF1"/>
    <w:rsid w:val="0061760B"/>
    <w:rsid w:val="0062373A"/>
    <w:rsid w:val="00631D01"/>
    <w:rsid w:val="00632BAB"/>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428F"/>
    <w:rsid w:val="0067731E"/>
    <w:rsid w:val="00680CD7"/>
    <w:rsid w:val="00680FB5"/>
    <w:rsid w:val="00684046"/>
    <w:rsid w:val="00685D4A"/>
    <w:rsid w:val="006868BA"/>
    <w:rsid w:val="00691106"/>
    <w:rsid w:val="00693044"/>
    <w:rsid w:val="0069321D"/>
    <w:rsid w:val="0069351A"/>
    <w:rsid w:val="006960D5"/>
    <w:rsid w:val="006973F3"/>
    <w:rsid w:val="006979B4"/>
    <w:rsid w:val="006A0624"/>
    <w:rsid w:val="006A0D55"/>
    <w:rsid w:val="006A25F3"/>
    <w:rsid w:val="006A64D0"/>
    <w:rsid w:val="006A6984"/>
    <w:rsid w:val="006B0551"/>
    <w:rsid w:val="006B0765"/>
    <w:rsid w:val="006B1DF0"/>
    <w:rsid w:val="006C02F9"/>
    <w:rsid w:val="006C0AEF"/>
    <w:rsid w:val="006C1A7B"/>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2E9"/>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0A5C"/>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2759B"/>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4F4B"/>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5061"/>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507E"/>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B79F3"/>
    <w:rsid w:val="009C0060"/>
    <w:rsid w:val="009C2058"/>
    <w:rsid w:val="009C2124"/>
    <w:rsid w:val="009C64A7"/>
    <w:rsid w:val="009D15DF"/>
    <w:rsid w:val="009D303B"/>
    <w:rsid w:val="009D336B"/>
    <w:rsid w:val="009D4C6B"/>
    <w:rsid w:val="009E21A4"/>
    <w:rsid w:val="009E34D8"/>
    <w:rsid w:val="009E41E9"/>
    <w:rsid w:val="009E6A51"/>
    <w:rsid w:val="009E7EC6"/>
    <w:rsid w:val="009F156A"/>
    <w:rsid w:val="009F385F"/>
    <w:rsid w:val="00A02E01"/>
    <w:rsid w:val="00A03BFE"/>
    <w:rsid w:val="00A07A27"/>
    <w:rsid w:val="00A10AED"/>
    <w:rsid w:val="00A10FB4"/>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08BD"/>
    <w:rsid w:val="00AC2B6A"/>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162FF"/>
    <w:rsid w:val="00B2185D"/>
    <w:rsid w:val="00B21BD0"/>
    <w:rsid w:val="00B22ABB"/>
    <w:rsid w:val="00B2469B"/>
    <w:rsid w:val="00B249B8"/>
    <w:rsid w:val="00B24D68"/>
    <w:rsid w:val="00B329C9"/>
    <w:rsid w:val="00B32AAE"/>
    <w:rsid w:val="00B355F9"/>
    <w:rsid w:val="00B37321"/>
    <w:rsid w:val="00B40163"/>
    <w:rsid w:val="00B4102A"/>
    <w:rsid w:val="00B41775"/>
    <w:rsid w:val="00B42152"/>
    <w:rsid w:val="00B4340B"/>
    <w:rsid w:val="00B43EE3"/>
    <w:rsid w:val="00B4585F"/>
    <w:rsid w:val="00B5664F"/>
    <w:rsid w:val="00B56F71"/>
    <w:rsid w:val="00B57CD3"/>
    <w:rsid w:val="00B622FD"/>
    <w:rsid w:val="00B634D1"/>
    <w:rsid w:val="00B6432F"/>
    <w:rsid w:val="00B67183"/>
    <w:rsid w:val="00B707BB"/>
    <w:rsid w:val="00B74A73"/>
    <w:rsid w:val="00B75422"/>
    <w:rsid w:val="00B757DB"/>
    <w:rsid w:val="00B75FB7"/>
    <w:rsid w:val="00B77140"/>
    <w:rsid w:val="00B8187D"/>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3721"/>
    <w:rsid w:val="00C45840"/>
    <w:rsid w:val="00C46D15"/>
    <w:rsid w:val="00C51F61"/>
    <w:rsid w:val="00C56000"/>
    <w:rsid w:val="00C57C68"/>
    <w:rsid w:val="00C61456"/>
    <w:rsid w:val="00C62ED4"/>
    <w:rsid w:val="00C65D5F"/>
    <w:rsid w:val="00C67EF2"/>
    <w:rsid w:val="00C7016C"/>
    <w:rsid w:val="00C7297F"/>
    <w:rsid w:val="00C8070C"/>
    <w:rsid w:val="00C80C5E"/>
    <w:rsid w:val="00C83D0F"/>
    <w:rsid w:val="00C84767"/>
    <w:rsid w:val="00C8751B"/>
    <w:rsid w:val="00C937E0"/>
    <w:rsid w:val="00C95488"/>
    <w:rsid w:val="00CA2B86"/>
    <w:rsid w:val="00CA2EEB"/>
    <w:rsid w:val="00CA426E"/>
    <w:rsid w:val="00CA4A77"/>
    <w:rsid w:val="00CB0191"/>
    <w:rsid w:val="00CB19F1"/>
    <w:rsid w:val="00CB315B"/>
    <w:rsid w:val="00CB6903"/>
    <w:rsid w:val="00CB76A0"/>
    <w:rsid w:val="00CC0F0A"/>
    <w:rsid w:val="00CC0F38"/>
    <w:rsid w:val="00CC106B"/>
    <w:rsid w:val="00CC15BE"/>
    <w:rsid w:val="00CC2CAF"/>
    <w:rsid w:val="00CC5C58"/>
    <w:rsid w:val="00CC6ED5"/>
    <w:rsid w:val="00CC77AB"/>
    <w:rsid w:val="00CC7D4C"/>
    <w:rsid w:val="00CD231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27AB1"/>
    <w:rsid w:val="00D315FE"/>
    <w:rsid w:val="00D32749"/>
    <w:rsid w:val="00D33956"/>
    <w:rsid w:val="00D37367"/>
    <w:rsid w:val="00D404BA"/>
    <w:rsid w:val="00D41084"/>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86BC0"/>
    <w:rsid w:val="00D907F9"/>
    <w:rsid w:val="00D93726"/>
    <w:rsid w:val="00D93CC6"/>
    <w:rsid w:val="00D96F57"/>
    <w:rsid w:val="00D978B8"/>
    <w:rsid w:val="00DA2B8B"/>
    <w:rsid w:val="00DA3142"/>
    <w:rsid w:val="00DA3C89"/>
    <w:rsid w:val="00DA4BAA"/>
    <w:rsid w:val="00DA4CFF"/>
    <w:rsid w:val="00DA708C"/>
    <w:rsid w:val="00DA77B7"/>
    <w:rsid w:val="00DB25F5"/>
    <w:rsid w:val="00DB492E"/>
    <w:rsid w:val="00DB72D5"/>
    <w:rsid w:val="00DC5E35"/>
    <w:rsid w:val="00DC61B3"/>
    <w:rsid w:val="00DC7E1E"/>
    <w:rsid w:val="00DD06C2"/>
    <w:rsid w:val="00DD14F1"/>
    <w:rsid w:val="00DD1B31"/>
    <w:rsid w:val="00DD4B8C"/>
    <w:rsid w:val="00DD6255"/>
    <w:rsid w:val="00DD7636"/>
    <w:rsid w:val="00DD771D"/>
    <w:rsid w:val="00DD78C3"/>
    <w:rsid w:val="00DD79A5"/>
    <w:rsid w:val="00DD7E05"/>
    <w:rsid w:val="00DE050F"/>
    <w:rsid w:val="00DE1F44"/>
    <w:rsid w:val="00DE5D2C"/>
    <w:rsid w:val="00DF0B40"/>
    <w:rsid w:val="00DF6E37"/>
    <w:rsid w:val="00E103E0"/>
    <w:rsid w:val="00E1510C"/>
    <w:rsid w:val="00E1517A"/>
    <w:rsid w:val="00E23D6A"/>
    <w:rsid w:val="00E247DF"/>
    <w:rsid w:val="00E26B70"/>
    <w:rsid w:val="00E305E0"/>
    <w:rsid w:val="00E30B95"/>
    <w:rsid w:val="00E3152E"/>
    <w:rsid w:val="00E3199F"/>
    <w:rsid w:val="00E35CA6"/>
    <w:rsid w:val="00E371A2"/>
    <w:rsid w:val="00E42748"/>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268"/>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0FA7"/>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95BD2"/>
    <w:rsid w:val="00FA1AD4"/>
    <w:rsid w:val="00FA2C71"/>
    <w:rsid w:val="00FA354C"/>
    <w:rsid w:val="00FA3902"/>
    <w:rsid w:val="00FA4223"/>
    <w:rsid w:val="00FA7BBE"/>
    <w:rsid w:val="00FB37C6"/>
    <w:rsid w:val="00FC3CB8"/>
    <w:rsid w:val="00FC47B5"/>
    <w:rsid w:val="00FD19BA"/>
    <w:rsid w:val="00FD2A11"/>
    <w:rsid w:val="00FD38D0"/>
    <w:rsid w:val="00FD3C75"/>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ＭＳ 明朝" w:hAnsi="Consolas"/>
      <w:lang w:val="en-GB" w:eastAsia="en-US"/>
    </w:rPr>
  </w:style>
  <w:style w:type="paragraph" w:styleId="70">
    <w:name w:val="toc 7"/>
    <w:basedOn w:val="60"/>
    <w:next w:val="a0"/>
    <w:semiHidden/>
    <w:qFormat/>
    <w:pPr>
      <w:ind w:left="2268" w:hanging="2268"/>
    </w:pPr>
  </w:style>
  <w:style w:type="paragraph" w:styleId="60">
    <w:name w:val="toc 6"/>
    <w:basedOn w:val="51"/>
    <w:next w:val="a0"/>
    <w:semiHidden/>
    <w:qFormat/>
    <w:pPr>
      <w:tabs>
        <w:tab w:val="left" w:pos="0"/>
        <w:tab w:val="left" w:pos="360"/>
      </w:tabs>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SimSun" w:eastAsia="SimSun" w:hAnsi="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iPriority w:val="99"/>
    <w:unhideWhenUsed/>
    <w:qFormat/>
    <w:pPr>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Hyperlink"/>
    <w:basedOn w:val="a1"/>
    <w:uiPriority w:val="99"/>
    <w:unhideWhenUsed/>
    <w:qFormat/>
    <w:rPr>
      <w:color w:val="0563C1"/>
      <w:u w:val="single"/>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0">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リ (文字)"/>
    <w:link w:val="aff1"/>
    <w:uiPriority w:val="34"/>
    <w:qFormat/>
    <w:locked/>
    <w:rPr>
      <w:rFonts w:ascii="Times" w:eastAsia="游明朝"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0"/>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uiPriority w:val="99"/>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字列 (文字)"/>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見出しマップ (文字)"/>
    <w:basedOn w:val="a1"/>
    <w:link w:val="a8"/>
    <w:semiHidden/>
    <w:qFormat/>
    <w:rPr>
      <w:rFonts w:ascii="SimSun" w:eastAsia="SimSun" w:hAnsi="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ＭＳ 明朝"/>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4">
    <w:name w:val="メンション1"/>
    <w:basedOn w:val="a1"/>
    <w:uiPriority w:val="99"/>
    <w:unhideWhenUsed/>
    <w:qFormat/>
    <w:rPr>
      <w:color w:val="2B579A"/>
      <w:shd w:val="clear" w:color="auto" w:fill="E1DFDD"/>
    </w:rPr>
  </w:style>
  <w:style w:type="character" w:customStyle="1" w:styleId="15">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4">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5">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6">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eastAsia="en-US"/>
    </w:rPr>
  </w:style>
  <w:style w:type="character" w:customStyle="1" w:styleId="cui-origin-b">
    <w:name w:val="cui-origin-b"/>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64</Pages>
  <Words>23446</Words>
  <Characters>133643</Characters>
  <Application>Microsoft Office Word</Application>
  <DocSecurity>0</DocSecurity>
  <Lines>1113</Lines>
  <Paragraphs>313</Paragraphs>
  <ScaleCrop>false</ScaleCrop>
  <HeadingPairs>
    <vt:vector size="2" baseType="variant">
      <vt:variant>
        <vt:lpstr>タイトル</vt:lpstr>
      </vt:variant>
      <vt:variant>
        <vt:i4>1</vt:i4>
      </vt:variant>
    </vt:vector>
  </HeadingPairs>
  <TitlesOfParts>
    <vt:vector size="1" baseType="lpstr">
      <vt:lpstr/>
    </vt:vector>
  </TitlesOfParts>
  <Company>Fraunhofer IIS</Company>
  <LinksUpToDate>false</LinksUpToDate>
  <CharactersWithSpaces>156776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KDDI</cp:lastModifiedBy>
  <cp:revision>5</cp:revision>
  <dcterms:created xsi:type="dcterms:W3CDTF">2025-11-19T00:39:00Z</dcterms:created>
  <dcterms:modified xsi:type="dcterms:W3CDTF">2025-11-19T02:51:00Z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#ed7d31,8,Helvetica 75 Bold</vt:lpwstr>
  </property>
  <property fmtid="{D5CDD505-2E9C-101B-9397-08002B2CF9AE}" pid="15" name="ClassificationContentMarkingFooterShapeIds">
    <vt:lpwstr>1f5ef8ca,3995bf1b,4339f516,cf6aa37,34f38571,3abde41</vt:lpwstr>
  </property>
  <property fmtid="{D5CDD505-2E9C-101B-9397-08002B2CF9AE}" pid="16" name="ClassificationContentMarkingFooterText">
    <vt:lpwstr>Orange Restricted</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