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477" w14:textId="0AC13E1C" w:rsidR="00D557A1" w:rsidRDefault="00B41775">
      <w:pPr>
        <w:pStyle w:val="En-tte"/>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sidRPr="007D0A5C">
        <w:rPr>
          <w:rFonts w:eastAsia="Yu Mincho"/>
          <w:bCs/>
          <w:sz w:val="24"/>
          <w:szCs w:val="24"/>
          <w:highlight w:val="yellow"/>
        </w:rPr>
        <w:t>R1-25092</w:t>
      </w:r>
      <w:r w:rsidR="007D0A5C" w:rsidRPr="007D0A5C">
        <w:rPr>
          <w:rFonts w:eastAsia="Yu Mincho" w:hint="eastAsia"/>
          <w:bCs/>
          <w:sz w:val="24"/>
          <w:szCs w:val="24"/>
          <w:highlight w:val="yellow"/>
        </w:rPr>
        <w:t>90</w:t>
      </w:r>
    </w:p>
    <w:p w14:paraId="6B357726" w14:textId="77777777" w:rsidR="00D557A1" w:rsidRDefault="00B41775">
      <w:pPr>
        <w:pStyle w:val="En-tte"/>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7D28D8A0"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230B5AA7" w14:textId="43038908"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7D0A5C">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05A17B22"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EFD7F40"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07810E" w14:textId="77777777" w:rsidR="00D557A1" w:rsidRDefault="00D557A1">
      <w:pPr>
        <w:rPr>
          <w:sz w:val="24"/>
          <w:szCs w:val="24"/>
          <w:lang w:val="en-US"/>
        </w:rPr>
      </w:pPr>
    </w:p>
    <w:p w14:paraId="00EEE8E1" w14:textId="77777777" w:rsidR="00D557A1" w:rsidRDefault="00B41775">
      <w:pPr>
        <w:pStyle w:val="Titre1"/>
        <w:rPr>
          <w:b/>
          <w:bCs/>
        </w:rPr>
      </w:pPr>
      <w:bookmarkStart w:id="0" w:name="scope"/>
      <w:bookmarkStart w:id="1" w:name="foreword"/>
      <w:bookmarkEnd w:id="0"/>
      <w:bookmarkEnd w:id="1"/>
      <w:r>
        <w:rPr>
          <w:b/>
          <w:bCs/>
        </w:rPr>
        <w:t>1</w:t>
      </w:r>
      <w:r>
        <w:rPr>
          <w:b/>
          <w:bCs/>
        </w:rPr>
        <w:tab/>
      </w:r>
      <w:r>
        <w:rPr>
          <w:b/>
          <w:bCs/>
        </w:rPr>
        <w:t>Introduction</w:t>
      </w:r>
    </w:p>
    <w:p w14:paraId="6868BDB4" w14:textId="77777777" w:rsidR="00D557A1" w:rsidRDefault="00B4177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1542848D" w14:textId="77777777" w:rsidR="00D557A1" w:rsidRDefault="00B4177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Grilledutableau"/>
        <w:tblW w:w="9630" w:type="dxa"/>
        <w:tblLayout w:type="fixed"/>
        <w:tblLook w:val="04A0" w:firstRow="1" w:lastRow="0" w:firstColumn="1" w:lastColumn="0" w:noHBand="0" w:noVBand="1"/>
      </w:tblPr>
      <w:tblGrid>
        <w:gridCol w:w="9630"/>
      </w:tblGrid>
      <w:tr w:rsidR="00D557A1" w14:paraId="3054D088" w14:textId="77777777">
        <w:tc>
          <w:tcPr>
            <w:tcW w:w="9630" w:type="dxa"/>
          </w:tcPr>
          <w:p w14:paraId="33E3D237" w14:textId="77777777" w:rsidR="00D557A1" w:rsidRDefault="00B4177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6045C46" w14:textId="77777777" w:rsidR="00D557A1" w:rsidRDefault="00B41775">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40D0C8D9" w14:textId="77777777" w:rsidR="00D557A1" w:rsidRDefault="00D557A1">
      <w:pPr>
        <w:rPr>
          <w:rFonts w:eastAsia="Yu Mincho"/>
          <w:sz w:val="21"/>
          <w:szCs w:val="21"/>
          <w:lang w:val="en-US" w:eastAsia="ja-JP"/>
        </w:rPr>
      </w:pPr>
    </w:p>
    <w:p w14:paraId="24B605B3" w14:textId="77777777" w:rsidR="00D557A1" w:rsidRDefault="00B41775">
      <w:pPr>
        <w:pStyle w:val="Corpsdetexte"/>
        <w:rPr>
          <w:lang w:val="en-US"/>
        </w:rPr>
      </w:pPr>
      <w:r>
        <w:rPr>
          <w:highlight w:val="magenta"/>
          <w:lang w:val="en-US"/>
        </w:rPr>
        <w:t xml:space="preserve">Note: A number of companies provide views on technical details of the following aspects. As per </w:t>
      </w:r>
      <w:r>
        <w:rPr>
          <w:highlight w:val="magenta"/>
          <w:lang w:val="en-US"/>
        </w:rPr>
        <w:t>guidance from RAN1 chair, those aspects will be discussed in separate agenda items and/or future RAN1 meetings:</w:t>
      </w:r>
    </w:p>
    <w:p w14:paraId="760567D6" w14:textId="77777777" w:rsidR="00D557A1" w:rsidRDefault="00B41775">
      <w:pPr>
        <w:pStyle w:val="Corpsdetexte"/>
        <w:numPr>
          <w:ilvl w:val="0"/>
          <w:numId w:val="9"/>
        </w:numPr>
        <w:rPr>
          <w:lang w:val="en-US"/>
        </w:rPr>
      </w:pPr>
      <w:r>
        <w:rPr>
          <w:lang w:val="en-US"/>
        </w:rPr>
        <w:t>This RAN1 meeting</w:t>
      </w:r>
    </w:p>
    <w:p w14:paraId="486D6558" w14:textId="77777777" w:rsidR="00D557A1" w:rsidRDefault="00B41775">
      <w:pPr>
        <w:pStyle w:val="Corpsdetexte"/>
        <w:numPr>
          <w:ilvl w:val="1"/>
          <w:numId w:val="9"/>
        </w:numPr>
        <w:rPr>
          <w:lang w:val="en-US"/>
        </w:rPr>
      </w:pPr>
      <w:r>
        <w:rPr>
          <w:lang w:val="en-US"/>
        </w:rPr>
        <w:t>Evaluation assumptions for 6GR air interface</w:t>
      </w:r>
    </w:p>
    <w:p w14:paraId="27D5AA53" w14:textId="77777777" w:rsidR="00D557A1" w:rsidRDefault="00B41775">
      <w:pPr>
        <w:pStyle w:val="Corpsdetexte"/>
        <w:numPr>
          <w:ilvl w:val="2"/>
          <w:numId w:val="9"/>
        </w:numPr>
        <w:ind w:left="1134" w:hanging="254"/>
        <w:rPr>
          <w:i/>
          <w:iCs/>
          <w:lang w:val="en-US"/>
        </w:rPr>
      </w:pPr>
      <w:r>
        <w:rPr>
          <w:i/>
          <w:iCs/>
          <w:lang w:val="en-US"/>
        </w:rPr>
        <w:t xml:space="preserve">Discussions on models, scenarios, parameters, and methodology, </w:t>
      </w:r>
      <w:r>
        <w:rPr>
          <w:i/>
          <w:iCs/>
          <w:lang w:val="en-US"/>
        </w:rPr>
        <w:t>metrics/criteria, as well as traffic model that can be commonly used for evaluating technology proposals.</w:t>
      </w:r>
    </w:p>
    <w:p w14:paraId="4AF40553" w14:textId="77777777" w:rsidR="00D557A1" w:rsidRDefault="00B41775">
      <w:pPr>
        <w:pStyle w:val="Corpsdetexte"/>
        <w:numPr>
          <w:ilvl w:val="1"/>
          <w:numId w:val="9"/>
        </w:numPr>
        <w:rPr>
          <w:lang w:val="en-US"/>
        </w:rPr>
      </w:pPr>
      <w:r>
        <w:rPr>
          <w:lang w:val="en-US"/>
        </w:rPr>
        <w:t>Waveform</w:t>
      </w:r>
    </w:p>
    <w:p w14:paraId="0E7D0C75" w14:textId="77777777" w:rsidR="00D557A1" w:rsidRDefault="00B41775">
      <w:pPr>
        <w:pStyle w:val="Corpsdetexte"/>
        <w:numPr>
          <w:ilvl w:val="2"/>
          <w:numId w:val="9"/>
        </w:numPr>
        <w:ind w:left="1134" w:hanging="254"/>
        <w:rPr>
          <w:i/>
          <w:iCs/>
          <w:lang w:val="en-US"/>
        </w:rPr>
      </w:pPr>
      <w:r>
        <w:rPr>
          <w:i/>
          <w:iCs/>
          <w:lang w:val="en-US"/>
        </w:rPr>
        <w:t>Including proposals for improving spectrum efficiency, power efficiency, coexistence and coverage, etc.</w:t>
      </w:r>
    </w:p>
    <w:p w14:paraId="6E53AD08" w14:textId="77777777" w:rsidR="00D557A1" w:rsidRDefault="00B41775">
      <w:pPr>
        <w:pStyle w:val="Corpsdetexte"/>
        <w:numPr>
          <w:ilvl w:val="1"/>
          <w:numId w:val="9"/>
        </w:numPr>
        <w:rPr>
          <w:lang w:val="en-US"/>
        </w:rPr>
      </w:pPr>
      <w:r>
        <w:rPr>
          <w:bCs/>
          <w:lang w:val="en-GB"/>
        </w:rPr>
        <w:t>Frame structure</w:t>
      </w:r>
    </w:p>
    <w:p w14:paraId="1B220584" w14:textId="77777777" w:rsidR="00D557A1" w:rsidRDefault="00B41775">
      <w:pPr>
        <w:pStyle w:val="Corpsdetexte"/>
        <w:numPr>
          <w:ilvl w:val="2"/>
          <w:numId w:val="9"/>
        </w:numPr>
        <w:ind w:left="1134" w:hanging="254"/>
        <w:rPr>
          <w:i/>
          <w:iCs/>
          <w:lang w:val="en-US"/>
        </w:rPr>
      </w:pPr>
      <w:r>
        <w:rPr>
          <w:i/>
          <w:iCs/>
          <w:lang w:val="en-US"/>
        </w:rPr>
        <w:t>Including numerology and frame structure (for all duplex types).</w:t>
      </w:r>
    </w:p>
    <w:p w14:paraId="033A6B4E" w14:textId="77777777" w:rsidR="00D557A1" w:rsidRDefault="00B41775">
      <w:pPr>
        <w:pStyle w:val="Corpsdetexte"/>
        <w:numPr>
          <w:ilvl w:val="1"/>
          <w:numId w:val="9"/>
        </w:numPr>
        <w:rPr>
          <w:lang w:val="en-US"/>
        </w:rPr>
      </w:pPr>
      <w:r>
        <w:rPr>
          <w:lang w:val="en-US"/>
        </w:rPr>
        <w:t>Channel coding</w:t>
      </w:r>
    </w:p>
    <w:p w14:paraId="73333459" w14:textId="77777777" w:rsidR="00D557A1" w:rsidRDefault="00B41775">
      <w:pPr>
        <w:pStyle w:val="Corpsdetexte"/>
        <w:numPr>
          <w:ilvl w:val="2"/>
          <w:numId w:val="9"/>
        </w:numPr>
        <w:ind w:left="1134" w:hanging="254"/>
        <w:rPr>
          <w:i/>
          <w:iCs/>
          <w:lang w:val="en-US"/>
        </w:rPr>
      </w:pPr>
      <w:r>
        <w:rPr>
          <w:i/>
          <w:iCs/>
          <w:lang w:val="en-US"/>
        </w:rPr>
        <w:t>Including metrics/criteria that can be used for evaluating technology proposals and for down selecting proposals</w:t>
      </w:r>
    </w:p>
    <w:p w14:paraId="0E6C3033" w14:textId="77777777" w:rsidR="00D557A1" w:rsidRDefault="00B41775">
      <w:pPr>
        <w:pStyle w:val="Corpsdetexte"/>
        <w:numPr>
          <w:ilvl w:val="1"/>
          <w:numId w:val="9"/>
        </w:numPr>
        <w:rPr>
          <w:lang w:val="en-US"/>
        </w:rPr>
      </w:pPr>
      <w:r>
        <w:rPr>
          <w:lang w:val="en-US"/>
        </w:rPr>
        <w:t>Modulation, joint channel coding and modulation</w:t>
      </w:r>
    </w:p>
    <w:p w14:paraId="6781D44A" w14:textId="77777777" w:rsidR="00D557A1" w:rsidRDefault="00B41775">
      <w:pPr>
        <w:pStyle w:val="Corpsdetexte"/>
        <w:numPr>
          <w:ilvl w:val="2"/>
          <w:numId w:val="9"/>
        </w:numPr>
        <w:ind w:left="1134" w:hanging="254"/>
        <w:rPr>
          <w:i/>
          <w:iCs/>
          <w:lang w:val="en-US"/>
        </w:rPr>
      </w:pPr>
      <w:r>
        <w:rPr>
          <w:i/>
          <w:iCs/>
          <w:lang w:val="en-US"/>
        </w:rPr>
        <w:t>Including metrics/criteria that can be used for evaluating technology proposals and for down selecting proposals</w:t>
      </w:r>
    </w:p>
    <w:p w14:paraId="7ABA0AD3" w14:textId="77777777" w:rsidR="00D557A1" w:rsidRDefault="00B41775">
      <w:pPr>
        <w:pStyle w:val="Corpsdetexte"/>
        <w:numPr>
          <w:ilvl w:val="1"/>
          <w:numId w:val="9"/>
        </w:numPr>
        <w:rPr>
          <w:lang w:val="en-US"/>
        </w:rPr>
      </w:pPr>
      <w:bookmarkStart w:id="2" w:name="_Hlk206882328"/>
      <w:r>
        <w:rPr>
          <w:lang w:val="en-GB"/>
        </w:rPr>
        <w:t>Energy efficiency</w:t>
      </w:r>
      <w:bookmarkEnd w:id="2"/>
    </w:p>
    <w:p w14:paraId="4E3E28BA" w14:textId="77777777" w:rsidR="00D557A1" w:rsidRDefault="00B41775">
      <w:pPr>
        <w:pStyle w:val="Corpsdetexte"/>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41AD4CF3" w14:textId="77777777" w:rsidR="00D557A1" w:rsidRDefault="00B41775">
      <w:pPr>
        <w:pStyle w:val="Corpsdetexte"/>
        <w:numPr>
          <w:ilvl w:val="1"/>
          <w:numId w:val="9"/>
        </w:numPr>
        <w:rPr>
          <w:lang w:val="en-US"/>
        </w:rPr>
      </w:pPr>
      <w:r>
        <w:rPr>
          <w:lang w:val="en-US"/>
        </w:rPr>
        <w:t>AI/ML in 6GR interface</w:t>
      </w:r>
    </w:p>
    <w:p w14:paraId="306DD6E7" w14:textId="77777777" w:rsidR="00D557A1" w:rsidRDefault="00B41775">
      <w:pPr>
        <w:pStyle w:val="Corpsdetexte"/>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00DA207B" w14:textId="77777777" w:rsidR="00D557A1" w:rsidRDefault="00B41775">
      <w:pPr>
        <w:pStyle w:val="Corpsdetexte"/>
        <w:numPr>
          <w:ilvl w:val="0"/>
          <w:numId w:val="9"/>
        </w:numPr>
        <w:rPr>
          <w:lang w:val="en-US"/>
        </w:rPr>
      </w:pPr>
      <w:r>
        <w:rPr>
          <w:lang w:val="en-US"/>
        </w:rPr>
        <w:t>Future RAN1 meetings</w:t>
      </w:r>
    </w:p>
    <w:p w14:paraId="4B1CC9E0" w14:textId="77777777" w:rsidR="00D557A1" w:rsidRDefault="00B41775">
      <w:pPr>
        <w:pStyle w:val="Corpsdetexte"/>
        <w:numPr>
          <w:ilvl w:val="1"/>
          <w:numId w:val="9"/>
        </w:numPr>
        <w:rPr>
          <w:lang w:val="en-US"/>
        </w:rPr>
      </w:pPr>
      <w:r>
        <w:rPr>
          <w:lang w:val="en-US"/>
        </w:rPr>
        <w:t>Initial access</w:t>
      </w:r>
    </w:p>
    <w:p w14:paraId="2A798340" w14:textId="77777777" w:rsidR="00D557A1" w:rsidRDefault="00B41775">
      <w:pPr>
        <w:pStyle w:val="Corpsdetexte"/>
        <w:numPr>
          <w:ilvl w:val="2"/>
          <w:numId w:val="9"/>
        </w:numPr>
        <w:ind w:left="1134" w:hanging="254"/>
        <w:rPr>
          <w:i/>
          <w:iCs/>
          <w:lang w:val="en-US"/>
        </w:rPr>
      </w:pPr>
      <w:r>
        <w:rPr>
          <w:i/>
          <w:iCs/>
          <w:lang w:val="en-US"/>
        </w:rPr>
        <w:t xml:space="preserve">Placeholder only and to be broken down. No contributions before RAN1#124. Including </w:t>
      </w:r>
      <w:r>
        <w:rPr>
          <w:i/>
          <w:iCs/>
          <w:lang w:val="en-US"/>
        </w:rPr>
        <w:t>synchronization signal and raster, broadcast signals/channel and physical random access channel, etc.</w:t>
      </w:r>
    </w:p>
    <w:p w14:paraId="12ACEA45" w14:textId="77777777" w:rsidR="00D557A1" w:rsidRDefault="00B41775">
      <w:pPr>
        <w:pStyle w:val="Corpsdetexte"/>
        <w:numPr>
          <w:ilvl w:val="1"/>
          <w:numId w:val="9"/>
        </w:numPr>
        <w:rPr>
          <w:lang w:val="en-US"/>
        </w:rPr>
      </w:pPr>
      <w:r>
        <w:rPr>
          <w:lang w:val="en-US"/>
        </w:rPr>
        <w:t>MIMO operation</w:t>
      </w:r>
    </w:p>
    <w:p w14:paraId="0EA41F81" w14:textId="77777777" w:rsidR="00D557A1" w:rsidRDefault="00B41775">
      <w:pPr>
        <w:pStyle w:val="Corpsdetexte"/>
        <w:numPr>
          <w:ilvl w:val="2"/>
          <w:numId w:val="9"/>
        </w:numPr>
        <w:rPr>
          <w:i/>
          <w:iCs/>
          <w:lang w:val="en-US"/>
        </w:rPr>
      </w:pPr>
      <w:r>
        <w:rPr>
          <w:i/>
          <w:iCs/>
          <w:lang w:val="en-US"/>
        </w:rPr>
        <w:t>Placeholder only and to be broken down. No contributions before RAN1#124.</w:t>
      </w:r>
    </w:p>
    <w:p w14:paraId="49594173" w14:textId="77777777" w:rsidR="00D557A1" w:rsidRDefault="00B41775">
      <w:pPr>
        <w:pStyle w:val="Corpsdetexte"/>
        <w:numPr>
          <w:ilvl w:val="1"/>
          <w:numId w:val="9"/>
        </w:numPr>
        <w:rPr>
          <w:lang w:val="en-US"/>
        </w:rPr>
      </w:pPr>
      <w:r>
        <w:rPr>
          <w:lang w:val="en-US"/>
        </w:rPr>
        <w:t>Physical layer control, data scheduling and HARQ operation</w:t>
      </w:r>
    </w:p>
    <w:p w14:paraId="0030AB5A" w14:textId="77777777" w:rsidR="00D557A1" w:rsidRDefault="00B41775">
      <w:pPr>
        <w:pStyle w:val="Corpsdetexte"/>
        <w:numPr>
          <w:ilvl w:val="2"/>
          <w:numId w:val="9"/>
        </w:numPr>
        <w:rPr>
          <w:i/>
          <w:iCs/>
          <w:lang w:val="en-US"/>
        </w:rPr>
      </w:pPr>
      <w:r>
        <w:rPr>
          <w:i/>
          <w:iCs/>
          <w:lang w:val="en-US"/>
        </w:rPr>
        <w:t>Placeholder only and to be broken down. No contributions before RAN1#124.</w:t>
      </w:r>
    </w:p>
    <w:p w14:paraId="662A559D" w14:textId="77777777" w:rsidR="00D557A1" w:rsidRDefault="00B41775">
      <w:pPr>
        <w:pStyle w:val="Corpsdetexte"/>
        <w:numPr>
          <w:ilvl w:val="1"/>
          <w:numId w:val="9"/>
        </w:numPr>
        <w:rPr>
          <w:lang w:val="en-US"/>
        </w:rPr>
      </w:pPr>
      <w:r>
        <w:rPr>
          <w:lang w:val="en-US"/>
        </w:rPr>
        <w:t>Duplexing</w:t>
      </w:r>
    </w:p>
    <w:p w14:paraId="0123518A" w14:textId="77777777" w:rsidR="00D557A1" w:rsidRDefault="00B41775">
      <w:pPr>
        <w:pStyle w:val="Corpsdetexte"/>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42FBD367" w14:textId="77777777" w:rsidR="00D557A1" w:rsidRDefault="00B41775">
      <w:pPr>
        <w:pStyle w:val="Corpsdetexte"/>
        <w:numPr>
          <w:ilvl w:val="1"/>
          <w:numId w:val="9"/>
        </w:numPr>
        <w:rPr>
          <w:lang w:val="en-US"/>
        </w:rPr>
      </w:pPr>
      <w:r>
        <w:rPr>
          <w:lang w:val="en-GB"/>
        </w:rPr>
        <w:t>6GR spectrum utilization and aggregation</w:t>
      </w:r>
    </w:p>
    <w:p w14:paraId="51EA0011" w14:textId="77777777" w:rsidR="00D557A1" w:rsidRDefault="00B41775">
      <w:pPr>
        <w:pStyle w:val="Corpsdetexte"/>
        <w:numPr>
          <w:ilvl w:val="2"/>
          <w:numId w:val="9"/>
        </w:numPr>
        <w:rPr>
          <w:i/>
          <w:iCs/>
          <w:lang w:val="en-US"/>
        </w:rPr>
      </w:pPr>
      <w:r>
        <w:rPr>
          <w:i/>
          <w:iCs/>
          <w:lang w:val="en-US"/>
        </w:rPr>
        <w:t>Placeholder only and to be broken down. No contributions before RAN1#124.</w:t>
      </w:r>
    </w:p>
    <w:p w14:paraId="191175D4" w14:textId="77777777" w:rsidR="00D557A1" w:rsidRDefault="00B41775">
      <w:pPr>
        <w:pStyle w:val="Corpsdetexte"/>
        <w:numPr>
          <w:ilvl w:val="1"/>
          <w:numId w:val="9"/>
        </w:numPr>
        <w:rPr>
          <w:lang w:val="en-US"/>
        </w:rPr>
      </w:pPr>
      <w:r>
        <w:rPr>
          <w:lang w:val="en-US"/>
        </w:rPr>
        <w:t>NTN</w:t>
      </w:r>
    </w:p>
    <w:p w14:paraId="4DE1FDD6" w14:textId="77777777" w:rsidR="00D557A1" w:rsidRDefault="00B41775">
      <w:pPr>
        <w:pStyle w:val="Corpsdetexte"/>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D3E0F1" w14:textId="77777777" w:rsidR="00D557A1" w:rsidRDefault="00B41775">
      <w:pPr>
        <w:pStyle w:val="Corpsdetexte"/>
        <w:numPr>
          <w:ilvl w:val="1"/>
          <w:numId w:val="9"/>
        </w:numPr>
        <w:rPr>
          <w:lang w:val="en-US"/>
        </w:rPr>
      </w:pPr>
      <w:r>
        <w:rPr>
          <w:lang w:val="en-GB"/>
        </w:rPr>
        <w:t>Other physical layer signals, channels and procedures</w:t>
      </w:r>
    </w:p>
    <w:p w14:paraId="68697476" w14:textId="77777777" w:rsidR="00D557A1" w:rsidRDefault="00B41775">
      <w:pPr>
        <w:pStyle w:val="Corpsdetexte"/>
        <w:numPr>
          <w:ilvl w:val="2"/>
          <w:numId w:val="9"/>
        </w:numPr>
        <w:rPr>
          <w:i/>
          <w:iCs/>
          <w:lang w:val="en-US"/>
        </w:rPr>
      </w:pPr>
      <w:r>
        <w:rPr>
          <w:i/>
          <w:iCs/>
          <w:lang w:val="en-US"/>
        </w:rPr>
        <w:t>Placeholder only and to be broken down. No contributions before RAN1#124.</w:t>
      </w:r>
    </w:p>
    <w:p w14:paraId="30A5B6E6" w14:textId="77777777" w:rsidR="00D557A1" w:rsidRDefault="00B41775">
      <w:pPr>
        <w:pStyle w:val="Corpsdetexte"/>
        <w:numPr>
          <w:ilvl w:val="1"/>
          <w:numId w:val="9"/>
        </w:numPr>
        <w:rPr>
          <w:lang w:val="en-US"/>
        </w:rPr>
      </w:pPr>
      <w:r>
        <w:rPr>
          <w:lang w:val="en-US"/>
        </w:rPr>
        <w:t>Sensing</w:t>
      </w:r>
    </w:p>
    <w:p w14:paraId="60665BD6" w14:textId="77777777" w:rsidR="00D557A1" w:rsidRDefault="00B41775">
      <w:pPr>
        <w:pStyle w:val="Corpsdetexte"/>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1DE091E" w14:textId="77777777" w:rsidR="00D557A1" w:rsidRDefault="00B41775">
      <w:pPr>
        <w:pStyle w:val="Corpsdetexte"/>
        <w:numPr>
          <w:ilvl w:val="2"/>
          <w:numId w:val="9"/>
        </w:numPr>
        <w:rPr>
          <w:i/>
          <w:iCs/>
          <w:lang w:val="en-US"/>
        </w:rPr>
      </w:pPr>
      <w:r>
        <w:rPr>
          <w:i/>
          <w:iCs/>
          <w:lang w:val="en-US"/>
        </w:rPr>
        <w:t>Placeholder only and to be broken down. No contributions before RAN1#124b.</w:t>
      </w:r>
    </w:p>
    <w:p w14:paraId="4E109EB6" w14:textId="77777777" w:rsidR="00D557A1" w:rsidRDefault="00D557A1">
      <w:pPr>
        <w:pStyle w:val="Corpsdetexte"/>
        <w:rPr>
          <w:lang w:val="en-GB"/>
        </w:rPr>
      </w:pPr>
    </w:p>
    <w:p w14:paraId="6EA58BA6" w14:textId="77777777" w:rsidR="00D557A1" w:rsidRDefault="00B41775">
      <w:pPr>
        <w:pStyle w:val="Corpsdetexte"/>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FEB4FD8" w14:textId="77777777" w:rsidR="00D557A1" w:rsidRDefault="00D557A1">
      <w:pPr>
        <w:rPr>
          <w:rFonts w:eastAsia="Yu Mincho"/>
          <w:sz w:val="21"/>
          <w:szCs w:val="21"/>
          <w:lang w:val="en-US" w:eastAsia="ja-JP"/>
        </w:rPr>
      </w:pPr>
    </w:p>
    <w:p w14:paraId="61630B13" w14:textId="77777777" w:rsidR="00D557A1" w:rsidRDefault="00D557A1">
      <w:pPr>
        <w:rPr>
          <w:rFonts w:eastAsia="Yu Mincho"/>
          <w:sz w:val="21"/>
          <w:szCs w:val="21"/>
          <w:lang w:val="en-US" w:eastAsia="ja-JP"/>
        </w:rPr>
      </w:pPr>
    </w:p>
    <w:p w14:paraId="2FACD08A" w14:textId="77777777" w:rsidR="00D557A1" w:rsidRDefault="00B41775">
      <w:pPr>
        <w:pStyle w:val="Titre1"/>
        <w:rPr>
          <w:rFonts w:eastAsia="Yu Mincho"/>
          <w:b/>
          <w:bCs/>
          <w:lang w:eastAsia="ja-JP"/>
        </w:rPr>
      </w:pPr>
      <w:r>
        <w:rPr>
          <w:b/>
          <w:bCs/>
        </w:rPr>
        <w:lastRenderedPageBreak/>
        <w:t>2</w:t>
      </w:r>
      <w:r>
        <w:rPr>
          <w:b/>
          <w:bCs/>
        </w:rPr>
        <w:tab/>
        <w:t>Proposals for Online Sessions</w:t>
      </w:r>
    </w:p>
    <w:p w14:paraId="13C9028C" w14:textId="77777777" w:rsidR="00D557A1" w:rsidRDefault="00B41775">
      <w:pPr>
        <w:pStyle w:val="Titre2"/>
        <w:spacing w:after="280"/>
        <w:rPr>
          <w:b/>
          <w:bCs/>
        </w:rPr>
      </w:pPr>
      <w:bookmarkStart w:id="3" w:name="_Hlk207351897"/>
      <w:bookmarkStart w:id="4" w:name="_Hlk211348185"/>
      <w:r>
        <w:rPr>
          <w:b/>
          <w:bCs/>
        </w:rPr>
        <w:t>2.1</w:t>
      </w:r>
      <w:r>
        <w:rPr>
          <w:b/>
          <w:bCs/>
        </w:rPr>
        <w:tab/>
      </w:r>
      <w:r>
        <w:rPr>
          <w:b/>
          <w:bCs/>
        </w:rPr>
        <w:t xml:space="preserve">Proposals for </w:t>
      </w:r>
      <w:r>
        <w:rPr>
          <w:rFonts w:eastAsia="Yu Mincho"/>
          <w:b/>
          <w:bCs/>
          <w:lang w:eastAsia="ja-JP"/>
        </w:rPr>
        <w:t>Monday</w:t>
      </w:r>
      <w:r>
        <w:rPr>
          <w:b/>
          <w:bCs/>
        </w:rPr>
        <w:t xml:space="preserve"> Online</w:t>
      </w:r>
      <w:bookmarkEnd w:id="3"/>
    </w:p>
    <w:bookmarkEnd w:id="4"/>
    <w:p w14:paraId="2173621E" w14:textId="77777777" w:rsidR="00D557A1" w:rsidRDefault="00B41775">
      <w:pPr>
        <w:pStyle w:val="Titre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287E7A5" w14:textId="77777777" w:rsidR="00D557A1" w:rsidRDefault="00B41775">
      <w:pPr>
        <w:pStyle w:val="Paragraphedeliste"/>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12CEA17A"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1C157474"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7E214347"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D1F0363" w14:textId="77777777" w:rsidR="00D557A1" w:rsidRDefault="00B41775">
      <w:pPr>
        <w:pStyle w:val="Paragraphedeliste"/>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09D1CBE7" w14:textId="77777777" w:rsidR="00D557A1" w:rsidRDefault="00D557A1">
      <w:pPr>
        <w:suppressAutoHyphens w:val="0"/>
        <w:rPr>
          <w:rFonts w:eastAsia="Yu Mincho"/>
          <w:sz w:val="21"/>
          <w:szCs w:val="21"/>
          <w:lang w:val="en-US" w:eastAsia="ja-JP"/>
        </w:rPr>
      </w:pPr>
    </w:p>
    <w:p w14:paraId="508815B7" w14:textId="77777777" w:rsidR="00D557A1" w:rsidRDefault="00B41775">
      <w:pPr>
        <w:pStyle w:val="Titre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0FB5DB2F" w14:textId="77777777" w:rsidR="00D557A1" w:rsidRDefault="00B41775">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4EA65B69"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nhanced overall coverage, focus on cell-edge </w:t>
      </w:r>
      <w:r>
        <w:rPr>
          <w:rFonts w:ascii="Times New Roman" w:hAnsi="Times New Roman" w:cs="Times New Roman"/>
          <w:sz w:val="21"/>
          <w:szCs w:val="21"/>
          <w:lang w:val="en-US"/>
        </w:rPr>
        <w:t>performance and UL coverage”</w:t>
      </w:r>
    </w:p>
    <w:p w14:paraId="5F0DB3F8" w14:textId="77777777" w:rsidR="00D557A1" w:rsidRDefault="00B41775">
      <w:pPr>
        <w:pStyle w:val="Paragraphedeliste"/>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BBE0F5B"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355FDCDE" w14:textId="77777777" w:rsidR="00D557A1" w:rsidRDefault="00B41775">
      <w:pPr>
        <w:pStyle w:val="Paragraphedeliste"/>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9A8FD13"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301A63C" w14:textId="77777777" w:rsidR="00D557A1" w:rsidRDefault="00B41775">
      <w:pPr>
        <w:pStyle w:val="Paragraphedeliste"/>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11530798" w14:textId="77777777" w:rsidR="00D557A1" w:rsidRDefault="00D557A1">
      <w:pPr>
        <w:pStyle w:val="Corpsdetexte"/>
        <w:rPr>
          <w:highlight w:val="magenta"/>
          <w:lang w:val="en-US"/>
        </w:rPr>
      </w:pPr>
    </w:p>
    <w:p w14:paraId="395703BF" w14:textId="77777777" w:rsidR="00D557A1" w:rsidRDefault="00B41775">
      <w:pPr>
        <w:pStyle w:val="Titre2"/>
        <w:pBdr>
          <w:top w:val="none" w:sz="0" w:space="0" w:color="auto"/>
        </w:pBdr>
        <w:spacing w:after="10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55556027" w14:textId="77777777" w:rsidR="000F47CA" w:rsidRPr="00FE519B" w:rsidRDefault="000F47CA" w:rsidP="000F47CA">
      <w:pPr>
        <w:pStyle w:val="Titre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47569574" w14:textId="77777777" w:rsidR="000F47CA" w:rsidRPr="00437C30" w:rsidRDefault="000F47CA" w:rsidP="000F47CA">
      <w:pPr>
        <w:pStyle w:val="Paragraphedeliste"/>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5FB06273" w14:textId="77777777" w:rsidR="000F47CA" w:rsidRPr="00437C30" w:rsidRDefault="000F47CA" w:rsidP="000F47CA">
      <w:pPr>
        <w:pStyle w:val="Paragraphedeliste"/>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 xml:space="preserve">link budget template candidates 1 </w:t>
      </w:r>
      <w:r w:rsidRPr="00E52745">
        <w:rPr>
          <w:rFonts w:ascii="Times New Roman" w:hAnsi="Times New Roman" w:cs="Times New Roman"/>
          <w:sz w:val="21"/>
          <w:szCs w:val="21"/>
          <w:highlight w:val="yellow"/>
          <w:lang w:val="en-US"/>
        </w:rPr>
        <w:t>and</w:t>
      </w:r>
      <w:r w:rsidRPr="00E52745">
        <w:rPr>
          <w:rFonts w:ascii="Times New Roman" w:hAnsi="Times New Roman" w:cs="Times New Roman" w:hint="eastAsia"/>
          <w:sz w:val="21"/>
          <w:szCs w:val="21"/>
          <w:highlight w:val="yellow"/>
          <w:lang w:val="en-US"/>
        </w:rPr>
        <w:t>/or</w:t>
      </w:r>
      <w:r w:rsidRPr="00E52745">
        <w:rPr>
          <w:rFonts w:ascii="Times New Roman" w:hAnsi="Times New Roman" w:cs="Times New Roman"/>
          <w:sz w:val="21"/>
          <w:szCs w:val="21"/>
          <w:highlight w:val="yellow"/>
          <w:lang w:val="en-US"/>
        </w:rPr>
        <w:t xml:space="preserve"> 2</w:t>
      </w:r>
      <w:r w:rsidRPr="00437C30">
        <w:rPr>
          <w:rFonts w:ascii="Times New Roman" w:hAnsi="Times New Roman" w:cs="Times New Roman"/>
          <w:sz w:val="21"/>
          <w:szCs w:val="21"/>
          <w:lang w:val="en-US"/>
        </w:rPr>
        <w:t xml:space="preserve"> are used</w:t>
      </w:r>
      <w:r w:rsidRPr="00437C30">
        <w:rPr>
          <w:rFonts w:ascii="Times New Roman" w:hAnsi="Times New Roman" w:cs="Times New Roman" w:hint="eastAsia"/>
          <w:sz w:val="21"/>
          <w:szCs w:val="21"/>
          <w:lang w:val="en-US"/>
        </w:rPr>
        <w:t xml:space="preserve"> to calculate the metric(s), with potential update in RAN1#123. </w:t>
      </w:r>
    </w:p>
    <w:p w14:paraId="0CBDB16B" w14:textId="77777777" w:rsidR="000F47CA" w:rsidRPr="00437C30" w:rsidRDefault="000F47CA" w:rsidP="000F47CA">
      <w:pPr>
        <w:pStyle w:val="Paragraphedeliste"/>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644C0EF7" w14:textId="77777777" w:rsidR="000F47CA" w:rsidRPr="00437C30" w:rsidRDefault="000F47CA" w:rsidP="000F47CA">
      <w:pPr>
        <w:pStyle w:val="Paragraphedeliste"/>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4E7034E" w14:textId="77777777" w:rsidR="000F47CA" w:rsidRPr="00437C30" w:rsidRDefault="000F47CA" w:rsidP="000F47CA">
      <w:pPr>
        <w:pStyle w:val="Paragraphedeliste"/>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w:t>
      </w:r>
      <w:r>
        <w:rPr>
          <w:rFonts w:ascii="Times New Roman" w:hAnsi="Times New Roman" w:cs="Times New Roman" w:hint="eastAsia"/>
          <w:sz w:val="21"/>
          <w:szCs w:val="21"/>
          <w:highlight w:val="yellow"/>
          <w:lang w:val="en-US"/>
        </w:rPr>
        <w:t xml:space="preserve">is </w:t>
      </w:r>
      <w:r w:rsidRPr="00437C30">
        <w:rPr>
          <w:rFonts w:ascii="Times New Roman" w:hAnsi="Times New Roman" w:cs="Times New Roman" w:hint="eastAsia"/>
          <w:sz w:val="21"/>
          <w:szCs w:val="21"/>
          <w:highlight w:val="yellow"/>
          <w:lang w:val="en-US"/>
        </w:rPr>
        <w:t xml:space="preserve">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3D769E8E" w14:textId="77777777" w:rsidR="000F47CA" w:rsidRPr="00437C30" w:rsidRDefault="000F47CA" w:rsidP="000F47CA">
      <w:pPr>
        <w:pStyle w:val="Paragraphedeliste"/>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0AAD718D" w14:textId="77777777" w:rsidR="000F47CA" w:rsidRPr="00437C30" w:rsidRDefault="000F47CA" w:rsidP="000F47CA">
      <w:pPr>
        <w:pStyle w:val="Paragraphedeliste"/>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3AE9D809" w14:textId="77777777" w:rsidR="000F47CA" w:rsidRPr="00437C30" w:rsidRDefault="000F47CA" w:rsidP="000F47CA">
      <w:pPr>
        <w:pStyle w:val="Paragraphedeliste"/>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38119262" w14:textId="77777777" w:rsidR="000F47CA" w:rsidRPr="00437C30" w:rsidRDefault="000F47CA" w:rsidP="000F47CA">
      <w:pPr>
        <w:pStyle w:val="Paragraphedeliste"/>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15298D86" w14:textId="77777777" w:rsidR="000F47CA" w:rsidRPr="00437C30" w:rsidRDefault="000F47CA" w:rsidP="000F47CA">
      <w:pPr>
        <w:pStyle w:val="Paragraphedeliste"/>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Urban macro </w:t>
      </w:r>
      <w:r w:rsidRPr="00FA426E">
        <w:rPr>
          <w:rFonts w:ascii="Times New Roman" w:hAnsi="Times New Roman" w:cs="Times New Roman" w:hint="eastAsia"/>
          <w:color w:val="FF0000"/>
          <w:sz w:val="21"/>
          <w:szCs w:val="21"/>
          <w:lang w:val="en-US"/>
        </w:rPr>
        <w:t>as high priority</w:t>
      </w:r>
    </w:p>
    <w:p w14:paraId="762711F0" w14:textId="77777777" w:rsidR="000F47CA" w:rsidRPr="00437C30" w:rsidRDefault="000F47CA" w:rsidP="000F47CA">
      <w:pPr>
        <w:pStyle w:val="Paragraphedeliste"/>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53E8103C" w14:textId="77777777" w:rsidR="000F47CA" w:rsidRPr="00437C30" w:rsidRDefault="000F47CA" w:rsidP="000F47CA">
      <w:pPr>
        <w:pStyle w:val="Paragraphedeliste"/>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8C3A4F1" w14:textId="77777777" w:rsidR="000F47CA" w:rsidRPr="00361705" w:rsidRDefault="000F47CA" w:rsidP="000F47CA">
      <w:pPr>
        <w:pStyle w:val="Paragraphedeliste"/>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549B6E8B" w14:textId="77777777" w:rsidR="000F47CA" w:rsidRPr="00437C30" w:rsidRDefault="000F47CA" w:rsidP="000F47CA">
      <w:pPr>
        <w:pStyle w:val="Paragraphedeliste"/>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69EC9ECA" w14:textId="77777777" w:rsidR="000F47CA" w:rsidRPr="00437C30" w:rsidRDefault="000F47CA" w:rsidP="000F47CA">
      <w:pPr>
        <w:pStyle w:val="Paragraphedeliste"/>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594927C" w14:textId="77777777" w:rsidR="000F47CA" w:rsidRPr="00437C30" w:rsidRDefault="000F47CA" w:rsidP="000F47CA">
      <w:pPr>
        <w:pStyle w:val="Paragraphedeliste"/>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1FC4767E" w14:textId="77777777" w:rsidR="000F47CA" w:rsidRDefault="000F47CA" w:rsidP="000F47CA">
      <w:pPr>
        <w:pStyle w:val="Corpsdetexte"/>
        <w:rPr>
          <w:highlight w:val="magenta"/>
          <w:lang w:val="en-US"/>
        </w:rPr>
      </w:pPr>
    </w:p>
    <w:p w14:paraId="4F027246" w14:textId="77777777" w:rsidR="000F47CA" w:rsidRDefault="000F47CA" w:rsidP="000F47CA">
      <w:pPr>
        <w:pStyle w:val="Titre4"/>
      </w:pPr>
      <w:r>
        <w:rPr>
          <w:rFonts w:hint="eastAsia"/>
          <w:highlight w:val="yellow"/>
        </w:rPr>
        <w:lastRenderedPageBreak/>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BE6D19B" w14:textId="77777777" w:rsidR="000F47CA" w:rsidRPr="00724425" w:rsidRDefault="000F47CA" w:rsidP="000F47CA">
      <w:pPr>
        <w:numPr>
          <w:ilvl w:val="0"/>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RAN1 to consider following to operate 6GR on the minimum spectrum allocation</w:t>
      </w:r>
    </w:p>
    <w:p w14:paraId="5103E98B"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hint="eastAsia"/>
          <w:b/>
          <w:bCs/>
          <w:sz w:val="21"/>
          <w:szCs w:val="21"/>
          <w:lang w:eastAsia="ja-JP"/>
        </w:rPr>
        <w:t>Opt1-2: D</w:t>
      </w:r>
      <w:r w:rsidRPr="00724425">
        <w:rPr>
          <w:rFonts w:eastAsia="Yu Mincho"/>
          <w:b/>
          <w:bCs/>
          <w:sz w:val="21"/>
          <w:szCs w:val="21"/>
        </w:rPr>
        <w:t xml:space="preserve">esign of the common signals/channels for initial access by assuming </w:t>
      </w:r>
      <w:r w:rsidRPr="00724425">
        <w:rPr>
          <w:rFonts w:eastAsia="Yu Mincho" w:hint="eastAsia"/>
          <w:b/>
          <w:bCs/>
          <w:sz w:val="21"/>
          <w:szCs w:val="21"/>
          <w:lang w:eastAsia="ja-JP"/>
        </w:rPr>
        <w:t xml:space="preserve">larger </w:t>
      </w:r>
      <w:r w:rsidRPr="00724425">
        <w:rPr>
          <w:rFonts w:eastAsia="Yu Mincho"/>
          <w:b/>
          <w:bCs/>
          <w:sz w:val="21"/>
          <w:szCs w:val="21"/>
        </w:rPr>
        <w:t>spectrum allocation</w:t>
      </w:r>
      <w:r w:rsidRPr="00724425">
        <w:rPr>
          <w:rFonts w:eastAsia="Yu Mincho" w:hint="eastAsia"/>
          <w:b/>
          <w:bCs/>
          <w:sz w:val="21"/>
          <w:szCs w:val="21"/>
          <w:lang w:eastAsia="ja-JP"/>
        </w:rPr>
        <w:t xml:space="preserve">s than </w:t>
      </w:r>
      <w:r w:rsidRPr="00724425">
        <w:rPr>
          <w:rFonts w:eastAsia="Yu Mincho"/>
          <w:b/>
          <w:bCs/>
          <w:sz w:val="21"/>
          <w:szCs w:val="21"/>
          <w:lang w:eastAsia="ja-JP"/>
        </w:rPr>
        <w:t>minimum</w:t>
      </w:r>
      <w:r w:rsidRPr="00724425">
        <w:rPr>
          <w:rFonts w:eastAsia="Yu Mincho" w:hint="eastAsia"/>
          <w:b/>
          <w:bCs/>
          <w:sz w:val="21"/>
          <w:szCs w:val="21"/>
          <w:lang w:eastAsia="ja-JP"/>
        </w:rPr>
        <w:t xml:space="preserve"> spectrum allocation</w:t>
      </w:r>
      <w:r w:rsidRPr="00724425">
        <w:rPr>
          <w:rFonts w:eastAsia="Yu Mincho"/>
          <w:b/>
          <w:bCs/>
          <w:sz w:val="21"/>
          <w:szCs w:val="21"/>
        </w:rPr>
        <w:t xml:space="preserve">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1E236937"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Opt3: A single design of the common signals/channels for initial access by assuming minimum spectrum allocation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2103AE7A" w14:textId="77777777" w:rsidR="00D557A1" w:rsidRDefault="00D557A1">
      <w:pPr>
        <w:pStyle w:val="Corpsdetexte"/>
        <w:rPr>
          <w:highlight w:val="magenta"/>
          <w:lang w:val="en-GB"/>
        </w:rPr>
      </w:pPr>
    </w:p>
    <w:p w14:paraId="4BCB636A" w14:textId="0D5D219B" w:rsidR="000F47CA" w:rsidRDefault="000F47CA" w:rsidP="000F47CA">
      <w:pPr>
        <w:pStyle w:val="Titre2"/>
        <w:pBdr>
          <w:top w:val="none" w:sz="0" w:space="0" w:color="auto"/>
        </w:pBdr>
        <w:spacing w:after="100"/>
        <w:rPr>
          <w:b/>
          <w:bCs/>
        </w:rPr>
      </w:pPr>
      <w:r>
        <w:rPr>
          <w:b/>
          <w:bCs/>
        </w:rPr>
        <w:t>2.</w:t>
      </w:r>
      <w:r>
        <w:rPr>
          <w:rFonts w:eastAsia="Yu Mincho" w:hint="eastAsia"/>
          <w:b/>
          <w:bCs/>
          <w:lang w:eastAsia="ja-JP"/>
        </w:rPr>
        <w:t>3</w:t>
      </w:r>
      <w:r>
        <w:rPr>
          <w:b/>
          <w:bCs/>
        </w:rPr>
        <w:tab/>
        <w:t xml:space="preserve">Proposals for </w:t>
      </w:r>
      <w:r>
        <w:rPr>
          <w:rFonts w:eastAsia="Yu Mincho" w:hint="eastAsia"/>
          <w:b/>
          <w:bCs/>
          <w:lang w:eastAsia="ja-JP"/>
        </w:rPr>
        <w:t>Wednesday</w:t>
      </w:r>
      <w:r>
        <w:rPr>
          <w:b/>
          <w:bCs/>
        </w:rPr>
        <w:t xml:space="preserve"> Online</w:t>
      </w:r>
    </w:p>
    <w:p w14:paraId="309A3AE8" w14:textId="3BB31BC9" w:rsidR="000F47CA" w:rsidRPr="000F47CA" w:rsidRDefault="000F47CA">
      <w:pPr>
        <w:pStyle w:val="Corpsdetexte"/>
        <w:rPr>
          <w:highlight w:val="yellow"/>
          <w:lang w:val="en-GB"/>
        </w:rPr>
      </w:pPr>
      <w:r w:rsidRPr="000F47CA">
        <w:rPr>
          <w:rFonts w:hint="eastAsia"/>
          <w:highlight w:val="yellow"/>
          <w:lang w:val="en-GB"/>
        </w:rPr>
        <w:t>To be updated</w:t>
      </w:r>
    </w:p>
    <w:p w14:paraId="5992FD3C" w14:textId="77777777" w:rsidR="000F47CA" w:rsidRPr="000F47CA" w:rsidRDefault="000F47CA">
      <w:pPr>
        <w:pStyle w:val="Corpsdetexte"/>
        <w:rPr>
          <w:highlight w:val="magenta"/>
          <w:lang w:val="en-GB"/>
        </w:rPr>
      </w:pPr>
    </w:p>
    <w:p w14:paraId="254942CF" w14:textId="77777777" w:rsidR="00D557A1" w:rsidRDefault="00B41775">
      <w:pPr>
        <w:pStyle w:val="Titre1"/>
        <w:ind w:left="284" w:hanging="284"/>
        <w:rPr>
          <w:b/>
          <w:bCs/>
        </w:rPr>
      </w:pPr>
      <w:r>
        <w:rPr>
          <w:b/>
          <w:bCs/>
        </w:rPr>
        <w:t xml:space="preserve">3 </w:t>
      </w:r>
      <w:r>
        <w:rPr>
          <w:rFonts w:eastAsiaTheme="minorEastAsia" w:cs="Arial"/>
          <w:b/>
          <w:bCs/>
        </w:rPr>
        <w:t>Scalable 6GR design</w:t>
      </w:r>
    </w:p>
    <w:p w14:paraId="0694B36E" w14:textId="77777777" w:rsidR="00D557A1" w:rsidRDefault="00B41775">
      <w:pPr>
        <w:pStyle w:val="Corpsdetexte"/>
        <w:rPr>
          <w:lang w:val="en-US"/>
        </w:rPr>
      </w:pPr>
      <w:r>
        <w:rPr>
          <w:lang w:val="en-US"/>
        </w:rPr>
        <w:t>At the RAN1#122 meeting, following agreement was made related to scalable 6GR design and diverse device types:</w:t>
      </w:r>
    </w:p>
    <w:tbl>
      <w:tblPr>
        <w:tblStyle w:val="Grilledutableau"/>
        <w:tblW w:w="9630" w:type="dxa"/>
        <w:tblLayout w:type="fixed"/>
        <w:tblLook w:val="04A0" w:firstRow="1" w:lastRow="0" w:firstColumn="1" w:lastColumn="0" w:noHBand="0" w:noVBand="1"/>
      </w:tblPr>
      <w:tblGrid>
        <w:gridCol w:w="9630"/>
      </w:tblGrid>
      <w:tr w:rsidR="00D557A1" w14:paraId="5AD1083A" w14:textId="77777777">
        <w:tc>
          <w:tcPr>
            <w:tcW w:w="9630" w:type="dxa"/>
          </w:tcPr>
          <w:p w14:paraId="11B4273B" w14:textId="77777777" w:rsidR="00D557A1" w:rsidRDefault="00B4177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4751B29D"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t xml:space="preserve">Study a scalable 6GR design for diverse device types, </w:t>
            </w:r>
            <w:r>
              <w:rPr>
                <w:rFonts w:eastAsia="MS Mincho"/>
                <w:sz w:val="21"/>
                <w:szCs w:val="21"/>
                <w:lang w:val="en-US" w:eastAsia="ja-JP"/>
              </w:rPr>
              <w:t>considering aspects:​</w:t>
            </w:r>
          </w:p>
          <w:p w14:paraId="243E0302" w14:textId="77777777" w:rsidR="00D557A1" w:rsidRDefault="00B4177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7A06329F" w14:textId="77777777" w:rsidR="00D557A1" w:rsidRDefault="00B4177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20358CB0" w14:textId="77777777" w:rsidR="00D557A1" w:rsidRDefault="00D557A1">
      <w:pPr>
        <w:pStyle w:val="Corpsdetexte"/>
        <w:rPr>
          <w:lang w:val="en-US"/>
        </w:rPr>
      </w:pPr>
    </w:p>
    <w:p w14:paraId="4162F9D4" w14:textId="77777777" w:rsidR="00D557A1" w:rsidRDefault="00B41775">
      <w:pPr>
        <w:pStyle w:val="Corpsdetexte"/>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Grilledutableau"/>
        <w:tblW w:w="9630" w:type="dxa"/>
        <w:tblLayout w:type="fixed"/>
        <w:tblLook w:val="04A0" w:firstRow="1" w:lastRow="0" w:firstColumn="1" w:lastColumn="0" w:noHBand="0" w:noVBand="1"/>
      </w:tblPr>
      <w:tblGrid>
        <w:gridCol w:w="9630"/>
      </w:tblGrid>
      <w:tr w:rsidR="00D557A1" w14:paraId="02F68CAA" w14:textId="77777777">
        <w:tc>
          <w:tcPr>
            <w:tcW w:w="9630" w:type="dxa"/>
          </w:tcPr>
          <w:p w14:paraId="0D171535" w14:textId="77777777" w:rsidR="00D557A1" w:rsidRDefault="00B4177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499547E7"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EF444DA"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7C025A86"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0157C649"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F5E9EE3"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0C021F12"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486EA1C9" w14:textId="77777777" w:rsidR="00D557A1" w:rsidRDefault="00B4177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7416C9B" w14:textId="77777777" w:rsidR="00D557A1" w:rsidRDefault="00D557A1">
            <w:pPr>
              <w:spacing w:after="0" w:line="240" w:lineRule="auto"/>
              <w:jc w:val="left"/>
              <w:rPr>
                <w:rFonts w:eastAsia="Times New Roman"/>
                <w:lang w:val="en-US" w:eastAsia="zh-CN"/>
              </w:rPr>
            </w:pPr>
          </w:p>
          <w:p w14:paraId="03F04A88" w14:textId="77777777" w:rsidR="00D557A1" w:rsidRDefault="00B4177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3467FD2D" w14:textId="77777777" w:rsidR="00D557A1" w:rsidRDefault="00B4177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146882EA"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872FD23"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3E65EF0C"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7907633" w14:textId="77777777" w:rsidR="00D557A1" w:rsidRDefault="00B4177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C137060"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0CAD14B"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7FCBE97B"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CC91F9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5ACD349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D66D401"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CDFF3B8"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695AD0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71B3DC1"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1B1D0416"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33273D8"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192F3A0" w14:textId="77777777" w:rsidR="00D557A1" w:rsidRDefault="00B4177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7D98DF8B" w14:textId="77777777" w:rsidR="00D557A1" w:rsidRDefault="00B4177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CC4CDF5" w14:textId="77777777" w:rsidR="00D557A1" w:rsidRDefault="00B4177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51E1C20" w14:textId="77777777" w:rsidR="00D557A1" w:rsidRDefault="00D557A1">
            <w:pPr>
              <w:spacing w:after="0" w:line="240" w:lineRule="auto"/>
              <w:contextualSpacing/>
              <w:jc w:val="left"/>
              <w:rPr>
                <w:rFonts w:eastAsia="MS Mincho"/>
                <w:highlight w:val="green"/>
                <w:lang w:val="en-US" w:eastAsia="ja-JP"/>
              </w:rPr>
            </w:pPr>
          </w:p>
          <w:p w14:paraId="7F29D5A8" w14:textId="77777777" w:rsidR="00D557A1" w:rsidRDefault="00B41775">
            <w:pPr>
              <w:spacing w:after="0" w:line="240" w:lineRule="auto"/>
              <w:jc w:val="left"/>
              <w:textAlignment w:val="baseline"/>
              <w:rPr>
                <w:lang w:val="en-US"/>
              </w:rPr>
            </w:pPr>
            <w:r>
              <w:rPr>
                <w:rFonts w:eastAsia="MS PGothic"/>
                <w:color w:val="000000"/>
                <w:lang w:val="en-US" w:eastAsia="ja-JP"/>
              </w:rPr>
              <w:lastRenderedPageBreak/>
              <w:t>proposal 3 &amp; 4 are endorsed for RAN only (no WG discussion)</w:t>
            </w:r>
          </w:p>
        </w:tc>
      </w:tr>
    </w:tbl>
    <w:p w14:paraId="477F0856" w14:textId="77777777" w:rsidR="00D557A1" w:rsidRDefault="00D557A1">
      <w:pPr>
        <w:pStyle w:val="Corpsdetexte"/>
        <w:rPr>
          <w:lang w:val="en-US"/>
        </w:rPr>
      </w:pPr>
    </w:p>
    <w:p w14:paraId="6F6F9605" w14:textId="77777777" w:rsidR="00D557A1" w:rsidRDefault="00B41775">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Grilledutableau"/>
        <w:tblW w:w="0" w:type="auto"/>
        <w:tblLook w:val="04A0" w:firstRow="1" w:lastRow="0" w:firstColumn="1" w:lastColumn="0" w:noHBand="0" w:noVBand="1"/>
      </w:tblPr>
      <w:tblGrid>
        <w:gridCol w:w="9630"/>
      </w:tblGrid>
      <w:tr w:rsidR="00D557A1" w14:paraId="772DD91A" w14:textId="77777777">
        <w:tc>
          <w:tcPr>
            <w:tcW w:w="9962" w:type="dxa"/>
          </w:tcPr>
          <w:p w14:paraId="26DB394D" w14:textId="77777777" w:rsidR="00D557A1" w:rsidRDefault="00B41775">
            <w:pPr>
              <w:spacing w:after="0"/>
              <w:rPr>
                <w:rFonts w:eastAsia="Yu Mincho"/>
                <w:b/>
                <w:bCs/>
                <w:sz w:val="21"/>
                <w:szCs w:val="21"/>
              </w:rPr>
            </w:pPr>
            <w:r>
              <w:rPr>
                <w:rFonts w:eastAsia="Yu Mincho"/>
                <w:b/>
                <w:bCs/>
                <w:sz w:val="21"/>
                <w:szCs w:val="21"/>
                <w:highlight w:val="yellow"/>
              </w:rPr>
              <w:t>Proposal 3.1b:</w:t>
            </w:r>
          </w:p>
          <w:p w14:paraId="4331FFA3"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28E0A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Striving for functionality designs that can be commonly applied to all 6G </w:t>
            </w:r>
            <w:r>
              <w:rPr>
                <w:rFonts w:eastAsia="Yu Mincho"/>
                <w:sz w:val="21"/>
                <w:szCs w:val="21"/>
              </w:rPr>
              <w:t>device types</w:t>
            </w:r>
          </w:p>
          <w:p w14:paraId="6B409CEC"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28D0F39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731E7478"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726726C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A46FAC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100E97F5"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1AE83D6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5A87DF52"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298F3D42"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34EEA944" w14:textId="77777777" w:rsidR="00D557A1" w:rsidRDefault="00D557A1">
      <w:pPr>
        <w:pStyle w:val="Corpsdetexte"/>
        <w:rPr>
          <w:rFonts w:eastAsia="MS Mincho"/>
          <w:lang w:val="en-GB"/>
        </w:rPr>
      </w:pPr>
    </w:p>
    <w:p w14:paraId="42E0620E" w14:textId="77777777" w:rsidR="00D557A1" w:rsidRDefault="00B41775">
      <w:pPr>
        <w:pStyle w:val="Corpsdetexte"/>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351E9073"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984BB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1D9C9CD2"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1C38DDC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4CA04187"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3AFEC10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5A3FA2A6"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564F9F3B"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479C8DF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5BFF66BE"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0156654"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0003A68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2717F57D"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5D318697"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50052FC6"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7206AA13"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04B7915E"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11507D5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[Energy </w:t>
      </w:r>
      <w:r>
        <w:rPr>
          <w:rFonts w:eastAsia="Yu Mincho"/>
          <w:sz w:val="21"/>
          <w:szCs w:val="21"/>
          <w:highlight w:val="yellow"/>
        </w:rPr>
        <w:t>saving]</w:t>
      </w:r>
    </w:p>
    <w:p w14:paraId="57E65E28"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3BB70AA9" w14:textId="77777777" w:rsidR="00D557A1" w:rsidRDefault="00B41775">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7820BEF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1B4B3E8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30AACCC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237F0BA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5BEE7D80"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751790E"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3B9DFAF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xml:space="preserve">: It was discussed in the last RAN1 </w:t>
      </w:r>
      <w:r>
        <w:rPr>
          <w:rFonts w:eastAsia="Yu Mincho" w:hint="eastAsia"/>
          <w:i/>
          <w:iCs/>
          <w:color w:val="0070C0"/>
          <w:sz w:val="21"/>
          <w:szCs w:val="21"/>
          <w:lang w:eastAsia="ja-JP"/>
        </w:rPr>
        <w:t>meeting not to include the aspects which may be included into the definition of some device types</w:t>
      </w:r>
    </w:p>
    <w:p w14:paraId="36B15FEC" w14:textId="77777777" w:rsidR="00D557A1" w:rsidRDefault="00B41775">
      <w:pPr>
        <w:pStyle w:val="Corpsdetexte"/>
        <w:spacing w:after="0"/>
        <w:rPr>
          <w:lang w:val="en-US"/>
        </w:rPr>
      </w:pPr>
      <w:r>
        <w:rPr>
          <w:highlight w:val="yellow"/>
          <w:lang w:val="en-US"/>
        </w:rPr>
        <w:t>Note: adjustment on the design is allowed for a certain device type</w:t>
      </w:r>
    </w:p>
    <w:p w14:paraId="4DB9AF2F" w14:textId="77777777" w:rsidR="00D557A1" w:rsidRDefault="00B41775">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7827EBB" w14:textId="77777777" w:rsidR="00D557A1" w:rsidRDefault="00D557A1">
      <w:pPr>
        <w:pStyle w:val="Corpsdetexte"/>
        <w:rPr>
          <w:rFonts w:eastAsia="MS Mincho"/>
          <w:lang w:val="en-GB"/>
        </w:rPr>
      </w:pPr>
    </w:p>
    <w:p w14:paraId="1444B1EA" w14:textId="373B1C3F" w:rsidR="00D557A1" w:rsidRDefault="00B41775">
      <w:pPr>
        <w:pStyle w:val="Titre4"/>
      </w:pPr>
      <w:r>
        <w:rPr>
          <w:rFonts w:hint="eastAsia"/>
          <w:highlight w:val="yellow"/>
        </w:rPr>
        <w:lastRenderedPageBreak/>
        <w:t>[</w:t>
      </w:r>
      <w:r w:rsidR="00D86BC0">
        <w:rPr>
          <w:rFonts w:hint="eastAsia"/>
          <w:highlight w:val="yellow"/>
        </w:rPr>
        <w:t>Old</w:t>
      </w:r>
      <w:r>
        <w:rPr>
          <w:rFonts w:hint="eastAsia"/>
          <w:highlight w:val="yellow"/>
        </w:rPr>
        <w:t>]</w:t>
      </w:r>
      <w:r>
        <w:rPr>
          <w:highlight w:val="yellow"/>
        </w:rPr>
        <w:t>Proposal 3.</w:t>
      </w:r>
      <w:r>
        <w:rPr>
          <w:rFonts w:hint="eastAsia"/>
          <w:highlight w:val="yellow"/>
        </w:rPr>
        <w:t>1</w:t>
      </w:r>
      <w:r>
        <w:rPr>
          <w:highlight w:val="yellow"/>
        </w:rPr>
        <w:t>:</w:t>
      </w:r>
    </w:p>
    <w:p w14:paraId="2A6A19A7"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366E59F"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D83E950"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89A9920" w14:textId="77777777" w:rsidR="00D557A1" w:rsidRDefault="00B41775">
      <w:pPr>
        <w:pStyle w:val="Paragraphedeliste"/>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(including </w:t>
      </w:r>
      <w:r>
        <w:rPr>
          <w:rFonts w:ascii="Times New Roman" w:hAnsi="Times New Roman" w:cs="Times New Roman" w:hint="eastAsia"/>
          <w:color w:val="FF0000"/>
          <w:sz w:val="21"/>
          <w:szCs w:val="21"/>
          <w:lang w:val="en-US"/>
        </w:rPr>
        <w:t>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DF12C27"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837B19B"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4BA54E31"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FB58133"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12A3B60"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C348E0C"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73A105E"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Grilledutableau"/>
        <w:tblW w:w="9631" w:type="dxa"/>
        <w:tblLayout w:type="fixed"/>
        <w:tblLook w:val="04A0" w:firstRow="1" w:lastRow="0" w:firstColumn="1" w:lastColumn="0" w:noHBand="0" w:noVBand="1"/>
      </w:tblPr>
      <w:tblGrid>
        <w:gridCol w:w="1479"/>
        <w:gridCol w:w="1372"/>
        <w:gridCol w:w="6780"/>
      </w:tblGrid>
      <w:tr w:rsidR="00D557A1" w14:paraId="576BD279" w14:textId="77777777">
        <w:tc>
          <w:tcPr>
            <w:tcW w:w="1479" w:type="dxa"/>
            <w:shd w:val="clear" w:color="auto" w:fill="D9D9D9" w:themeFill="background1" w:themeFillShade="D9"/>
          </w:tcPr>
          <w:p w14:paraId="7992ADDA"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0B247DE2"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11FDF9FB" w14:textId="77777777" w:rsidR="00D557A1" w:rsidRDefault="00B41775">
            <w:pPr>
              <w:rPr>
                <w:sz w:val="21"/>
                <w:szCs w:val="21"/>
              </w:rPr>
            </w:pPr>
            <w:r>
              <w:rPr>
                <w:sz w:val="21"/>
                <w:szCs w:val="21"/>
              </w:rPr>
              <w:t>Comments</w:t>
            </w:r>
          </w:p>
        </w:tc>
      </w:tr>
      <w:tr w:rsidR="00D557A1" w14:paraId="4BF17243" w14:textId="77777777">
        <w:tc>
          <w:tcPr>
            <w:tcW w:w="1479" w:type="dxa"/>
          </w:tcPr>
          <w:p w14:paraId="5E763FF3"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9803EDE" w14:textId="77777777" w:rsidR="00D557A1" w:rsidRDefault="00D557A1">
            <w:pPr>
              <w:rPr>
                <w:rFonts w:eastAsia="SimSun"/>
                <w:sz w:val="21"/>
                <w:szCs w:val="21"/>
                <w:lang w:val="en-US" w:eastAsia="zh-CN"/>
              </w:rPr>
            </w:pPr>
          </w:p>
        </w:tc>
        <w:tc>
          <w:tcPr>
            <w:tcW w:w="6780" w:type="dxa"/>
          </w:tcPr>
          <w:p w14:paraId="47F8B293" w14:textId="77777777" w:rsidR="00D557A1" w:rsidRDefault="00B41775">
            <w:pPr>
              <w:pStyle w:val="Corpsdetexte"/>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we suggest to modify the proposal as follow.</w:t>
            </w:r>
          </w:p>
          <w:p w14:paraId="2AE788D8" w14:textId="77777777" w:rsidR="00D557A1" w:rsidRDefault="00B41775">
            <w:pPr>
              <w:pStyle w:val="Titre4"/>
            </w:pPr>
            <w:r>
              <w:rPr>
                <w:rFonts w:hint="eastAsia"/>
                <w:highlight w:val="yellow"/>
              </w:rPr>
              <w:t>[H]</w:t>
            </w:r>
            <w:r>
              <w:rPr>
                <w:highlight w:val="yellow"/>
              </w:rPr>
              <w:t>Proposal 3.</w:t>
            </w:r>
            <w:r>
              <w:rPr>
                <w:rFonts w:hint="eastAsia"/>
                <w:highlight w:val="yellow"/>
              </w:rPr>
              <w:t>1</w:t>
            </w:r>
            <w:r>
              <w:rPr>
                <w:highlight w:val="yellow"/>
              </w:rPr>
              <w:t>:</w:t>
            </w:r>
          </w:p>
          <w:p w14:paraId="0F799F56"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7E26A0D"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40B5D52"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3080282" w14:textId="77777777" w:rsidR="00D557A1" w:rsidRDefault="00B41775">
            <w:pPr>
              <w:pStyle w:val="Paragraphedeliste"/>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5550865"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5A2FFC5B" w14:textId="77777777" w:rsidR="00D557A1" w:rsidRDefault="00B41775">
            <w:pPr>
              <w:pStyle w:val="Paragraphedeliste"/>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DF11E06"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2619CCC2"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6D0FCA0"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5A787145"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599E5A87"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2B03CD8D" w14:textId="77777777" w:rsidR="00D557A1" w:rsidRDefault="00D557A1">
            <w:pPr>
              <w:pStyle w:val="Corpsdetexte"/>
              <w:rPr>
                <w:lang w:val="en-US"/>
              </w:rPr>
            </w:pPr>
          </w:p>
        </w:tc>
      </w:tr>
      <w:tr w:rsidR="00D557A1" w14:paraId="31124EE8" w14:textId="77777777">
        <w:tc>
          <w:tcPr>
            <w:tcW w:w="1479" w:type="dxa"/>
          </w:tcPr>
          <w:p w14:paraId="08B95E98"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2" w:type="dxa"/>
          </w:tcPr>
          <w:p w14:paraId="4A6E900F" w14:textId="77777777" w:rsidR="00D557A1" w:rsidRDefault="00D557A1">
            <w:pPr>
              <w:rPr>
                <w:rFonts w:eastAsia="SimSun"/>
                <w:sz w:val="21"/>
                <w:szCs w:val="21"/>
                <w:lang w:val="en-US" w:eastAsia="zh-CN"/>
              </w:rPr>
            </w:pPr>
          </w:p>
        </w:tc>
        <w:tc>
          <w:tcPr>
            <w:tcW w:w="6780" w:type="dxa"/>
          </w:tcPr>
          <w:p w14:paraId="0E997B0D" w14:textId="77777777" w:rsidR="00D557A1" w:rsidRDefault="00B41775">
            <w:pPr>
              <w:pStyle w:val="Corpsdetexte"/>
              <w:rPr>
                <w:lang w:val="en-GB"/>
              </w:rPr>
            </w:pPr>
            <w:r>
              <w:rPr>
                <w:lang w:val="en-US"/>
              </w:rPr>
              <w:t xml:space="preserve">We generally agree that MRSS functionality should be considered as part of a scalable design in principle. However, RAN1 needs to </w:t>
            </w:r>
            <w:r>
              <w:rPr>
                <w:lang w:val="en-US"/>
              </w:rPr>
              <w:t>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D557A1" w14:paraId="2FEA2BDC" w14:textId="77777777">
        <w:tc>
          <w:tcPr>
            <w:tcW w:w="1479" w:type="dxa"/>
          </w:tcPr>
          <w:p w14:paraId="2669E21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7125A1A" w14:textId="77777777" w:rsidR="00D557A1" w:rsidRDefault="00D557A1">
            <w:pPr>
              <w:rPr>
                <w:rFonts w:eastAsia="SimSun"/>
                <w:sz w:val="21"/>
                <w:szCs w:val="21"/>
                <w:lang w:val="en-US" w:eastAsia="zh-CN"/>
              </w:rPr>
            </w:pPr>
          </w:p>
        </w:tc>
        <w:tc>
          <w:tcPr>
            <w:tcW w:w="6780" w:type="dxa"/>
          </w:tcPr>
          <w:p w14:paraId="26176C91" w14:textId="77777777" w:rsidR="00D557A1" w:rsidRDefault="00B41775">
            <w:pPr>
              <w:pStyle w:val="Corpsdetexte"/>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6BACB756" w14:textId="77777777" w:rsidR="00D557A1" w:rsidRDefault="00B41775">
            <w:pPr>
              <w:pStyle w:val="Corpsdetexte"/>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w:t>
            </w:r>
            <w:r>
              <w:rPr>
                <w:rFonts w:eastAsiaTheme="minorEastAsia"/>
                <w:lang w:val="en-GB" w:eastAsia="zh-CN"/>
              </w:rPr>
              <w:t>proposal is modified as:</w:t>
            </w:r>
          </w:p>
          <w:p w14:paraId="5C025514"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086BD66"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Striving for functionality designs that can be commonly applied to all 6G device types</w:t>
            </w:r>
          </w:p>
          <w:p w14:paraId="2C1CE9CB"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The functionalities commonly applicable to all 6G device types </w:t>
            </w:r>
            <w:r>
              <w:rPr>
                <w:rFonts w:ascii="Times New Roman" w:hAnsi="Times New Roman" w:cs="Times New Roman"/>
                <w:sz w:val="21"/>
                <w:szCs w:val="21"/>
                <w:lang w:val="en-US"/>
              </w:rPr>
              <w:t>include, but not limited to</w:t>
            </w:r>
          </w:p>
          <w:p w14:paraId="6C41CE43" w14:textId="77777777" w:rsidR="00D557A1" w:rsidRDefault="00B41775">
            <w:pPr>
              <w:pStyle w:val="Paragraphedeliste"/>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392BF0D"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FB81FFB"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75AF93E2"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BC92BAD"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F9D7F51"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829F674"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7CE0AA89"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sz w:val="21"/>
                <w:szCs w:val="21"/>
                <w:lang w:val="en-US"/>
              </w:rPr>
              <w:t xml:space="preserve">Note: adjustment on the design is </w:t>
            </w:r>
            <w:r>
              <w:rPr>
                <w:sz w:val="21"/>
                <w:szCs w:val="21"/>
                <w:lang w:val="en-US"/>
              </w:rPr>
              <w:t>allowed for a certain device type</w:t>
            </w:r>
          </w:p>
          <w:p w14:paraId="51FB4746" w14:textId="77777777" w:rsidR="00D557A1" w:rsidRDefault="00D557A1">
            <w:pPr>
              <w:pStyle w:val="Corpsdetexte"/>
              <w:rPr>
                <w:rFonts w:eastAsia="Malgun Gothic"/>
                <w:lang w:val="en-US" w:eastAsia="ko-KR"/>
              </w:rPr>
            </w:pPr>
          </w:p>
        </w:tc>
      </w:tr>
      <w:tr w:rsidR="00D557A1" w14:paraId="400EBE39" w14:textId="77777777">
        <w:tc>
          <w:tcPr>
            <w:tcW w:w="1479" w:type="dxa"/>
          </w:tcPr>
          <w:p w14:paraId="45A1722F" w14:textId="77777777" w:rsidR="00D557A1" w:rsidRDefault="00B41775">
            <w:pPr>
              <w:rPr>
                <w:rFonts w:eastAsiaTheme="minorEastAsia"/>
                <w:sz w:val="21"/>
                <w:szCs w:val="21"/>
                <w:lang w:eastAsia="zh-CN"/>
              </w:rPr>
            </w:pPr>
            <w:r>
              <w:rPr>
                <w:rFonts w:eastAsia="Malgun Gothic"/>
                <w:sz w:val="21"/>
                <w:szCs w:val="21"/>
                <w:lang w:val="en-US" w:eastAsia="ko-KR"/>
              </w:rPr>
              <w:lastRenderedPageBreak/>
              <w:t>Ericsson</w:t>
            </w:r>
          </w:p>
        </w:tc>
        <w:tc>
          <w:tcPr>
            <w:tcW w:w="1372" w:type="dxa"/>
          </w:tcPr>
          <w:p w14:paraId="5DA6580E" w14:textId="77777777" w:rsidR="00D557A1" w:rsidRDefault="00D557A1">
            <w:pPr>
              <w:rPr>
                <w:rFonts w:eastAsia="SimSun"/>
                <w:sz w:val="21"/>
                <w:szCs w:val="21"/>
                <w:lang w:val="en-US" w:eastAsia="zh-CN"/>
              </w:rPr>
            </w:pPr>
          </w:p>
        </w:tc>
        <w:tc>
          <w:tcPr>
            <w:tcW w:w="6780" w:type="dxa"/>
          </w:tcPr>
          <w:p w14:paraId="518CE8E7" w14:textId="77777777" w:rsidR="00D557A1" w:rsidRDefault="00B41775">
            <w:pPr>
              <w:pStyle w:val="Corpsdetexte"/>
              <w:numPr>
                <w:ilvl w:val="0"/>
                <w:numId w:val="15"/>
              </w:numPr>
              <w:rPr>
                <w:rFonts w:eastAsia="Malgun Gothic"/>
                <w:lang w:val="en-US" w:eastAsia="ko-KR"/>
              </w:rPr>
            </w:pPr>
            <w:r>
              <w:rPr>
                <w:rFonts w:eastAsia="Malgun Gothic"/>
                <w:lang w:val="en-US" w:eastAsia="ko-KR"/>
              </w:rPr>
              <w:t>“device</w:t>
            </w:r>
            <w:r>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Pr>
                <w:rFonts w:eastAsia="Malgun Gothic"/>
                <w:lang w:val="en-US" w:eastAsia="ko-KR"/>
              </w:rPr>
              <w:t>subbullet</w:t>
            </w:r>
            <w:proofErr w:type="spellEnd"/>
            <w:r>
              <w:rPr>
                <w:rFonts w:eastAsia="Malgun Gothic"/>
                <w:lang w:val="en-US" w:eastAsia="ko-KR"/>
              </w:rPr>
              <w:t xml:space="preserve"> can be removed (we do not know if there are device types or not). All of this just to avoid unnecessary discussions on whether we have device types or not.</w:t>
            </w:r>
          </w:p>
          <w:p w14:paraId="25CFBB43" w14:textId="77777777" w:rsidR="00D557A1" w:rsidRDefault="00B41775">
            <w:pPr>
              <w:pStyle w:val="Corpsdetexte"/>
              <w:numPr>
                <w:ilvl w:val="0"/>
                <w:numId w:val="15"/>
              </w:numPr>
              <w:rPr>
                <w:rFonts w:eastAsia="Malgun Gothic"/>
                <w:lang w:val="en-US" w:eastAsia="ko-KR"/>
              </w:rPr>
            </w:pPr>
            <w:r>
              <w:rPr>
                <w:rFonts w:eastAsia="Malgun Gothic"/>
                <w:lang w:val="en-US" w:eastAsia="ko-KR"/>
              </w:rPr>
              <w:t xml:space="preserve">On the initial access, you write “scalable for any spectrum allocation”. I would </w:t>
            </w:r>
            <w:proofErr w:type="spellStart"/>
            <w:r>
              <w:rPr>
                <w:rFonts w:eastAsia="Malgun Gothic"/>
                <w:lang w:val="en-US" w:eastAsia="ko-KR"/>
              </w:rPr>
              <w:t>suggegst</w:t>
            </w:r>
            <w:proofErr w:type="spellEnd"/>
            <w:r>
              <w:rPr>
                <w:rFonts w:eastAsia="Malgun Gothic"/>
                <w:lang w:val="en-US" w:eastAsia="ko-KR"/>
              </w:rPr>
              <w:t xml:space="preserve"> “supporting any spectrum allocation” (or similar), just to avoid giving the impression that we have decided to design the SSB </w:t>
            </w:r>
            <w:proofErr w:type="spellStart"/>
            <w:r>
              <w:rPr>
                <w:rFonts w:eastAsia="Malgun Gothic"/>
                <w:lang w:val="en-US" w:eastAsia="ko-KR"/>
              </w:rPr>
              <w:t>etc</w:t>
            </w:r>
            <w:proofErr w:type="spellEnd"/>
            <w:r>
              <w:rPr>
                <w:rFonts w:eastAsia="Malgun Gothic"/>
                <w:lang w:val="en-US" w:eastAsia="ko-KR"/>
              </w:rPr>
              <w:t xml:space="preserve"> for 3 MHz (we have the discussion on how to design the SSB elsewhere)</w:t>
            </w:r>
          </w:p>
          <w:p w14:paraId="2D4FCEE9" w14:textId="77777777" w:rsidR="00D557A1" w:rsidRDefault="00B41775">
            <w:pPr>
              <w:pStyle w:val="Corpsdetexte"/>
              <w:numPr>
                <w:ilvl w:val="0"/>
                <w:numId w:val="15"/>
              </w:numPr>
              <w:rPr>
                <w:rFonts w:eastAsia="Malgun Gothic"/>
                <w:lang w:val="en-US" w:eastAsia="ko-KR"/>
              </w:rPr>
            </w:pPr>
            <w:r>
              <w:rPr>
                <w:rFonts w:eastAsia="Malgun Gothic"/>
                <w:lang w:val="en-US" w:eastAsia="ko-KR"/>
              </w:rPr>
              <w:t xml:space="preserve">“Enhanced overall coverage”, I would recommend to remove “enhanced”. We cannot enhance something as we don’t have the baseline yet! There is an </w:t>
            </w:r>
            <w:r>
              <w:rPr>
                <w:rFonts w:eastAsia="Malgun Gothic"/>
                <w:lang w:val="en-US" w:eastAsia="ko-KR"/>
              </w:rPr>
              <w:t>agreement from RAN#109 that RAN will agree on the target.</w:t>
            </w:r>
          </w:p>
          <w:p w14:paraId="69C184C1" w14:textId="77777777" w:rsidR="00D557A1" w:rsidRDefault="00D557A1">
            <w:pPr>
              <w:pStyle w:val="Corpsdetexte"/>
              <w:rPr>
                <w:rFonts w:eastAsiaTheme="minorEastAsia"/>
                <w:lang w:val="en-GB" w:eastAsia="zh-CN"/>
              </w:rPr>
            </w:pPr>
          </w:p>
        </w:tc>
      </w:tr>
      <w:tr w:rsidR="00D557A1" w14:paraId="6B7B3EEE" w14:textId="77777777">
        <w:tc>
          <w:tcPr>
            <w:tcW w:w="1479" w:type="dxa"/>
          </w:tcPr>
          <w:p w14:paraId="10A46FF2" w14:textId="77777777" w:rsidR="00D557A1" w:rsidRDefault="00B41775">
            <w:pPr>
              <w:rPr>
                <w:rFonts w:eastAsia="Malgun Gothic"/>
                <w:sz w:val="21"/>
                <w:szCs w:val="21"/>
                <w:lang w:eastAsia="ko-KR"/>
              </w:rPr>
            </w:pPr>
            <w:r>
              <w:rPr>
                <w:rFonts w:eastAsia="Yu Mincho"/>
                <w:sz w:val="21"/>
                <w:szCs w:val="21"/>
                <w:lang w:val="en-US" w:eastAsia="ja-JP"/>
              </w:rPr>
              <w:t>Samsung</w:t>
            </w:r>
          </w:p>
        </w:tc>
        <w:tc>
          <w:tcPr>
            <w:tcW w:w="1372" w:type="dxa"/>
          </w:tcPr>
          <w:p w14:paraId="0F674539" w14:textId="77777777" w:rsidR="00D557A1" w:rsidRDefault="00D557A1">
            <w:pPr>
              <w:rPr>
                <w:rFonts w:eastAsia="SimSun"/>
                <w:sz w:val="21"/>
                <w:szCs w:val="21"/>
                <w:lang w:val="en-US" w:eastAsia="zh-CN"/>
              </w:rPr>
            </w:pPr>
          </w:p>
        </w:tc>
        <w:tc>
          <w:tcPr>
            <w:tcW w:w="6780" w:type="dxa"/>
          </w:tcPr>
          <w:p w14:paraId="07D758ED" w14:textId="77777777" w:rsidR="00D557A1" w:rsidRDefault="00B41775">
            <w:pPr>
              <w:pStyle w:val="Corpsdetexte"/>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as OPPO, we fail to understand the meaning of “enhanced” in the coverage bullet. </w:t>
            </w:r>
          </w:p>
        </w:tc>
      </w:tr>
      <w:tr w:rsidR="00D557A1" w14:paraId="31000B1E" w14:textId="77777777">
        <w:tc>
          <w:tcPr>
            <w:tcW w:w="1479" w:type="dxa"/>
          </w:tcPr>
          <w:p w14:paraId="722A318F" w14:textId="77777777" w:rsidR="00D557A1" w:rsidRDefault="00B41775">
            <w:pPr>
              <w:rPr>
                <w:rFonts w:eastAsia="Malgun Gothic"/>
                <w:sz w:val="21"/>
                <w:szCs w:val="21"/>
                <w:lang w:eastAsia="ko-KR"/>
              </w:rPr>
            </w:pPr>
            <w:r>
              <w:rPr>
                <w:rFonts w:eastAsia="Malgun Gothic" w:hint="eastAsia"/>
                <w:sz w:val="21"/>
                <w:szCs w:val="21"/>
                <w:lang w:eastAsia="ko-KR"/>
              </w:rPr>
              <w:t xml:space="preserve">SK Telecom </w:t>
            </w:r>
          </w:p>
        </w:tc>
        <w:tc>
          <w:tcPr>
            <w:tcW w:w="1372" w:type="dxa"/>
          </w:tcPr>
          <w:p w14:paraId="57BC39F4" w14:textId="77777777" w:rsidR="00D557A1" w:rsidRDefault="00D557A1">
            <w:pPr>
              <w:rPr>
                <w:rFonts w:eastAsia="SimSun"/>
                <w:sz w:val="21"/>
                <w:szCs w:val="21"/>
                <w:lang w:val="en-US" w:eastAsia="zh-CN"/>
              </w:rPr>
            </w:pPr>
          </w:p>
        </w:tc>
        <w:tc>
          <w:tcPr>
            <w:tcW w:w="6780" w:type="dxa"/>
          </w:tcPr>
          <w:p w14:paraId="6B081AFB" w14:textId="77777777" w:rsidR="00D557A1" w:rsidRDefault="00B41775">
            <w:pPr>
              <w:pStyle w:val="Corpsdetexte"/>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557A1" w14:paraId="0330559D" w14:textId="77777777">
        <w:tc>
          <w:tcPr>
            <w:tcW w:w="1479" w:type="dxa"/>
          </w:tcPr>
          <w:p w14:paraId="69B74228" w14:textId="77777777" w:rsidR="00D557A1" w:rsidRDefault="00B41775">
            <w:pPr>
              <w:rPr>
                <w:rFonts w:eastAsia="Malgun Gothic"/>
                <w:sz w:val="21"/>
                <w:szCs w:val="21"/>
                <w:lang w:eastAsia="ko-KR"/>
              </w:rPr>
            </w:pPr>
            <w:r>
              <w:rPr>
                <w:rFonts w:eastAsia="Malgun Gothic" w:hint="eastAsia"/>
                <w:sz w:val="21"/>
                <w:szCs w:val="21"/>
                <w:lang w:eastAsia="ko-KR"/>
              </w:rPr>
              <w:t>TCL</w:t>
            </w:r>
          </w:p>
        </w:tc>
        <w:tc>
          <w:tcPr>
            <w:tcW w:w="1372" w:type="dxa"/>
          </w:tcPr>
          <w:p w14:paraId="3671E494" w14:textId="77777777" w:rsidR="00D557A1" w:rsidRDefault="00D557A1">
            <w:pPr>
              <w:rPr>
                <w:rFonts w:eastAsia="Malgun Gothic"/>
                <w:sz w:val="21"/>
                <w:szCs w:val="21"/>
                <w:lang w:eastAsia="ko-KR"/>
              </w:rPr>
            </w:pPr>
          </w:p>
        </w:tc>
        <w:tc>
          <w:tcPr>
            <w:tcW w:w="6780" w:type="dxa"/>
          </w:tcPr>
          <w:p w14:paraId="4A5AD8C2" w14:textId="77777777" w:rsidR="00D557A1" w:rsidRDefault="00B41775">
            <w:pPr>
              <w:pStyle w:val="Corpsdetexte"/>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A3A5FE6" w14:textId="77777777" w:rsidR="00D557A1" w:rsidRDefault="00B41775">
            <w:pPr>
              <w:pStyle w:val="Corpsdetexte"/>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4C7DB0BA" w14:textId="77777777" w:rsidR="00D557A1" w:rsidRDefault="00B41775">
            <w:pPr>
              <w:pStyle w:val="Corpsdetexte"/>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 xml:space="preserve">t would be </w:t>
            </w:r>
            <w:r>
              <w:rPr>
                <w:rFonts w:eastAsiaTheme="minorEastAsia" w:hint="eastAsia"/>
                <w:lang w:val="en-GB" w:eastAsia="zh-CN"/>
              </w:rPr>
              <w:lastRenderedPageBreak/>
              <w:t>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make a </w:t>
            </w:r>
            <w:r>
              <w:rPr>
                <w:rFonts w:eastAsiaTheme="minorEastAsia"/>
                <w:lang w:val="en-GB" w:eastAsia="zh-CN"/>
              </w:rPr>
              <w:t>decision</w:t>
            </w:r>
            <w:r>
              <w:rPr>
                <w:rFonts w:eastAsiaTheme="minorEastAsia" w:hint="eastAsia"/>
                <w:lang w:val="en-GB" w:eastAsia="zh-CN"/>
              </w:rPr>
              <w:t xml:space="preserve"> in section 4.  </w:t>
            </w:r>
          </w:p>
          <w:p w14:paraId="0CF1B5ED" w14:textId="77777777" w:rsidR="00D557A1" w:rsidRDefault="00B41775">
            <w:pPr>
              <w:pStyle w:val="Corpsdetexte"/>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2FDCFD38" w14:textId="77777777" w:rsidR="00D557A1" w:rsidRDefault="00B41775">
            <w:pPr>
              <w:pStyle w:val="Corpsdetexte"/>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4BEB290E"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792E484"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Striving for functionality designs that </w:t>
            </w:r>
            <w:r>
              <w:rPr>
                <w:rFonts w:ascii="Times New Roman" w:hAnsi="Times New Roman" w:cs="Times New Roman"/>
                <w:sz w:val="21"/>
                <w:szCs w:val="21"/>
                <w:lang w:val="en-US"/>
              </w:rPr>
              <w:t>can be commonly applied to all 6G device types</w:t>
            </w:r>
          </w:p>
          <w:p w14:paraId="79555B0A"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A928C96" w14:textId="77777777" w:rsidR="00D557A1" w:rsidRDefault="00B41775">
            <w:pPr>
              <w:pStyle w:val="Paragraphedeliste"/>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xml:space="preserve">, single </w:t>
            </w:r>
            <w:r>
              <w:rPr>
                <w:rFonts w:ascii="Times New Roman" w:hAnsi="Times New Roman" w:cs="Times New Roman"/>
                <w:strike/>
                <w:color w:val="FF0000"/>
                <w:sz w:val="21"/>
                <w:szCs w:val="21"/>
                <w:lang w:val="en-US"/>
              </w:rPr>
              <w:t>numerology per band</w:t>
            </w:r>
          </w:p>
          <w:p w14:paraId="43283D5E"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79C7280B"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68583996"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BA6189E"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0B392B"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F9D034F"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6594BB9F"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5EEBF5F" w14:textId="77777777" w:rsidR="00D557A1" w:rsidRDefault="00D557A1">
            <w:pPr>
              <w:pStyle w:val="Corpsdetexte"/>
              <w:rPr>
                <w:rFonts w:eastAsiaTheme="minorEastAsia"/>
                <w:lang w:val="en-GB" w:eastAsia="zh-CN"/>
              </w:rPr>
            </w:pPr>
          </w:p>
        </w:tc>
      </w:tr>
      <w:tr w:rsidR="00D557A1" w14:paraId="05B60127" w14:textId="77777777">
        <w:tc>
          <w:tcPr>
            <w:tcW w:w="1479" w:type="dxa"/>
          </w:tcPr>
          <w:p w14:paraId="7051210E" w14:textId="77777777" w:rsidR="00D557A1" w:rsidRDefault="00B41775">
            <w:pPr>
              <w:rPr>
                <w:rFonts w:eastAsia="Malgun Gothic"/>
                <w:sz w:val="21"/>
                <w:szCs w:val="21"/>
                <w:lang w:eastAsia="ko-KR"/>
              </w:rPr>
            </w:pPr>
            <w:r>
              <w:rPr>
                <w:rFonts w:eastAsia="Yu Mincho"/>
                <w:sz w:val="21"/>
                <w:szCs w:val="21"/>
                <w:lang w:val="en-US" w:eastAsia="ja-JP"/>
              </w:rPr>
              <w:lastRenderedPageBreak/>
              <w:t>Tejas</w:t>
            </w:r>
          </w:p>
        </w:tc>
        <w:tc>
          <w:tcPr>
            <w:tcW w:w="1372" w:type="dxa"/>
          </w:tcPr>
          <w:p w14:paraId="736DF8B1" w14:textId="77777777" w:rsidR="00D557A1" w:rsidRDefault="00B41775">
            <w:pPr>
              <w:rPr>
                <w:rFonts w:eastAsia="Malgun Gothic"/>
                <w:sz w:val="21"/>
                <w:szCs w:val="21"/>
                <w:lang w:eastAsia="ko-KR"/>
              </w:rPr>
            </w:pPr>
            <w:r>
              <w:rPr>
                <w:rFonts w:eastAsia="SimSun"/>
                <w:sz w:val="21"/>
                <w:szCs w:val="21"/>
                <w:lang w:val="en-US" w:eastAsia="zh-CN"/>
              </w:rPr>
              <w:t>Y (with updates)</w:t>
            </w:r>
          </w:p>
        </w:tc>
        <w:tc>
          <w:tcPr>
            <w:tcW w:w="6780" w:type="dxa"/>
          </w:tcPr>
          <w:p w14:paraId="5CEA90B7" w14:textId="77777777" w:rsidR="00D557A1" w:rsidRDefault="00B41775">
            <w:pPr>
              <w:pStyle w:val="Corpsdetexte"/>
              <w:numPr>
                <w:ilvl w:val="0"/>
                <w:numId w:val="16"/>
              </w:numPr>
              <w:rPr>
                <w:lang w:val="en-GB"/>
              </w:rPr>
            </w:pPr>
            <w:r>
              <w:rPr>
                <w:lang w:val="en-GB"/>
              </w:rPr>
              <w:t xml:space="preserve">Please remove numerology as one numerology may not be applicable to diverse device types </w:t>
            </w:r>
          </w:p>
          <w:p w14:paraId="2DBEA468" w14:textId="77777777" w:rsidR="00D557A1" w:rsidRDefault="00B41775">
            <w:pPr>
              <w:pStyle w:val="Corpsdetexte"/>
              <w:numPr>
                <w:ilvl w:val="0"/>
                <w:numId w:val="16"/>
              </w:numPr>
              <w:rPr>
                <w:lang w:val="en-GB"/>
              </w:rPr>
            </w:pPr>
            <w:r>
              <w:rPr>
                <w:lang w:val="en-GB"/>
              </w:rPr>
              <w:t>Please include Basic DL/UL channels along with Basic DL/UL control</w:t>
            </w:r>
          </w:p>
        </w:tc>
      </w:tr>
      <w:tr w:rsidR="00D557A1" w14:paraId="5578CDAD" w14:textId="77777777">
        <w:tc>
          <w:tcPr>
            <w:tcW w:w="1479" w:type="dxa"/>
          </w:tcPr>
          <w:p w14:paraId="3256E0B4"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2" w:type="dxa"/>
          </w:tcPr>
          <w:p w14:paraId="49F72152" w14:textId="77777777" w:rsidR="00D557A1" w:rsidRDefault="00D557A1">
            <w:pPr>
              <w:rPr>
                <w:rFonts w:eastAsia="SimSun"/>
                <w:sz w:val="21"/>
                <w:szCs w:val="21"/>
                <w:lang w:val="en-US" w:eastAsia="zh-CN"/>
              </w:rPr>
            </w:pPr>
          </w:p>
        </w:tc>
        <w:tc>
          <w:tcPr>
            <w:tcW w:w="6780" w:type="dxa"/>
          </w:tcPr>
          <w:p w14:paraId="28C62F04" w14:textId="77777777" w:rsidR="00D557A1" w:rsidRDefault="00B41775">
            <w:pPr>
              <w:pStyle w:val="Corpsdetexte"/>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RedCap devices might not be able to perform functions like rate matching.</w:t>
            </w:r>
          </w:p>
          <w:p w14:paraId="56067954" w14:textId="77777777" w:rsidR="00D557A1" w:rsidRDefault="00B41775">
            <w:pPr>
              <w:pStyle w:val="Corpsdetexte"/>
              <w:numPr>
                <w:ilvl w:val="0"/>
                <w:numId w:val="17"/>
              </w:numPr>
              <w:rPr>
                <w:lang w:val="en-GB"/>
              </w:rPr>
            </w:pPr>
            <w:r>
              <w:rPr>
                <w:lang w:val="en-GB"/>
              </w:rPr>
              <w:t>On the coverage bullet, similar to others, we recommend removing “enhanced” and simply referring to meeting the coverage target agreed in RAN.</w:t>
            </w:r>
          </w:p>
          <w:p w14:paraId="5169734A" w14:textId="77777777" w:rsidR="00D557A1" w:rsidRDefault="00B41775">
            <w:pPr>
              <w:pStyle w:val="Corpsdetexte"/>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rsidR="00D557A1" w14:paraId="07469142" w14:textId="77777777">
        <w:tc>
          <w:tcPr>
            <w:tcW w:w="1479" w:type="dxa"/>
          </w:tcPr>
          <w:p w14:paraId="16773FFD" w14:textId="77777777" w:rsidR="00D557A1" w:rsidRDefault="00B41775">
            <w:pPr>
              <w:rPr>
                <w:rFonts w:eastAsia="Yu Mincho"/>
                <w:sz w:val="21"/>
                <w:szCs w:val="21"/>
                <w:lang w:val="en-US" w:eastAsia="ja-JP"/>
              </w:rPr>
            </w:pPr>
            <w:r>
              <w:rPr>
                <w:rFonts w:eastAsia="SimSun" w:hint="eastAsia"/>
                <w:sz w:val="21"/>
                <w:szCs w:val="21"/>
                <w:lang w:val="en-US" w:eastAsia="zh-CN"/>
              </w:rPr>
              <w:t>CATT</w:t>
            </w:r>
          </w:p>
        </w:tc>
        <w:tc>
          <w:tcPr>
            <w:tcW w:w="1372" w:type="dxa"/>
          </w:tcPr>
          <w:p w14:paraId="77DE9417" w14:textId="77777777" w:rsidR="00D557A1" w:rsidRDefault="00D557A1">
            <w:pPr>
              <w:rPr>
                <w:rFonts w:eastAsia="SimSun"/>
                <w:sz w:val="21"/>
                <w:szCs w:val="21"/>
                <w:lang w:val="en-US" w:eastAsia="zh-CN"/>
              </w:rPr>
            </w:pPr>
          </w:p>
        </w:tc>
        <w:tc>
          <w:tcPr>
            <w:tcW w:w="6780" w:type="dxa"/>
          </w:tcPr>
          <w:p w14:paraId="30E425A0" w14:textId="77777777" w:rsidR="00D557A1" w:rsidRDefault="00B41775">
            <w:pPr>
              <w:pStyle w:val="Paragraphedeliste"/>
              <w:suppressAutoHyphens w:val="0"/>
              <w:rPr>
                <w:rFonts w:ascii="Times New Roman" w:eastAsia="SimSun" w:hAnsi="Times New Roman" w:cs="Times New Roman"/>
                <w:sz w:val="21"/>
                <w:szCs w:val="21"/>
                <w:lang w:val="en-US" w:eastAsia="zh-CN"/>
              </w:rPr>
            </w:pPr>
            <w:r>
              <w:rPr>
                <w:rFonts w:ascii="Times New Roman" w:eastAsia="SimSun" w:hAnsi="Times New Roman" w:cs="Times New Roman" w:hint="eastAsia"/>
                <w:sz w:val="21"/>
                <w:szCs w:val="21"/>
                <w:lang w:val="en-US" w:eastAsia="zh-CN"/>
              </w:rPr>
              <w:t xml:space="preserve">Please remove the </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scalable</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 xml:space="preserve"> wording since we try to take one common design for all spectrum allocation.</w:t>
            </w:r>
          </w:p>
          <w:p w14:paraId="3B843AED"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sz w:val="21"/>
                <w:szCs w:val="21"/>
                <w:lang w:val="en-US"/>
              </w:rPr>
              <w:t xml:space="preserve"> </w:t>
            </w:r>
            <w:r>
              <w:rPr>
                <w:rFonts w:ascii="Times New Roman" w:hAnsi="Times New Roman" w:cs="Times New Roman"/>
                <w:sz w:val="21"/>
                <w:szCs w:val="21"/>
                <w:lang w:val="en-US"/>
              </w:rPr>
              <w:t>from RAN1 perspective</w:t>
            </w:r>
          </w:p>
          <w:p w14:paraId="5AD55ABB" w14:textId="77777777" w:rsidR="00D557A1" w:rsidRDefault="00B41775">
            <w:pPr>
              <w:pStyle w:val="Paragraphedeliste"/>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606A075" w14:textId="77777777" w:rsidR="00D557A1" w:rsidRDefault="00D557A1">
            <w:pPr>
              <w:pStyle w:val="Corpsdetexte"/>
              <w:rPr>
                <w:lang w:val="en-GB"/>
              </w:rPr>
            </w:pPr>
          </w:p>
        </w:tc>
      </w:tr>
    </w:tbl>
    <w:p w14:paraId="393F41E8" w14:textId="77777777" w:rsidR="00D557A1" w:rsidRDefault="00D557A1">
      <w:pPr>
        <w:spacing w:line="240" w:lineRule="auto"/>
        <w:jc w:val="left"/>
        <w:textAlignment w:val="baseline"/>
        <w:rPr>
          <w:rFonts w:eastAsia="Yu Mincho"/>
          <w:sz w:val="21"/>
          <w:szCs w:val="21"/>
          <w:lang w:val="en-US" w:eastAsia="ja-JP"/>
        </w:rPr>
      </w:pPr>
    </w:p>
    <w:p w14:paraId="0FCBA4B1" w14:textId="77777777" w:rsidR="00D86BC0" w:rsidRDefault="00D86BC0" w:rsidP="00D86BC0">
      <w:pPr>
        <w:pStyle w:val="Titre4"/>
      </w:pPr>
      <w:r>
        <w:rPr>
          <w:rFonts w:hint="eastAsia"/>
          <w:highlight w:val="yellow"/>
        </w:rPr>
        <w:lastRenderedPageBreak/>
        <w:t>[H]</w:t>
      </w:r>
      <w:r>
        <w:rPr>
          <w:highlight w:val="yellow"/>
        </w:rPr>
        <w:t>Proposal 3.</w:t>
      </w:r>
      <w:r>
        <w:rPr>
          <w:rFonts w:hint="eastAsia"/>
          <w:highlight w:val="yellow"/>
        </w:rPr>
        <w:t>1a</w:t>
      </w:r>
      <w:r>
        <w:rPr>
          <w:highlight w:val="yellow"/>
        </w:rPr>
        <w:t>:</w:t>
      </w:r>
    </w:p>
    <w:p w14:paraId="1279DA11" w14:textId="77777777" w:rsidR="00D86BC0" w:rsidRPr="00695F65" w:rsidRDefault="00D86BC0" w:rsidP="00D86BC0">
      <w:pPr>
        <w:pStyle w:val="Paragraphedeliste"/>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For scalable 6GR design for diverse device types, RAN1 to consider</w:t>
      </w:r>
    </w:p>
    <w:p w14:paraId="67AF87C1"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Striving for functionality designs that can be commonly applied to all 6G </w:t>
      </w:r>
      <w:r w:rsidRPr="00695F65">
        <w:rPr>
          <w:rFonts w:ascii="Times New Roman" w:hAnsi="Times New Roman" w:cs="Times New Roman"/>
          <w:sz w:val="21"/>
          <w:szCs w:val="21"/>
          <w:highlight w:val="yellow"/>
          <w:lang w:val="en-US"/>
        </w:rPr>
        <w:t>device types</w:t>
      </w:r>
    </w:p>
    <w:p w14:paraId="53F7DF30" w14:textId="77777777" w:rsidR="00D86BC0" w:rsidRPr="00695F65" w:rsidRDefault="00D86BC0" w:rsidP="00D86BC0">
      <w:pPr>
        <w:pStyle w:val="Paragraphedeliste"/>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The functionalities commonly applicable to all 6G </w:t>
      </w:r>
      <w:r w:rsidRPr="00695F65">
        <w:rPr>
          <w:rFonts w:ascii="Times New Roman" w:hAnsi="Times New Roman" w:cs="Times New Roman"/>
          <w:sz w:val="21"/>
          <w:szCs w:val="21"/>
          <w:highlight w:val="yellow"/>
          <w:lang w:val="en-US"/>
        </w:rPr>
        <w:t>device types</w:t>
      </w:r>
      <w:r w:rsidRPr="00695F65">
        <w:rPr>
          <w:rFonts w:ascii="Times New Roman" w:hAnsi="Times New Roman" w:cs="Times New Roman"/>
          <w:sz w:val="21"/>
          <w:szCs w:val="21"/>
          <w:lang w:val="en-US"/>
        </w:rPr>
        <w:t xml:space="preserve"> include, but not limited to</w:t>
      </w:r>
    </w:p>
    <w:p w14:paraId="673A19BD"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PHY features, such as waveform</w:t>
      </w:r>
      <w:r w:rsidRPr="00695F65">
        <w:rPr>
          <w:rFonts w:ascii="Times New Roman" w:hAnsi="Times New Roman" w:cs="Times New Roman" w:hint="eastAsia"/>
          <w:sz w:val="21"/>
          <w:szCs w:val="21"/>
          <w:lang w:val="en-US"/>
        </w:rPr>
        <w:t xml:space="preserve"> </w:t>
      </w:r>
      <w:r w:rsidRPr="00695F65">
        <w:rPr>
          <w:rFonts w:ascii="Times New Roman" w:hAnsi="Times New Roman" w:cs="Times New Roman" w:hint="eastAsia"/>
          <w:sz w:val="21"/>
          <w:szCs w:val="21"/>
          <w:highlight w:val="yellow"/>
          <w:lang w:val="en-US"/>
        </w:rPr>
        <w:t>(including numerology)</w:t>
      </w:r>
      <w:r w:rsidRPr="00695F65">
        <w:rPr>
          <w:rFonts w:ascii="Times New Roman" w:hAnsi="Times New Roman" w:cs="Times New Roman"/>
          <w:sz w:val="21"/>
          <w:szCs w:val="21"/>
          <w:lang w:val="en-US"/>
        </w:rPr>
        <w:t xml:space="preserve">, </w:t>
      </w:r>
      <w:r w:rsidRPr="00695F65">
        <w:rPr>
          <w:rFonts w:ascii="Times New Roman" w:hAnsi="Times New Roman" w:cs="Times New Roman" w:hint="eastAsia"/>
          <w:sz w:val="21"/>
          <w:szCs w:val="21"/>
          <w:lang w:val="en-US"/>
        </w:rPr>
        <w:t xml:space="preserve">channel </w:t>
      </w:r>
      <w:r w:rsidRPr="00695F65">
        <w:rPr>
          <w:rFonts w:ascii="Times New Roman" w:hAnsi="Times New Roman" w:cs="Times New Roman"/>
          <w:sz w:val="21"/>
          <w:szCs w:val="21"/>
          <w:lang w:val="en-US"/>
        </w:rPr>
        <w:t xml:space="preserve">coding, </w:t>
      </w:r>
      <w:r w:rsidRPr="0054226F">
        <w:rPr>
          <w:rFonts w:ascii="Times New Roman" w:hAnsi="Times New Roman" w:cs="Times New Roman" w:hint="eastAsia"/>
          <w:color w:val="FF0000"/>
          <w:sz w:val="21"/>
          <w:szCs w:val="21"/>
          <w:lang w:val="en-US"/>
        </w:rPr>
        <w:t>modulation</w:t>
      </w:r>
      <w:r>
        <w:rPr>
          <w:rFonts w:ascii="Times New Roman" w:hAnsi="Times New Roman" w:cs="Times New Roman" w:hint="eastAsia"/>
          <w:sz w:val="21"/>
          <w:szCs w:val="21"/>
          <w:lang w:val="en-US"/>
        </w:rPr>
        <w:t xml:space="preserve">, </w:t>
      </w:r>
      <w:r w:rsidRPr="00695F65">
        <w:rPr>
          <w:rFonts w:ascii="Times New Roman" w:hAnsi="Times New Roman" w:cs="Times New Roman"/>
          <w:sz w:val="21"/>
          <w:szCs w:val="21"/>
          <w:lang w:val="en-US"/>
        </w:rPr>
        <w:t>frame structure</w:t>
      </w:r>
    </w:p>
    <w:p w14:paraId="3AFA57AE"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 xml:space="preserve">dle mode procedures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 xml:space="preserve">supporting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r w:rsidRPr="00695F65">
        <w:rPr>
          <w:rFonts w:ascii="Times New Roman" w:hAnsi="Times New Roman" w:cs="Times New Roman"/>
          <w:sz w:val="21"/>
          <w:szCs w:val="21"/>
          <w:lang w:val="en-US"/>
        </w:rPr>
        <w:t xml:space="preserve"> from RAN1 perspective</w:t>
      </w:r>
    </w:p>
    <w:p w14:paraId="310276E5"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nitial access procedures</w:t>
      </w:r>
      <w:r w:rsidRPr="00695F65">
        <w:rPr>
          <w:rFonts w:ascii="Times New Roman" w:hAnsi="Times New Roman" w:cs="Times New Roman" w:hint="eastAsia"/>
          <w:sz w:val="21"/>
          <w:szCs w:val="21"/>
          <w:lang w:val="en-US"/>
        </w:rPr>
        <w:t xml:space="preserve">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supporting</w:t>
      </w:r>
      <w:r w:rsidRPr="00695F65">
        <w:rPr>
          <w:rFonts w:ascii="Times New Roman" w:hAnsi="Times New Roman" w:cs="Times New Roman"/>
          <w:sz w:val="21"/>
          <w:szCs w:val="21"/>
          <w:highlight w:val="yellow"/>
          <w:lang w:val="en-US"/>
        </w:rPr>
        <w:t xml:space="preserve">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p>
    <w:p w14:paraId="4697EA03"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DL/UL control, scheduling/HARQ</w:t>
      </w:r>
    </w:p>
    <w:p w14:paraId="4CF93F1E"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highlight w:val="yellow"/>
          <w:lang w:val="en-US"/>
        </w:rPr>
      </w:pPr>
      <w:r w:rsidRPr="00695F65">
        <w:rPr>
          <w:rFonts w:ascii="Times New Roman" w:hAnsi="Times New Roman" w:cs="Times New Roman"/>
          <w:sz w:val="21"/>
          <w:szCs w:val="21"/>
          <w:highlight w:val="yellow"/>
          <w:lang w:val="en-US"/>
        </w:rPr>
        <w:t>MRSS</w:t>
      </w:r>
    </w:p>
    <w:p w14:paraId="10F74D6C"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highlight w:val="yellow"/>
          <w:lang w:val="en-US"/>
        </w:rPr>
        <w:t>Enhanced</w:t>
      </w:r>
      <w:r w:rsidRPr="00695F65">
        <w:rPr>
          <w:rFonts w:ascii="Times New Roman" w:hAnsi="Times New Roman" w:cs="Times New Roman"/>
          <w:sz w:val="21"/>
          <w:szCs w:val="21"/>
          <w:lang w:val="en-US"/>
        </w:rPr>
        <w:t xml:space="preserve"> overall coverage</w:t>
      </w:r>
      <w:r w:rsidRPr="00695F65">
        <w:rPr>
          <w:rFonts w:ascii="Times New Roman" w:hAnsi="Times New Roman" w:cs="Times New Roman" w:hint="eastAsia"/>
          <w:sz w:val="21"/>
          <w:szCs w:val="21"/>
          <w:lang w:val="en-US"/>
        </w:rPr>
        <w:t xml:space="preserve"> to meet the </w:t>
      </w:r>
      <w:r w:rsidRPr="00695F65">
        <w:rPr>
          <w:rFonts w:ascii="Times New Roman" w:hAnsi="Times New Roman" w:cs="Times New Roman"/>
          <w:sz w:val="21"/>
          <w:szCs w:val="21"/>
          <w:lang w:val="en-US"/>
        </w:rPr>
        <w:t>identified coverage target</w:t>
      </w:r>
    </w:p>
    <w:p w14:paraId="7A61F4CF"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Energy saving</w:t>
      </w:r>
      <w:r w:rsidRPr="00695F65">
        <w:rPr>
          <w:rFonts w:ascii="Times New Roman" w:hAnsi="Times New Roman" w:cs="Times New Roman" w:hint="eastAsia"/>
          <w:sz w:val="21"/>
          <w:szCs w:val="21"/>
          <w:lang w:val="en-US"/>
        </w:rPr>
        <w:t xml:space="preserve"> both at BS and UE sides</w:t>
      </w:r>
    </w:p>
    <w:p w14:paraId="1AF99B78" w14:textId="77777777" w:rsidR="00D86BC0" w:rsidRPr="00695F65" w:rsidRDefault="00D86BC0" w:rsidP="00D86BC0">
      <w:pPr>
        <w:pStyle w:val="Paragraphedeliste"/>
        <w:numPr>
          <w:ilvl w:val="1"/>
          <w:numId w:val="10"/>
        </w:numPr>
        <w:suppressAutoHyphens w:val="0"/>
        <w:rPr>
          <w:rFonts w:ascii="Times New Roman" w:hAnsi="Times New Roman" w:cs="Times New Roman"/>
          <w:sz w:val="21"/>
          <w:szCs w:val="21"/>
          <w:highlight w:val="yellow"/>
          <w:lang w:val="en-US"/>
        </w:rPr>
      </w:pPr>
      <w:r w:rsidRPr="00695F65">
        <w:rPr>
          <w:sz w:val="21"/>
          <w:szCs w:val="21"/>
          <w:highlight w:val="yellow"/>
          <w:lang w:val="en-US"/>
        </w:rPr>
        <w:t>Note: adjustment on the design is allowed for a certain device type</w:t>
      </w:r>
    </w:p>
    <w:p w14:paraId="6FFE7496" w14:textId="77777777" w:rsidR="00D86BC0" w:rsidRPr="00D86BC0" w:rsidRDefault="00D86BC0">
      <w:pPr>
        <w:spacing w:line="240" w:lineRule="auto"/>
        <w:jc w:val="left"/>
        <w:textAlignment w:val="baseline"/>
        <w:rPr>
          <w:rFonts w:eastAsia="Yu Mincho"/>
          <w:sz w:val="21"/>
          <w:szCs w:val="21"/>
          <w:lang w:val="en-US" w:eastAsia="ja-JP"/>
        </w:rPr>
      </w:pPr>
    </w:p>
    <w:p w14:paraId="4AD02C36" w14:textId="77777777" w:rsidR="00D557A1" w:rsidRDefault="00D557A1">
      <w:pPr>
        <w:spacing w:line="240" w:lineRule="auto"/>
        <w:jc w:val="left"/>
        <w:textAlignment w:val="baseline"/>
        <w:rPr>
          <w:rFonts w:eastAsia="Yu Mincho"/>
          <w:sz w:val="21"/>
          <w:szCs w:val="21"/>
          <w:lang w:val="en-US" w:eastAsia="ja-JP"/>
        </w:rPr>
      </w:pPr>
    </w:p>
    <w:p w14:paraId="2F3CDFAC" w14:textId="77777777" w:rsidR="00D557A1" w:rsidRDefault="00B41775">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D5D8AF9" w14:textId="77777777" w:rsidR="00D557A1" w:rsidRDefault="00B41775">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18A942DC" w14:textId="77777777" w:rsidR="00D557A1" w:rsidRDefault="00B4177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3076A194" w14:textId="77777777" w:rsidR="00D557A1" w:rsidRDefault="00B41775">
      <w:pPr>
        <w:pStyle w:val="Paragraphedeliste"/>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Prerequisites can be used to prevent </w:t>
      </w:r>
      <w:r>
        <w:rPr>
          <w:rFonts w:eastAsia="Batang"/>
          <w:b w:val="0"/>
          <w:bCs w:val="0"/>
          <w:sz w:val="21"/>
          <w:szCs w:val="21"/>
          <w:lang w:val="en-US" w:eastAsia="en-US"/>
        </w:rPr>
        <w:t>undesired capability combinations</w:t>
      </w:r>
    </w:p>
    <w:p w14:paraId="52217252" w14:textId="77777777" w:rsidR="00D557A1" w:rsidRDefault="00B41775">
      <w:pPr>
        <w:pStyle w:val="Paragraphedeliste"/>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82B9F89" w14:textId="77777777" w:rsidR="00D557A1" w:rsidRDefault="00B41775">
      <w:pPr>
        <w:pStyle w:val="Paragraphedeliste"/>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C942C40" w14:textId="77777777" w:rsidR="00D557A1" w:rsidRDefault="00B41775">
      <w:pPr>
        <w:pStyle w:val="Paragraphedeliste"/>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 xml:space="preserve">assistance information </w:t>
      </w:r>
      <w:r>
        <w:rPr>
          <w:rFonts w:eastAsia="Batang"/>
          <w:b w:val="0"/>
          <w:bCs w:val="0"/>
          <w:sz w:val="21"/>
          <w:szCs w:val="21"/>
          <w:lang w:val="en-US" w:eastAsia="en-US"/>
        </w:rPr>
        <w:t>reporting framework</w:t>
      </w:r>
    </w:p>
    <w:p w14:paraId="0B727928" w14:textId="77777777" w:rsidR="00D557A1" w:rsidRDefault="00B41775">
      <w:pPr>
        <w:pStyle w:val="Corpsdetexte"/>
        <w:rPr>
          <w:lang w:val="en-US"/>
        </w:rPr>
      </w:pPr>
      <w:r>
        <w:rPr>
          <w:lang w:val="en-US"/>
        </w:rPr>
        <w:t>This can be discussed in later stage of SI or even WI after overall 6GR features become clear.</w:t>
      </w:r>
    </w:p>
    <w:p w14:paraId="419EA835" w14:textId="77777777" w:rsidR="00D557A1" w:rsidRDefault="00D557A1">
      <w:pPr>
        <w:pStyle w:val="Corpsdetexte"/>
        <w:rPr>
          <w:lang w:val="en-US"/>
        </w:rPr>
      </w:pPr>
    </w:p>
    <w:p w14:paraId="7EA7C753" w14:textId="77777777" w:rsidR="00D557A1" w:rsidRDefault="00B41775">
      <w:pPr>
        <w:pStyle w:val="Titre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596C5B3" w14:textId="77777777" w:rsidR="00D557A1" w:rsidRDefault="00B4177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D557A1" w14:paraId="7BC26730" w14:textId="77777777">
        <w:tc>
          <w:tcPr>
            <w:tcW w:w="9630" w:type="dxa"/>
          </w:tcPr>
          <w:p w14:paraId="042B11F6" w14:textId="77777777" w:rsidR="00D557A1" w:rsidRDefault="00B4177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035CCB1C" w14:textId="77777777" w:rsidR="00D557A1" w:rsidRDefault="00B4177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9E8A241"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0CA54A1E" w14:textId="77777777" w:rsidR="00D557A1" w:rsidRDefault="00D557A1">
            <w:pPr>
              <w:spacing w:after="0" w:line="240" w:lineRule="auto"/>
              <w:textAlignment w:val="baseline"/>
              <w:rPr>
                <w:rFonts w:eastAsia="MS Mincho"/>
                <w:sz w:val="21"/>
                <w:szCs w:val="21"/>
                <w:lang w:val="en-US" w:eastAsia="ja-JP"/>
              </w:rPr>
            </w:pPr>
          </w:p>
          <w:p w14:paraId="3C1924B6" w14:textId="77777777" w:rsidR="00D557A1" w:rsidRDefault="00B4177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BA21C5B" w14:textId="77777777" w:rsidR="00D557A1" w:rsidRDefault="00B4177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526986B"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4B1EDAE"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8F7F784"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BDF4B7C"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05FA74B"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00A1BA86"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7D44BA" w14:textId="77777777" w:rsidR="00D557A1" w:rsidRDefault="00B4177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BFD9D03" w14:textId="77777777" w:rsidR="00D557A1" w:rsidRDefault="00D557A1">
      <w:pPr>
        <w:spacing w:after="0" w:line="240" w:lineRule="auto"/>
        <w:rPr>
          <w:rFonts w:eastAsia="MS Mincho"/>
          <w:bCs/>
          <w:sz w:val="21"/>
          <w:szCs w:val="21"/>
          <w:highlight w:val="yellow"/>
          <w:lang w:val="en-US" w:eastAsia="ja-JP"/>
        </w:rPr>
      </w:pPr>
    </w:p>
    <w:p w14:paraId="7B7D709A"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lastRenderedPageBreak/>
        <w:t>Then, at the RAN#109 meeting, the above issues were discussed due to the condition of “</w:t>
      </w:r>
      <w:r>
        <w:rPr>
          <w:rFonts w:eastAsia="DengXian"/>
          <w:sz w:val="21"/>
          <w:szCs w:val="21"/>
          <w:lang w:val="en-US" w:eastAsia="zh-CN"/>
        </w:rPr>
        <w:t xml:space="preserve">subject to further </w:t>
      </w:r>
      <w:r>
        <w:rPr>
          <w:rFonts w:eastAsia="DengXian"/>
          <w:sz w:val="21"/>
          <w:szCs w:val="21"/>
          <w:lang w:val="en-US" w:eastAsia="zh-CN"/>
        </w:rPr>
        <w:t>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D557A1" w14:paraId="186A2AA8" w14:textId="77777777">
        <w:tc>
          <w:tcPr>
            <w:tcW w:w="9630" w:type="dxa"/>
          </w:tcPr>
          <w:p w14:paraId="1655AF2C" w14:textId="77777777" w:rsidR="00D557A1" w:rsidRDefault="00B4177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702DDBC3" w14:textId="77777777" w:rsidR="00D557A1" w:rsidRDefault="00B4177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A54AB32" w14:textId="77777777" w:rsidR="00D557A1" w:rsidRDefault="00B4177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D38719D"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496B3C59" w14:textId="77777777" w:rsidR="00D557A1" w:rsidRDefault="00D557A1">
            <w:pPr>
              <w:spacing w:after="0" w:line="240" w:lineRule="auto"/>
              <w:textAlignment w:val="baseline"/>
              <w:rPr>
                <w:rFonts w:eastAsia="MS Mincho"/>
                <w:sz w:val="21"/>
                <w:szCs w:val="21"/>
                <w:lang w:val="en-US" w:eastAsia="ja-JP"/>
              </w:rPr>
            </w:pPr>
          </w:p>
          <w:p w14:paraId="31F6F188" w14:textId="77777777" w:rsidR="00D557A1" w:rsidRDefault="00B4177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99CC805" w14:textId="77777777" w:rsidR="00D557A1" w:rsidRDefault="00B4177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EB24AF2"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8F20BAA"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8B66C39"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69629D06"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72ED29D"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A5285F0"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3AE904CE"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3BF31E03" w14:textId="77777777" w:rsidR="00D557A1" w:rsidRDefault="00D557A1">
      <w:pPr>
        <w:pStyle w:val="Corpsdetexte"/>
        <w:rPr>
          <w:lang w:val="en-US"/>
        </w:rPr>
      </w:pPr>
    </w:p>
    <w:p w14:paraId="78D32EA8" w14:textId="77777777" w:rsidR="00D557A1" w:rsidRDefault="00B4177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 xml:space="preserve">RAN1 will focus on how to </w:t>
      </w:r>
      <w:r>
        <w:rPr>
          <w:rFonts w:eastAsiaTheme="minorEastAsia"/>
          <w:bCs/>
          <w:i/>
          <w:iCs/>
          <w:sz w:val="21"/>
          <w:szCs w:val="21"/>
        </w:rPr>
        <w:t>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B1CD81" w14:textId="77777777" w:rsidR="00D557A1" w:rsidRDefault="00D557A1">
      <w:pPr>
        <w:pStyle w:val="Corpsdetexte"/>
        <w:rPr>
          <w:lang w:val="en-GB"/>
        </w:rPr>
      </w:pPr>
    </w:p>
    <w:p w14:paraId="3825AC0D" w14:textId="77777777" w:rsidR="00D557A1" w:rsidRDefault="00B41775">
      <w:pPr>
        <w:pStyle w:val="Corpsdetexte"/>
        <w:rPr>
          <w:lang w:val="en-GB"/>
        </w:rPr>
      </w:pPr>
      <w:r>
        <w:rPr>
          <w:lang w:val="en-GB"/>
        </w:rPr>
        <w:t>Note that following is captured in TR38.914 related to lowest-tier device</w:t>
      </w:r>
    </w:p>
    <w:tbl>
      <w:tblPr>
        <w:tblStyle w:val="Grilledutableau"/>
        <w:tblW w:w="9630" w:type="dxa"/>
        <w:tblLayout w:type="fixed"/>
        <w:tblLook w:val="04A0" w:firstRow="1" w:lastRow="0" w:firstColumn="1" w:lastColumn="0" w:noHBand="0" w:noVBand="1"/>
      </w:tblPr>
      <w:tblGrid>
        <w:gridCol w:w="9630"/>
      </w:tblGrid>
      <w:tr w:rsidR="00D557A1" w14:paraId="42C71A05" w14:textId="77777777">
        <w:tc>
          <w:tcPr>
            <w:tcW w:w="9630" w:type="dxa"/>
          </w:tcPr>
          <w:p w14:paraId="18462E90" w14:textId="77777777" w:rsidR="00D557A1" w:rsidRDefault="00B4177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7751ADC" w14:textId="77777777" w:rsidR="00D557A1" w:rsidRDefault="00B4177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42944DE0" w14:textId="77777777" w:rsidR="00D557A1" w:rsidRDefault="00B41775">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E7C700D" w14:textId="77777777" w:rsidR="00D557A1" w:rsidRDefault="00B41775">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16E38F39" w14:textId="77777777" w:rsidR="00D557A1" w:rsidRDefault="00B41775">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32FA31C9" w14:textId="77777777" w:rsidR="00D557A1" w:rsidRDefault="00B41775">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354A8B6" w14:textId="77777777" w:rsidR="00D557A1" w:rsidRDefault="00B41775">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21D92CE7" w14:textId="77777777" w:rsidR="00D557A1" w:rsidRDefault="00D557A1">
            <w:pPr>
              <w:spacing w:before="120" w:line="240" w:lineRule="auto"/>
              <w:jc w:val="left"/>
              <w:rPr>
                <w:rFonts w:eastAsia="SimSun"/>
                <w:lang w:eastAsia="zh-CN"/>
              </w:rPr>
            </w:pPr>
          </w:p>
          <w:p w14:paraId="239C6B24" w14:textId="77777777" w:rsidR="00D557A1" w:rsidRDefault="00B4177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B3E18C4" w14:textId="77777777" w:rsidR="00D557A1" w:rsidRDefault="00D557A1">
      <w:pPr>
        <w:pStyle w:val="Corpsdetexte"/>
        <w:rPr>
          <w:lang w:val="en-GB"/>
        </w:rPr>
      </w:pPr>
    </w:p>
    <w:p w14:paraId="48490712" w14:textId="77777777" w:rsidR="00D557A1" w:rsidRDefault="00B41775">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Grilledutableau"/>
        <w:tblW w:w="0" w:type="auto"/>
        <w:tblLook w:val="04A0" w:firstRow="1" w:lastRow="0" w:firstColumn="1" w:lastColumn="0" w:noHBand="0" w:noVBand="1"/>
      </w:tblPr>
      <w:tblGrid>
        <w:gridCol w:w="9630"/>
      </w:tblGrid>
      <w:tr w:rsidR="00D557A1" w14:paraId="63B79DA1" w14:textId="77777777">
        <w:tc>
          <w:tcPr>
            <w:tcW w:w="9962" w:type="dxa"/>
          </w:tcPr>
          <w:p w14:paraId="34A11EB9" w14:textId="77777777" w:rsidR="00D557A1" w:rsidRDefault="00B41775">
            <w:pPr>
              <w:spacing w:after="0"/>
              <w:rPr>
                <w:rFonts w:eastAsia="Yu Mincho"/>
                <w:b/>
                <w:bCs/>
                <w:sz w:val="21"/>
                <w:szCs w:val="21"/>
              </w:rPr>
            </w:pPr>
            <w:r>
              <w:rPr>
                <w:rFonts w:eastAsia="Yu Mincho"/>
                <w:b/>
                <w:bCs/>
                <w:sz w:val="21"/>
                <w:szCs w:val="21"/>
                <w:highlight w:val="yellow"/>
              </w:rPr>
              <w:lastRenderedPageBreak/>
              <w:t>Proposal 4.1b:</w:t>
            </w:r>
          </w:p>
          <w:p w14:paraId="2424693D"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23E60E52"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4BC02C5E" w14:textId="77777777" w:rsidR="00D557A1" w:rsidRDefault="00B41775">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2672DE0D"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FBD72A4"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1E3AFDB"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56DE39D3"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265D489E"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1627073A" w14:textId="77777777" w:rsidR="00D557A1" w:rsidRDefault="00D557A1">
      <w:pPr>
        <w:pStyle w:val="Corpsdetexte"/>
        <w:ind w:left="1"/>
        <w:rPr>
          <w:lang w:val="en-GB"/>
        </w:rPr>
      </w:pPr>
    </w:p>
    <w:p w14:paraId="724CF876" w14:textId="77777777" w:rsidR="00D557A1" w:rsidRDefault="00B41775">
      <w:pPr>
        <w:pStyle w:val="Corpsdetexte"/>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0DE4B025"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For the smallest maximum supported RF and BB UE BW without spectrum aggregation for at </w:t>
      </w:r>
      <w:r>
        <w:rPr>
          <w:rFonts w:eastAsia="Yu Mincho"/>
          <w:sz w:val="21"/>
          <w:szCs w:val="21"/>
        </w:rPr>
        <w:t>least one low-tier device type supported by 6GR framework, from physical layer perspective, RAN1 to consider at least</w:t>
      </w:r>
    </w:p>
    <w:p w14:paraId="194636DD"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35B37156" w14:textId="77777777" w:rsidR="00D557A1" w:rsidRDefault="00B41775">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400FBACC"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367DF3AF"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8FA56AB"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56DBACA5"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47B1D91"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422A2588"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5EEB4C9"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119A6FD2" w14:textId="77777777" w:rsidR="00D557A1" w:rsidRDefault="00B41775">
      <w:pPr>
        <w:pStyle w:val="Corpsdetexte"/>
        <w:ind w:left="1"/>
        <w:rPr>
          <w:lang w:val="en-US"/>
        </w:rPr>
      </w:pPr>
      <w:r>
        <w:rPr>
          <w:lang w:val="en-US"/>
        </w:rPr>
        <w:t>Note: other aspects (e.g. economies of scale) can be considered by TSG RAN when they make decision on the BW</w:t>
      </w:r>
    </w:p>
    <w:p w14:paraId="6CC074DF" w14:textId="77777777" w:rsidR="00D557A1" w:rsidRDefault="00D557A1">
      <w:pPr>
        <w:pStyle w:val="Corpsdetexte"/>
        <w:ind w:left="1"/>
        <w:rPr>
          <w:lang w:val="en-US"/>
        </w:rPr>
      </w:pPr>
    </w:p>
    <w:p w14:paraId="2E5087F3" w14:textId="77777777" w:rsidR="00D557A1" w:rsidRDefault="00D557A1">
      <w:pPr>
        <w:pStyle w:val="Corpsdetexte"/>
        <w:ind w:left="1"/>
        <w:rPr>
          <w:lang w:val="en-GB"/>
        </w:rPr>
      </w:pPr>
    </w:p>
    <w:p w14:paraId="627C2F58" w14:textId="765365B1" w:rsidR="00D557A1" w:rsidRDefault="00B41775">
      <w:pPr>
        <w:pStyle w:val="Titre4"/>
      </w:pPr>
      <w:r>
        <w:rPr>
          <w:rFonts w:hint="eastAsia"/>
          <w:highlight w:val="yellow"/>
        </w:rPr>
        <w:t>[</w:t>
      </w:r>
      <w:r w:rsidR="0096507E">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1313A67" w14:textId="77777777" w:rsidR="00D557A1" w:rsidRDefault="00B4177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For the smallest maximum supported RF and BB UE BW without spectrum aggregation for at least one low-tier device type supported by 6GR framework, from physical layer perspective, RAN1 to consider at </w:t>
      </w:r>
      <w:r>
        <w:rPr>
          <w:rFonts w:eastAsia="Yu Mincho"/>
          <w:b/>
          <w:bCs/>
          <w:sz w:val="21"/>
          <w:szCs w:val="21"/>
        </w:rPr>
        <w:t>least</w:t>
      </w:r>
    </w:p>
    <w:p w14:paraId="689A6FC9"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07BF6138" w14:textId="77777777" w:rsidR="00D557A1" w:rsidRDefault="00B4177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540143BC"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4F906B72"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276E0A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55968578"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Aim at a single common </w:t>
      </w:r>
      <w:r>
        <w:rPr>
          <w:rFonts w:eastAsia="Yu Mincho"/>
          <w:b/>
          <w:bCs/>
          <w:sz w:val="21"/>
          <w:szCs w:val="21"/>
        </w:rPr>
        <w:t>signals/channels design in idle mode and initial access for diverse device types, as well as meeting mobile broadband service requirements as high priority</w:t>
      </w:r>
    </w:p>
    <w:p w14:paraId="0A8B3C04"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Grilledutableau"/>
        <w:tblW w:w="9631" w:type="dxa"/>
        <w:tblLayout w:type="fixed"/>
        <w:tblLook w:val="04A0" w:firstRow="1" w:lastRow="0" w:firstColumn="1" w:lastColumn="0" w:noHBand="0" w:noVBand="1"/>
      </w:tblPr>
      <w:tblGrid>
        <w:gridCol w:w="1479"/>
        <w:gridCol w:w="1372"/>
        <w:gridCol w:w="6780"/>
      </w:tblGrid>
      <w:tr w:rsidR="00D557A1" w14:paraId="1AB7A298" w14:textId="77777777">
        <w:tc>
          <w:tcPr>
            <w:tcW w:w="1479" w:type="dxa"/>
            <w:shd w:val="clear" w:color="auto" w:fill="D9D9D9" w:themeFill="background1" w:themeFillShade="D9"/>
          </w:tcPr>
          <w:p w14:paraId="1A8A1CC1"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F7DCD8A"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5842EE2A" w14:textId="77777777" w:rsidR="00D557A1" w:rsidRDefault="00B41775">
            <w:pPr>
              <w:rPr>
                <w:sz w:val="21"/>
                <w:szCs w:val="21"/>
              </w:rPr>
            </w:pPr>
            <w:r>
              <w:rPr>
                <w:sz w:val="21"/>
                <w:szCs w:val="21"/>
              </w:rPr>
              <w:t>Comments</w:t>
            </w:r>
          </w:p>
        </w:tc>
      </w:tr>
      <w:tr w:rsidR="00D557A1" w14:paraId="7B2D09CA" w14:textId="77777777">
        <w:tc>
          <w:tcPr>
            <w:tcW w:w="1479" w:type="dxa"/>
          </w:tcPr>
          <w:p w14:paraId="11E552D3" w14:textId="77777777" w:rsidR="00D557A1" w:rsidRDefault="00B4177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5A72592" w14:textId="77777777" w:rsidR="00D557A1" w:rsidRDefault="00B41775">
            <w:pPr>
              <w:rPr>
                <w:rFonts w:eastAsia="SimSun"/>
                <w:sz w:val="21"/>
                <w:szCs w:val="21"/>
                <w:lang w:val="en-US" w:eastAsia="zh-CN"/>
              </w:rPr>
            </w:pPr>
            <w:r>
              <w:rPr>
                <w:rFonts w:eastAsia="SimSun"/>
                <w:sz w:val="21"/>
                <w:szCs w:val="21"/>
                <w:lang w:val="en-US" w:eastAsia="zh-CN"/>
              </w:rPr>
              <w:t>Update needed</w:t>
            </w:r>
          </w:p>
        </w:tc>
        <w:tc>
          <w:tcPr>
            <w:tcW w:w="6780" w:type="dxa"/>
          </w:tcPr>
          <w:p w14:paraId="18591F5E"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2E151E02" w14:textId="77777777" w:rsidR="00D557A1" w:rsidRDefault="00D557A1">
            <w:pPr>
              <w:pStyle w:val="Corpsdetexte"/>
              <w:tabs>
                <w:tab w:val="left" w:pos="0"/>
              </w:tabs>
              <w:suppressAutoHyphens w:val="0"/>
              <w:overflowPunct w:val="0"/>
              <w:rPr>
                <w:lang w:val="en-US"/>
              </w:rPr>
            </w:pPr>
          </w:p>
        </w:tc>
      </w:tr>
      <w:tr w:rsidR="00D557A1" w14:paraId="1CE0179C" w14:textId="77777777">
        <w:tc>
          <w:tcPr>
            <w:tcW w:w="1479" w:type="dxa"/>
          </w:tcPr>
          <w:p w14:paraId="09DD8D23" w14:textId="77777777" w:rsidR="00D557A1" w:rsidRDefault="00B41775">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2" w:type="dxa"/>
          </w:tcPr>
          <w:p w14:paraId="137C29D8" w14:textId="77777777" w:rsidR="00D557A1" w:rsidRDefault="00D557A1">
            <w:pPr>
              <w:rPr>
                <w:rFonts w:eastAsia="SimSun"/>
                <w:sz w:val="21"/>
                <w:szCs w:val="21"/>
                <w:lang w:val="en-US" w:eastAsia="zh-CN"/>
              </w:rPr>
            </w:pPr>
          </w:p>
        </w:tc>
        <w:tc>
          <w:tcPr>
            <w:tcW w:w="6780" w:type="dxa"/>
          </w:tcPr>
          <w:p w14:paraId="1D5E0ACE" w14:textId="77777777" w:rsidR="00D557A1" w:rsidRDefault="00B41775">
            <w:pPr>
              <w:pStyle w:val="Corpsdetexte"/>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the spectrum </w:t>
            </w:r>
            <w:r>
              <w:rPr>
                <w:rFonts w:eastAsiaTheme="minorEastAsia"/>
                <w:lang w:val="en-US" w:eastAsia="zh-CN"/>
              </w:rPr>
              <w:t>allocation, it is another issue to be discussed which should be discussed in a decoupled manner from smallest maximum supported RF and BB UE BW.</w:t>
            </w:r>
          </w:p>
          <w:p w14:paraId="3BD13151" w14:textId="77777777" w:rsidR="00D557A1" w:rsidRDefault="00B41775">
            <w:pPr>
              <w:pStyle w:val="Corpsdetexte"/>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DB7E8" w14:textId="77777777" w:rsidR="00D557A1" w:rsidRDefault="00B4177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1D652410"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4C25390D" w14:textId="77777777" w:rsidR="00D557A1" w:rsidRDefault="00B4177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4B0A8D40"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ED9AEC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30141DE2" w14:textId="77777777" w:rsidR="00D557A1" w:rsidRDefault="00B4177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0ECB231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Aim at a single common signals/channels design in idle mode and initial access for diverse device types, as well as meeting mobile </w:t>
            </w:r>
            <w:r>
              <w:rPr>
                <w:rFonts w:eastAsia="Yu Mincho"/>
                <w:b/>
                <w:bCs/>
                <w:sz w:val="21"/>
                <w:szCs w:val="21"/>
              </w:rPr>
              <w:t>broadband service requirements as high priority</w:t>
            </w:r>
          </w:p>
          <w:p w14:paraId="220F22B2"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p w14:paraId="39B2D69D" w14:textId="77777777" w:rsidR="00D557A1" w:rsidRDefault="00D557A1">
            <w:pPr>
              <w:pStyle w:val="Corpsdetexte"/>
              <w:suppressAutoHyphens w:val="0"/>
              <w:overflowPunct w:val="0"/>
              <w:rPr>
                <w:lang w:val="en-US"/>
              </w:rPr>
            </w:pPr>
          </w:p>
        </w:tc>
      </w:tr>
      <w:tr w:rsidR="00D557A1" w14:paraId="51B81CFC" w14:textId="77777777">
        <w:tc>
          <w:tcPr>
            <w:tcW w:w="1479" w:type="dxa"/>
          </w:tcPr>
          <w:p w14:paraId="5BF67597" w14:textId="77777777" w:rsidR="00D557A1" w:rsidRDefault="00B41775">
            <w:pPr>
              <w:rPr>
                <w:rFonts w:eastAsia="Yu Mincho"/>
                <w:sz w:val="21"/>
                <w:szCs w:val="21"/>
                <w:lang w:val="en-US" w:eastAsia="ja-JP"/>
              </w:rPr>
            </w:pPr>
            <w:r>
              <w:rPr>
                <w:rFonts w:eastAsia="Yu Mincho"/>
                <w:sz w:val="21"/>
                <w:szCs w:val="21"/>
                <w:lang w:val="en-US" w:eastAsia="ja-JP"/>
              </w:rPr>
              <w:t>SONY1</w:t>
            </w:r>
          </w:p>
        </w:tc>
        <w:tc>
          <w:tcPr>
            <w:tcW w:w="1372" w:type="dxa"/>
          </w:tcPr>
          <w:p w14:paraId="190A0B5B" w14:textId="77777777" w:rsidR="00D557A1" w:rsidRDefault="00D557A1">
            <w:pPr>
              <w:rPr>
                <w:rFonts w:eastAsia="SimSun"/>
                <w:sz w:val="21"/>
                <w:szCs w:val="21"/>
                <w:lang w:val="en-US" w:eastAsia="zh-CN"/>
              </w:rPr>
            </w:pPr>
          </w:p>
        </w:tc>
        <w:tc>
          <w:tcPr>
            <w:tcW w:w="6780" w:type="dxa"/>
          </w:tcPr>
          <w:p w14:paraId="3162724F" w14:textId="77777777" w:rsidR="00D557A1" w:rsidRDefault="00B41775">
            <w:pPr>
              <w:pStyle w:val="Corpsdetexte"/>
              <w:rPr>
                <w:lang w:val="en-US"/>
              </w:rPr>
            </w:pPr>
            <w:r>
              <w:rPr>
                <w:lang w:val="en-US"/>
              </w:rPr>
              <w:t xml:space="preserve">Agree with the update from Nordic. When considering the BW, the ability to support a </w:t>
            </w:r>
            <w:r>
              <w:rPr>
                <w:lang w:val="en-US"/>
              </w:rPr>
              <w:t>SAW-less design and small form factor devices are things that RANP can consider when determining a smallest maximum UE BW. These should be considered in addition to the existing example of economies of scale.</w:t>
            </w:r>
          </w:p>
          <w:p w14:paraId="28C808C8" w14:textId="77777777" w:rsidR="00D557A1" w:rsidRDefault="00B41775">
            <w:pPr>
              <w:pStyle w:val="Corpsdetexte"/>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1D05B075" w14:textId="77777777" w:rsidR="00D557A1" w:rsidRDefault="00B41775">
            <w:pPr>
              <w:pStyle w:val="Corpsdetexte"/>
              <w:rPr>
                <w:lang w:val="en-US"/>
              </w:rPr>
            </w:pPr>
            <w:r>
              <w:rPr>
                <w:lang w:val="en-US"/>
              </w:rPr>
              <w:t>Hence, we support this update:</w:t>
            </w:r>
          </w:p>
          <w:p w14:paraId="7E4F3D22"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40E9503D" w14:textId="77777777" w:rsidR="00D557A1" w:rsidRDefault="00D557A1">
            <w:pPr>
              <w:pStyle w:val="Corpsdetexte"/>
              <w:rPr>
                <w:lang w:val="en-US"/>
              </w:rPr>
            </w:pPr>
          </w:p>
        </w:tc>
      </w:tr>
      <w:tr w:rsidR="00D557A1" w14:paraId="052F19FE" w14:textId="77777777">
        <w:tc>
          <w:tcPr>
            <w:tcW w:w="1479" w:type="dxa"/>
          </w:tcPr>
          <w:p w14:paraId="1F3CCDCF" w14:textId="77777777" w:rsidR="00D557A1" w:rsidRDefault="00B41775">
            <w:pPr>
              <w:rPr>
                <w:rFonts w:eastAsia="Yu Mincho"/>
                <w:sz w:val="21"/>
                <w:szCs w:val="21"/>
                <w:lang w:val="en-US" w:eastAsia="ja-JP"/>
              </w:rPr>
            </w:pPr>
            <w:r>
              <w:rPr>
                <w:sz w:val="21"/>
                <w:szCs w:val="21"/>
                <w:lang w:eastAsia="ko-KR"/>
              </w:rPr>
              <w:t>LGE</w:t>
            </w:r>
          </w:p>
        </w:tc>
        <w:tc>
          <w:tcPr>
            <w:tcW w:w="1372" w:type="dxa"/>
          </w:tcPr>
          <w:p w14:paraId="7AB04501" w14:textId="77777777" w:rsidR="00D557A1" w:rsidRDefault="00D557A1">
            <w:pPr>
              <w:rPr>
                <w:rFonts w:eastAsia="SimSun"/>
                <w:sz w:val="21"/>
                <w:szCs w:val="21"/>
                <w:lang w:val="en-US" w:eastAsia="zh-CN"/>
              </w:rPr>
            </w:pPr>
          </w:p>
        </w:tc>
        <w:tc>
          <w:tcPr>
            <w:tcW w:w="6780" w:type="dxa"/>
          </w:tcPr>
          <w:p w14:paraId="57542A27" w14:textId="77777777" w:rsidR="00D557A1" w:rsidRDefault="00B41775">
            <w:pPr>
              <w:pStyle w:val="Corpsdetexte"/>
              <w:rPr>
                <w:lang w:val="en-US" w:eastAsia="ko-KR"/>
              </w:rPr>
            </w:pPr>
            <w:r>
              <w:rPr>
                <w:lang w:val="en-US" w:eastAsia="ko-KR"/>
              </w:rPr>
              <w:t xml:space="preserve">We have question regarding the minimum/different spectrum allocation, </w:t>
            </w:r>
          </w:p>
          <w:p w14:paraId="52E1FE7F" w14:textId="77777777" w:rsidR="00D557A1" w:rsidRDefault="00B41775">
            <w:pPr>
              <w:pStyle w:val="Corpsdetexte"/>
              <w:rPr>
                <w:lang w:val="en-US" w:eastAsia="ko-KR"/>
              </w:rPr>
            </w:pPr>
            <w:r>
              <w:rPr>
                <w:lang w:val="en-US" w:eastAsia="ko-KR"/>
              </w:rPr>
              <w:t xml:space="preserve">The supported RF and BB UE BW for some device type may cover any channel bandwidth at network side. </w:t>
            </w:r>
          </w:p>
          <w:p w14:paraId="42ED304B" w14:textId="77777777" w:rsidR="00D557A1" w:rsidRDefault="00B41775">
            <w:pPr>
              <w:pStyle w:val="Corpsdetexte"/>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20628524" w14:textId="77777777" w:rsidR="00D557A1" w:rsidRDefault="00D557A1">
            <w:pPr>
              <w:pStyle w:val="Corpsdetexte"/>
              <w:rPr>
                <w:lang w:val="en-US" w:eastAsia="ko-KR"/>
              </w:rPr>
            </w:pPr>
          </w:p>
          <w:p w14:paraId="7E9A6C06" w14:textId="77777777" w:rsidR="00D557A1" w:rsidRDefault="00B41775">
            <w:pPr>
              <w:pStyle w:val="Corpsdetexte"/>
              <w:rPr>
                <w:lang w:val="en-US"/>
              </w:rPr>
            </w:pPr>
            <w:r>
              <w:rPr>
                <w:b/>
                <w:bCs/>
                <w:strike/>
                <w:color w:val="FF0000"/>
              </w:rPr>
              <w:t xml:space="preserve">Minimum Different </w:t>
            </w:r>
            <w:r>
              <w:rPr>
                <w:b/>
                <w:bCs/>
                <w:strike/>
              </w:rPr>
              <w:t>spectrum allocation</w:t>
            </w:r>
            <w:r>
              <w:rPr>
                <w:strike/>
                <w:lang w:eastAsia="ko-KR"/>
              </w:rPr>
              <w:t xml:space="preserve"> </w:t>
            </w:r>
          </w:p>
        </w:tc>
      </w:tr>
      <w:tr w:rsidR="00D557A1" w14:paraId="1CD8A553" w14:textId="77777777">
        <w:tc>
          <w:tcPr>
            <w:tcW w:w="1479" w:type="dxa"/>
          </w:tcPr>
          <w:p w14:paraId="7B04E9D4" w14:textId="77777777" w:rsidR="00D557A1" w:rsidRDefault="00B4177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68B71F0"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2E9ECAD9" w14:textId="77777777" w:rsidR="00D557A1" w:rsidRDefault="00D557A1">
            <w:pPr>
              <w:pStyle w:val="Corpsdetexte"/>
              <w:rPr>
                <w:lang w:val="en-US" w:eastAsia="ko-KR"/>
              </w:rPr>
            </w:pPr>
          </w:p>
        </w:tc>
      </w:tr>
      <w:tr w:rsidR="00D557A1" w14:paraId="7AFBBD6F" w14:textId="77777777">
        <w:tc>
          <w:tcPr>
            <w:tcW w:w="1479" w:type="dxa"/>
          </w:tcPr>
          <w:p w14:paraId="3E4B275C" w14:textId="77777777" w:rsidR="00D557A1" w:rsidRDefault="00B41775">
            <w:pPr>
              <w:rPr>
                <w:rFonts w:eastAsiaTheme="minorEastAsia"/>
                <w:sz w:val="21"/>
                <w:szCs w:val="21"/>
                <w:lang w:eastAsia="zh-CN"/>
              </w:rPr>
            </w:pPr>
            <w:r>
              <w:rPr>
                <w:rFonts w:eastAsia="Yu Mincho"/>
                <w:sz w:val="21"/>
                <w:szCs w:val="21"/>
                <w:lang w:val="en-US" w:eastAsia="ja-JP"/>
              </w:rPr>
              <w:t>Samsung</w:t>
            </w:r>
          </w:p>
        </w:tc>
        <w:tc>
          <w:tcPr>
            <w:tcW w:w="1372" w:type="dxa"/>
          </w:tcPr>
          <w:p w14:paraId="6431D5D4" w14:textId="77777777" w:rsidR="00D557A1" w:rsidRDefault="00D557A1">
            <w:pPr>
              <w:rPr>
                <w:rFonts w:eastAsia="SimSun"/>
                <w:sz w:val="21"/>
                <w:szCs w:val="21"/>
                <w:lang w:val="en-US" w:eastAsia="zh-CN"/>
              </w:rPr>
            </w:pPr>
          </w:p>
        </w:tc>
        <w:tc>
          <w:tcPr>
            <w:tcW w:w="6780" w:type="dxa"/>
          </w:tcPr>
          <w:p w14:paraId="66E504F3" w14:textId="77777777" w:rsidR="00D557A1" w:rsidRDefault="00B41775">
            <w:pPr>
              <w:pStyle w:val="Corpsdetexte"/>
              <w:rPr>
                <w:lang w:val="en-US" w:eastAsia="ko-KR"/>
              </w:rPr>
            </w:pPr>
            <w:r>
              <w:rPr>
                <w:lang w:val="en-US"/>
              </w:rPr>
              <w:t>OK</w:t>
            </w:r>
          </w:p>
        </w:tc>
      </w:tr>
      <w:tr w:rsidR="00D557A1" w14:paraId="768BD647" w14:textId="77777777">
        <w:tc>
          <w:tcPr>
            <w:tcW w:w="1479" w:type="dxa"/>
          </w:tcPr>
          <w:p w14:paraId="269F3F64"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64FA0BE" w14:textId="77777777" w:rsidR="00D557A1" w:rsidRDefault="00B41775">
            <w:pPr>
              <w:rPr>
                <w:rFonts w:eastAsia="SimSun"/>
                <w:sz w:val="21"/>
                <w:szCs w:val="21"/>
                <w:lang w:val="en-US" w:eastAsia="zh-CN"/>
              </w:rPr>
            </w:pPr>
            <w:r>
              <w:rPr>
                <w:rFonts w:eastAsia="SimSun"/>
                <w:sz w:val="21"/>
                <w:szCs w:val="21"/>
                <w:lang w:val="en-US" w:eastAsia="zh-CN"/>
              </w:rPr>
              <w:t>Y</w:t>
            </w:r>
          </w:p>
        </w:tc>
        <w:tc>
          <w:tcPr>
            <w:tcW w:w="6780" w:type="dxa"/>
          </w:tcPr>
          <w:p w14:paraId="77D66273" w14:textId="77777777" w:rsidR="00D557A1" w:rsidRDefault="00D557A1">
            <w:pPr>
              <w:pStyle w:val="Corpsdetexte"/>
              <w:rPr>
                <w:lang w:val="en-US"/>
              </w:rPr>
            </w:pPr>
          </w:p>
        </w:tc>
      </w:tr>
      <w:tr w:rsidR="00D557A1" w14:paraId="7C8EF521" w14:textId="77777777">
        <w:tc>
          <w:tcPr>
            <w:tcW w:w="1479" w:type="dxa"/>
          </w:tcPr>
          <w:p w14:paraId="6DA84F69" w14:textId="77777777" w:rsidR="00D557A1" w:rsidRDefault="00B41775">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CFB6574" w14:textId="77777777" w:rsidR="00D557A1" w:rsidRDefault="00D557A1">
            <w:pPr>
              <w:rPr>
                <w:rFonts w:eastAsia="SimSun"/>
                <w:sz w:val="21"/>
                <w:szCs w:val="21"/>
                <w:lang w:val="en-US" w:eastAsia="zh-CN"/>
              </w:rPr>
            </w:pPr>
          </w:p>
        </w:tc>
        <w:tc>
          <w:tcPr>
            <w:tcW w:w="6780" w:type="dxa"/>
          </w:tcPr>
          <w:p w14:paraId="03700C27" w14:textId="77777777" w:rsidR="00D557A1" w:rsidRDefault="00B41775">
            <w:pPr>
              <w:pStyle w:val="Corpsdetexte"/>
              <w:rPr>
                <w:rFonts w:eastAsia="Malgun Gothic"/>
                <w:lang w:val="en-US" w:eastAsia="ko-KR"/>
              </w:rPr>
            </w:pPr>
            <w:r>
              <w:rPr>
                <w:rFonts w:eastAsia="Malgun Gothic" w:hint="eastAsia"/>
                <w:lang w:val="en-US" w:eastAsia="ko-KR"/>
              </w:rPr>
              <w:t xml:space="preserve">Fine. </w:t>
            </w:r>
          </w:p>
        </w:tc>
      </w:tr>
      <w:tr w:rsidR="00D557A1" w14:paraId="14F7119C" w14:textId="77777777">
        <w:tc>
          <w:tcPr>
            <w:tcW w:w="1479" w:type="dxa"/>
          </w:tcPr>
          <w:p w14:paraId="135EDF56"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39AAB2E5"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649DCE0F" w14:textId="77777777" w:rsidR="00D557A1" w:rsidRDefault="00B41775">
            <w:pPr>
              <w:pStyle w:val="Corpsdetexte"/>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D557A1" w14:paraId="12F187AA" w14:textId="77777777">
        <w:tc>
          <w:tcPr>
            <w:tcW w:w="1479" w:type="dxa"/>
          </w:tcPr>
          <w:p w14:paraId="656B4052"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 xml:space="preserve">Tejas </w:t>
            </w:r>
          </w:p>
        </w:tc>
        <w:tc>
          <w:tcPr>
            <w:tcW w:w="1372" w:type="dxa"/>
          </w:tcPr>
          <w:p w14:paraId="5E8F81E6" w14:textId="77777777" w:rsidR="00D557A1" w:rsidRDefault="00B41775">
            <w:pPr>
              <w:rPr>
                <w:rFonts w:eastAsia="SimSun"/>
                <w:sz w:val="21"/>
                <w:szCs w:val="21"/>
                <w:lang w:val="en-US" w:eastAsia="zh-CN"/>
              </w:rPr>
            </w:pPr>
            <w:r>
              <w:rPr>
                <w:rFonts w:eastAsia="SimSun"/>
                <w:sz w:val="21"/>
                <w:szCs w:val="21"/>
                <w:lang w:val="en-US" w:eastAsia="zh-CN"/>
              </w:rPr>
              <w:t>Y (with updates)</w:t>
            </w:r>
          </w:p>
        </w:tc>
        <w:tc>
          <w:tcPr>
            <w:tcW w:w="6780" w:type="dxa"/>
          </w:tcPr>
          <w:p w14:paraId="427734EA" w14:textId="77777777" w:rsidR="00D557A1" w:rsidRDefault="00B41775">
            <w:pPr>
              <w:pStyle w:val="Corpsdetexte"/>
              <w:rPr>
                <w:lang w:val="en-US"/>
              </w:rPr>
            </w:pPr>
            <w:r>
              <w:rPr>
                <w:lang w:val="en-US"/>
              </w:rPr>
              <w:t>Different spectrum allocation should not be considered in RAN1</w:t>
            </w:r>
          </w:p>
          <w:p w14:paraId="7235BF1C" w14:textId="77777777" w:rsidR="00D557A1" w:rsidRDefault="00D557A1">
            <w:pPr>
              <w:pStyle w:val="Corpsdetexte"/>
              <w:tabs>
                <w:tab w:val="left" w:pos="810"/>
              </w:tabs>
              <w:rPr>
                <w:rFonts w:eastAsiaTheme="minorEastAsia"/>
                <w:lang w:val="en-US" w:eastAsia="zh-CN"/>
              </w:rPr>
            </w:pPr>
          </w:p>
        </w:tc>
      </w:tr>
      <w:tr w:rsidR="00D557A1" w14:paraId="6DD3425A" w14:textId="77777777">
        <w:tc>
          <w:tcPr>
            <w:tcW w:w="1479" w:type="dxa"/>
          </w:tcPr>
          <w:p w14:paraId="56EE4D36" w14:textId="77777777" w:rsidR="00D557A1" w:rsidRDefault="00B41775">
            <w:pPr>
              <w:rPr>
                <w:rFonts w:eastAsia="Yu Mincho"/>
                <w:sz w:val="21"/>
                <w:szCs w:val="21"/>
                <w:lang w:val="en-US" w:eastAsia="ja-JP"/>
              </w:rPr>
            </w:pPr>
            <w:r>
              <w:rPr>
                <w:rFonts w:eastAsia="SimSun" w:hint="eastAsia"/>
                <w:sz w:val="21"/>
                <w:szCs w:val="21"/>
                <w:lang w:val="en-US" w:eastAsia="zh-CN"/>
              </w:rPr>
              <w:t>CATT</w:t>
            </w:r>
          </w:p>
        </w:tc>
        <w:tc>
          <w:tcPr>
            <w:tcW w:w="1372" w:type="dxa"/>
          </w:tcPr>
          <w:p w14:paraId="0F150343" w14:textId="77777777" w:rsidR="00D557A1" w:rsidRDefault="00D557A1">
            <w:pPr>
              <w:rPr>
                <w:rFonts w:eastAsia="SimSun"/>
                <w:sz w:val="21"/>
                <w:szCs w:val="21"/>
                <w:lang w:val="en-US" w:eastAsia="zh-CN"/>
              </w:rPr>
            </w:pPr>
          </w:p>
        </w:tc>
        <w:tc>
          <w:tcPr>
            <w:tcW w:w="6780" w:type="dxa"/>
          </w:tcPr>
          <w:p w14:paraId="342AD15F" w14:textId="77777777" w:rsidR="00D557A1" w:rsidRDefault="00B41775">
            <w:pPr>
              <w:pStyle w:val="Corpsdetexte"/>
              <w:tabs>
                <w:tab w:val="left" w:pos="810"/>
              </w:tabs>
              <w:rPr>
                <w:rFonts w:eastAsiaTheme="minorEastAsia"/>
                <w:lang w:val="en-US" w:eastAsia="zh-CN"/>
              </w:rPr>
            </w:pPr>
            <w:r>
              <w:rPr>
                <w:rFonts w:eastAsiaTheme="minorEastAsia" w:hint="eastAsia"/>
                <w:lang w:val="en-US" w:eastAsia="zh-CN"/>
              </w:rPr>
              <w:t>Similar with other companies</w:t>
            </w:r>
            <w:r>
              <w:rPr>
                <w:rFonts w:eastAsiaTheme="minorEastAsia"/>
                <w:lang w:val="en-US" w:eastAsia="zh-CN"/>
              </w:rPr>
              <w:t>’</w:t>
            </w:r>
            <w:r>
              <w:rPr>
                <w:rFonts w:eastAsiaTheme="minorEastAsia" w:hint="eastAsia"/>
                <w:lang w:val="en-US" w:eastAsia="zh-CN"/>
              </w:rPr>
              <w:t xml:space="preserve"> views, Remove </w:t>
            </w:r>
          </w:p>
          <w:p w14:paraId="69AEED8B"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76DBEAFF" w14:textId="77777777" w:rsidR="00D557A1" w:rsidRDefault="00D557A1">
            <w:pPr>
              <w:pStyle w:val="Corpsdetexte"/>
              <w:tabs>
                <w:tab w:val="left" w:pos="810"/>
              </w:tabs>
              <w:rPr>
                <w:rFonts w:eastAsiaTheme="minorEastAsia"/>
                <w:lang w:val="en-US" w:eastAsia="zh-CN"/>
              </w:rPr>
            </w:pPr>
          </w:p>
        </w:tc>
      </w:tr>
    </w:tbl>
    <w:p w14:paraId="5CA57180" w14:textId="77777777" w:rsidR="00D557A1" w:rsidRDefault="00D557A1">
      <w:pPr>
        <w:pStyle w:val="Corpsdetexte"/>
        <w:ind w:left="1"/>
        <w:rPr>
          <w:lang w:val="en-GB"/>
        </w:rPr>
      </w:pPr>
    </w:p>
    <w:p w14:paraId="406831EB" w14:textId="77777777" w:rsidR="0096507E" w:rsidRDefault="0096507E" w:rsidP="0096507E">
      <w:pPr>
        <w:pStyle w:val="Titre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84FED45" w14:textId="77777777" w:rsidR="0096507E" w:rsidRPr="000A5C9D" w:rsidRDefault="0096507E" w:rsidP="0096507E">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2D4E554C"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312B075F" w14:textId="77777777" w:rsidR="0096507E" w:rsidRPr="000A5C9D" w:rsidRDefault="0096507E" w:rsidP="0096507E">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5AC69B48"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103FF5D9"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00C72D66" w14:textId="77777777" w:rsidR="0096507E" w:rsidRPr="00502318" w:rsidRDefault="0096507E" w:rsidP="0096507E">
      <w:pPr>
        <w:numPr>
          <w:ilvl w:val="1"/>
          <w:numId w:val="10"/>
        </w:numPr>
        <w:overflowPunct w:val="0"/>
        <w:autoSpaceDE w:val="0"/>
        <w:autoSpaceDN w:val="0"/>
        <w:adjustRightInd w:val="0"/>
        <w:spacing w:after="0"/>
        <w:textAlignment w:val="baseline"/>
        <w:rPr>
          <w:rFonts w:eastAsia="Yu Mincho"/>
          <w:b/>
          <w:bCs/>
          <w:sz w:val="21"/>
          <w:szCs w:val="21"/>
          <w:highlight w:val="yellow"/>
        </w:rPr>
      </w:pPr>
      <w:r w:rsidRPr="00502318">
        <w:rPr>
          <w:rFonts w:eastAsia="Yu Mincho" w:hint="eastAsia"/>
          <w:b/>
          <w:bCs/>
          <w:sz w:val="21"/>
          <w:szCs w:val="21"/>
          <w:highlight w:val="yellow"/>
          <w:lang w:eastAsia="ja-JP"/>
        </w:rPr>
        <w:t xml:space="preserve">Different </w:t>
      </w:r>
      <w:r w:rsidRPr="00502318">
        <w:rPr>
          <w:rFonts w:eastAsia="Yu Mincho"/>
          <w:b/>
          <w:bCs/>
          <w:sz w:val="21"/>
          <w:szCs w:val="21"/>
          <w:highlight w:val="yellow"/>
        </w:rPr>
        <w:t>spectrum allocation</w:t>
      </w:r>
    </w:p>
    <w:p w14:paraId="742551EE"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56C51A49" w14:textId="77777777" w:rsidR="0096507E" w:rsidRPr="000A5C9D" w:rsidRDefault="0096507E" w:rsidP="0096507E">
      <w:pPr>
        <w:pStyle w:val="Paragraphedeliste"/>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w:t>
      </w:r>
      <w:r>
        <w:rPr>
          <w:rFonts w:ascii="Times New Roman" w:hAnsi="Times New Roman" w:cs="Times New Roman" w:hint="eastAsia"/>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sidRPr="004559A3">
        <w:rPr>
          <w:rFonts w:ascii="Times New Roman" w:hAnsi="Times New Roman" w:cs="Times New Roman"/>
          <w:sz w:val="21"/>
          <w:szCs w:val="21"/>
          <w:lang w:val="en-US"/>
        </w:rPr>
        <w:t>) can be considered by TSG RAN when they make decision on the BW</w:t>
      </w:r>
    </w:p>
    <w:p w14:paraId="15D25088" w14:textId="77777777" w:rsidR="0096507E" w:rsidRPr="0096507E" w:rsidRDefault="0096507E">
      <w:pPr>
        <w:pStyle w:val="Corpsdetexte"/>
        <w:ind w:left="1"/>
        <w:rPr>
          <w:lang w:val="en-US"/>
        </w:rPr>
      </w:pPr>
    </w:p>
    <w:p w14:paraId="5200309D" w14:textId="77777777" w:rsidR="00D557A1" w:rsidRDefault="00D557A1">
      <w:pPr>
        <w:pStyle w:val="Corpsdetexte"/>
        <w:ind w:left="1"/>
        <w:rPr>
          <w:lang w:val="en-GB"/>
        </w:rPr>
      </w:pPr>
    </w:p>
    <w:p w14:paraId="6C55CD33" w14:textId="77777777" w:rsidR="00D557A1" w:rsidRDefault="00B41775">
      <w:pPr>
        <w:pStyle w:val="Corpsdetexte"/>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Grilledutableau"/>
        <w:tblW w:w="0" w:type="auto"/>
        <w:tblLook w:val="04A0" w:firstRow="1" w:lastRow="0" w:firstColumn="1" w:lastColumn="0" w:noHBand="0" w:noVBand="1"/>
      </w:tblPr>
      <w:tblGrid>
        <w:gridCol w:w="9630"/>
      </w:tblGrid>
      <w:tr w:rsidR="00D557A1" w14:paraId="75F27DEB" w14:textId="77777777">
        <w:tc>
          <w:tcPr>
            <w:tcW w:w="9962" w:type="dxa"/>
          </w:tcPr>
          <w:p w14:paraId="32AE1963" w14:textId="77777777" w:rsidR="00D557A1" w:rsidRDefault="00B41775">
            <w:pPr>
              <w:spacing w:after="0"/>
              <w:rPr>
                <w:rFonts w:eastAsia="Yu Mincho"/>
                <w:b/>
                <w:bCs/>
                <w:sz w:val="21"/>
                <w:szCs w:val="21"/>
              </w:rPr>
            </w:pPr>
            <w:r>
              <w:rPr>
                <w:rFonts w:eastAsia="Yu Mincho"/>
                <w:b/>
                <w:bCs/>
                <w:sz w:val="21"/>
                <w:szCs w:val="21"/>
                <w:highlight w:val="yellow"/>
              </w:rPr>
              <w:t>Proposal 4.2b:</w:t>
            </w:r>
          </w:p>
          <w:p w14:paraId="5C10A82E"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0610D5EA"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Opt1: common </w:t>
            </w:r>
            <w:r>
              <w:rPr>
                <w:rFonts w:eastAsia="Yu Mincho"/>
                <w:sz w:val="21"/>
                <w:szCs w:val="21"/>
              </w:rPr>
              <w:t>signals/channels BW for initial access are punctured to fit into the minimum spectrum allocation, if the minimum spectrum allocation is smaller than the common signals/channels BW for initial access (if this case is supported)</w:t>
            </w:r>
          </w:p>
          <w:p w14:paraId="4EEB2662"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2E2C562B"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72D59974" w14:textId="77777777" w:rsidR="00D557A1" w:rsidRDefault="00D557A1">
      <w:pPr>
        <w:pStyle w:val="Corpsdetexte"/>
        <w:rPr>
          <w:lang w:val="en-GB"/>
        </w:rPr>
      </w:pPr>
    </w:p>
    <w:p w14:paraId="076CE55D" w14:textId="77777777" w:rsidR="00D557A1" w:rsidRDefault="00B41775">
      <w:pPr>
        <w:pStyle w:val="Corpsdetexte"/>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77A7DBC0" w14:textId="77777777" w:rsidR="00D557A1" w:rsidRDefault="00D557A1">
      <w:pPr>
        <w:pStyle w:val="Corpsdetexte"/>
        <w:rPr>
          <w:lang w:val="en-GB"/>
        </w:rPr>
      </w:pPr>
      <w:bookmarkStart w:id="5" w:name="_Toc101519362"/>
      <w:bookmarkEnd w:id="5"/>
    </w:p>
    <w:p w14:paraId="7DA65313" w14:textId="5DD4F693" w:rsidR="00D557A1" w:rsidRDefault="00B41775">
      <w:pPr>
        <w:pStyle w:val="Titre4"/>
      </w:pPr>
      <w:r>
        <w:rPr>
          <w:rFonts w:hint="eastAsia"/>
          <w:highlight w:val="yellow"/>
        </w:rPr>
        <w:t>[</w:t>
      </w:r>
      <w:r w:rsidR="00B22ABB">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CE09B1" w14:textId="77777777" w:rsidR="00D557A1" w:rsidRDefault="00B41775">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2B56CD01"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Opt1: common </w:t>
      </w:r>
      <w:r>
        <w:rPr>
          <w:rFonts w:eastAsia="Yu Mincho"/>
          <w:b/>
          <w:bCs/>
          <w:sz w:val="21"/>
          <w:szCs w:val="21"/>
        </w:rPr>
        <w:t>signals/channels BW for initial access are punctured to fit into the minimum spectrum allocation, if the minimum spectrum allocation is smaller than the common signals/channels BW for initial access (if this case is supported)</w:t>
      </w:r>
    </w:p>
    <w:p w14:paraId="3C036306"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8FAB7D7"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Opt3: A single design of the common signals/channels for initial access which is applicable to any spectrum allocations</w:t>
      </w:r>
    </w:p>
    <w:tbl>
      <w:tblPr>
        <w:tblStyle w:val="Grilledutableau"/>
        <w:tblW w:w="9631" w:type="dxa"/>
        <w:tblLayout w:type="fixed"/>
        <w:tblLook w:val="04A0" w:firstRow="1" w:lastRow="0" w:firstColumn="1" w:lastColumn="0" w:noHBand="0" w:noVBand="1"/>
      </w:tblPr>
      <w:tblGrid>
        <w:gridCol w:w="1479"/>
        <w:gridCol w:w="1372"/>
        <w:gridCol w:w="6780"/>
      </w:tblGrid>
      <w:tr w:rsidR="00D557A1" w14:paraId="58AFFDD6" w14:textId="77777777">
        <w:tc>
          <w:tcPr>
            <w:tcW w:w="1479" w:type="dxa"/>
            <w:shd w:val="clear" w:color="auto" w:fill="D9D9D9" w:themeFill="background1" w:themeFillShade="D9"/>
          </w:tcPr>
          <w:p w14:paraId="756BAB10"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E8E7D99"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7B7528ED" w14:textId="77777777" w:rsidR="00D557A1" w:rsidRDefault="00B41775">
            <w:pPr>
              <w:rPr>
                <w:sz w:val="21"/>
                <w:szCs w:val="21"/>
              </w:rPr>
            </w:pPr>
            <w:r>
              <w:rPr>
                <w:sz w:val="21"/>
                <w:szCs w:val="21"/>
              </w:rPr>
              <w:t>Comments</w:t>
            </w:r>
          </w:p>
        </w:tc>
      </w:tr>
      <w:tr w:rsidR="00D557A1" w14:paraId="4C7D5691" w14:textId="77777777">
        <w:tc>
          <w:tcPr>
            <w:tcW w:w="1479" w:type="dxa"/>
          </w:tcPr>
          <w:p w14:paraId="72A9F0C0" w14:textId="77777777" w:rsidR="00D557A1" w:rsidRDefault="00B4177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7C85F92C" w14:textId="77777777" w:rsidR="00D557A1" w:rsidRDefault="00B41775">
            <w:pPr>
              <w:rPr>
                <w:rFonts w:eastAsia="SimSun"/>
                <w:sz w:val="21"/>
                <w:szCs w:val="21"/>
                <w:lang w:val="en-US" w:eastAsia="zh-CN"/>
              </w:rPr>
            </w:pPr>
            <w:r>
              <w:rPr>
                <w:rFonts w:eastAsia="SimSun"/>
                <w:sz w:val="21"/>
                <w:szCs w:val="21"/>
                <w:lang w:val="en-US" w:eastAsia="zh-CN"/>
              </w:rPr>
              <w:t>Option  3</w:t>
            </w:r>
          </w:p>
        </w:tc>
        <w:tc>
          <w:tcPr>
            <w:tcW w:w="6780" w:type="dxa"/>
          </w:tcPr>
          <w:p w14:paraId="3AB4FDE7" w14:textId="77777777" w:rsidR="00D557A1" w:rsidRDefault="00D557A1">
            <w:pPr>
              <w:pStyle w:val="Corpsdetexte"/>
              <w:tabs>
                <w:tab w:val="left" w:pos="0"/>
              </w:tabs>
              <w:suppressAutoHyphens w:val="0"/>
              <w:overflowPunct w:val="0"/>
              <w:rPr>
                <w:lang w:val="en-GB"/>
              </w:rPr>
            </w:pPr>
          </w:p>
        </w:tc>
      </w:tr>
      <w:tr w:rsidR="00D557A1" w14:paraId="3E4BDF39" w14:textId="77777777">
        <w:tc>
          <w:tcPr>
            <w:tcW w:w="1479" w:type="dxa"/>
          </w:tcPr>
          <w:p w14:paraId="7F6ED5BC"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A0A7E10" w14:textId="77777777" w:rsidR="00D557A1" w:rsidRDefault="00D557A1">
            <w:pPr>
              <w:rPr>
                <w:rFonts w:eastAsia="SimSun"/>
                <w:sz w:val="21"/>
                <w:szCs w:val="21"/>
                <w:lang w:val="en-US" w:eastAsia="zh-CN"/>
              </w:rPr>
            </w:pPr>
          </w:p>
        </w:tc>
        <w:tc>
          <w:tcPr>
            <w:tcW w:w="6780" w:type="dxa"/>
          </w:tcPr>
          <w:p w14:paraId="5F9313E3" w14:textId="77777777" w:rsidR="00D557A1" w:rsidRDefault="00B41775">
            <w:pPr>
              <w:pStyle w:val="Corpsdetexte"/>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286ED0C5" w14:textId="77777777" w:rsidR="00D557A1" w:rsidRDefault="00B41775">
            <w:pPr>
              <w:pStyle w:val="Corpsdetexte"/>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D557A1" w14:paraId="5E94183E" w14:textId="77777777">
        <w:tc>
          <w:tcPr>
            <w:tcW w:w="1479" w:type="dxa"/>
          </w:tcPr>
          <w:p w14:paraId="7FBF5662" w14:textId="77777777" w:rsidR="00D557A1" w:rsidRDefault="00B41775">
            <w:pPr>
              <w:rPr>
                <w:rFonts w:eastAsia="SimSun"/>
                <w:sz w:val="21"/>
                <w:szCs w:val="21"/>
                <w:lang w:val="en-US" w:eastAsia="ko-KR"/>
              </w:rPr>
            </w:pPr>
            <w:r>
              <w:rPr>
                <w:rFonts w:eastAsia="SimSun" w:hint="eastAsia"/>
                <w:sz w:val="21"/>
                <w:szCs w:val="21"/>
                <w:lang w:val="en-US" w:eastAsia="zh-CN"/>
              </w:rPr>
              <w:t>ZTE</w:t>
            </w:r>
          </w:p>
        </w:tc>
        <w:tc>
          <w:tcPr>
            <w:tcW w:w="1372" w:type="dxa"/>
          </w:tcPr>
          <w:p w14:paraId="6A61F525" w14:textId="77777777" w:rsidR="00D557A1" w:rsidRDefault="00D557A1">
            <w:pPr>
              <w:rPr>
                <w:rFonts w:eastAsia="SimSun"/>
                <w:sz w:val="21"/>
                <w:szCs w:val="21"/>
                <w:lang w:val="en-US" w:eastAsia="zh-CN"/>
              </w:rPr>
            </w:pPr>
          </w:p>
        </w:tc>
        <w:tc>
          <w:tcPr>
            <w:tcW w:w="6780" w:type="dxa"/>
          </w:tcPr>
          <w:p w14:paraId="4B067CE9" w14:textId="77777777" w:rsidR="00D557A1" w:rsidRDefault="00B41775">
            <w:pPr>
              <w:pStyle w:val="Corpsdetexte"/>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52F2C2C5"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626EE63" w14:textId="77777777" w:rsidR="00D557A1" w:rsidRDefault="00B41775">
            <w:pPr>
              <w:pStyle w:val="Corpsdetexte"/>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D557A1" w14:paraId="07FCEEA7" w14:textId="77777777">
        <w:tc>
          <w:tcPr>
            <w:tcW w:w="1479" w:type="dxa"/>
          </w:tcPr>
          <w:p w14:paraId="7272D8EA" w14:textId="77777777" w:rsidR="00D557A1" w:rsidRDefault="00B41775">
            <w:pPr>
              <w:rPr>
                <w:rFonts w:eastAsia="SimSun"/>
                <w:sz w:val="21"/>
                <w:szCs w:val="21"/>
                <w:lang w:val="en-US" w:eastAsia="zh-CN"/>
              </w:rPr>
            </w:pPr>
            <w:r>
              <w:rPr>
                <w:rFonts w:eastAsia="Malgun Gothic"/>
                <w:sz w:val="21"/>
                <w:szCs w:val="21"/>
                <w:lang w:val="en-US" w:eastAsia="ko-KR"/>
              </w:rPr>
              <w:t>SONY1</w:t>
            </w:r>
          </w:p>
        </w:tc>
        <w:tc>
          <w:tcPr>
            <w:tcW w:w="1372" w:type="dxa"/>
          </w:tcPr>
          <w:p w14:paraId="3AF87368" w14:textId="77777777" w:rsidR="00D557A1" w:rsidRDefault="00D557A1">
            <w:pPr>
              <w:rPr>
                <w:rFonts w:eastAsia="SimSun"/>
                <w:sz w:val="21"/>
                <w:szCs w:val="21"/>
                <w:lang w:val="en-US" w:eastAsia="zh-CN"/>
              </w:rPr>
            </w:pPr>
          </w:p>
        </w:tc>
        <w:tc>
          <w:tcPr>
            <w:tcW w:w="6780" w:type="dxa"/>
          </w:tcPr>
          <w:p w14:paraId="687033EC" w14:textId="77777777" w:rsidR="00D557A1" w:rsidRDefault="00B41775">
            <w:pPr>
              <w:pStyle w:val="Corpsdetexte"/>
              <w:rPr>
                <w:rFonts w:eastAsia="Malgun Gothic"/>
                <w:lang w:val="en-GB" w:eastAsia="ko-KR"/>
              </w:rPr>
            </w:pPr>
            <w:r>
              <w:rPr>
                <w:rFonts w:eastAsia="Malgun Gothic"/>
                <w:lang w:val="en-GB" w:eastAsia="ko-KR"/>
              </w:rPr>
              <w:t xml:space="preserve">Option 3. This provides a </w:t>
            </w:r>
            <w:r>
              <w:rPr>
                <w:rFonts w:eastAsia="Malgun Gothic"/>
                <w:lang w:val="en-GB" w:eastAsia="ko-KR"/>
              </w:rPr>
              <w:t>cleaner design, without multiple configurations / options.</w:t>
            </w:r>
          </w:p>
          <w:p w14:paraId="3384C817" w14:textId="77777777" w:rsidR="00D557A1" w:rsidRDefault="00B41775">
            <w:pPr>
              <w:pStyle w:val="Corpsdetexte"/>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D557A1" w14:paraId="50D98836" w14:textId="77777777">
        <w:tc>
          <w:tcPr>
            <w:tcW w:w="1479" w:type="dxa"/>
          </w:tcPr>
          <w:p w14:paraId="0D5C3D69" w14:textId="77777777" w:rsidR="00D557A1" w:rsidRDefault="00B41775">
            <w:pPr>
              <w:rPr>
                <w:rFonts w:eastAsia="Malgun Gothic"/>
                <w:sz w:val="21"/>
                <w:szCs w:val="21"/>
                <w:lang w:val="en-US" w:eastAsia="ko-KR"/>
              </w:rPr>
            </w:pPr>
            <w:r>
              <w:rPr>
                <w:rFonts w:eastAsiaTheme="minorEastAsia"/>
                <w:sz w:val="21"/>
                <w:szCs w:val="21"/>
                <w:lang w:val="en-US" w:eastAsia="zh-CN"/>
              </w:rPr>
              <w:t>OPPO</w:t>
            </w:r>
          </w:p>
        </w:tc>
        <w:tc>
          <w:tcPr>
            <w:tcW w:w="1372" w:type="dxa"/>
          </w:tcPr>
          <w:p w14:paraId="26AC9639"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460BE192" w14:textId="77777777" w:rsidR="00D557A1" w:rsidRDefault="00B41775">
            <w:pPr>
              <w:pStyle w:val="Corpsdetexte"/>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D557A1" w14:paraId="260A0EC3" w14:textId="77777777">
        <w:tc>
          <w:tcPr>
            <w:tcW w:w="1479" w:type="dxa"/>
          </w:tcPr>
          <w:p w14:paraId="444B6838" w14:textId="77777777" w:rsidR="00D557A1" w:rsidRDefault="00B41775">
            <w:pPr>
              <w:rPr>
                <w:rFonts w:eastAsiaTheme="minorEastAsia"/>
                <w:sz w:val="21"/>
                <w:szCs w:val="21"/>
                <w:lang w:val="en-US" w:eastAsia="zh-CN"/>
              </w:rPr>
            </w:pPr>
            <w:r>
              <w:rPr>
                <w:rFonts w:eastAsia="Malgun Gothic"/>
                <w:sz w:val="21"/>
                <w:szCs w:val="21"/>
                <w:lang w:val="en-US" w:eastAsia="ko-KR"/>
              </w:rPr>
              <w:t>Ericsson</w:t>
            </w:r>
          </w:p>
        </w:tc>
        <w:tc>
          <w:tcPr>
            <w:tcW w:w="1372" w:type="dxa"/>
          </w:tcPr>
          <w:p w14:paraId="1BE9F5B3" w14:textId="77777777" w:rsidR="00D557A1" w:rsidRDefault="00D557A1">
            <w:pPr>
              <w:rPr>
                <w:rFonts w:eastAsia="SimSun"/>
                <w:sz w:val="21"/>
                <w:szCs w:val="21"/>
                <w:lang w:val="en-US" w:eastAsia="zh-CN"/>
              </w:rPr>
            </w:pPr>
          </w:p>
        </w:tc>
        <w:tc>
          <w:tcPr>
            <w:tcW w:w="6780" w:type="dxa"/>
          </w:tcPr>
          <w:p w14:paraId="7983A732" w14:textId="77777777" w:rsidR="00D557A1" w:rsidRDefault="00B41775">
            <w:pPr>
              <w:pStyle w:val="Corpsdetexte"/>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4AB21AD4" w14:textId="77777777" w:rsidR="00D557A1" w:rsidRDefault="00B41775">
            <w:pPr>
              <w:pStyle w:val="Corpsdetexte"/>
              <w:numPr>
                <w:ilvl w:val="0"/>
                <w:numId w:val="21"/>
              </w:numPr>
              <w:tabs>
                <w:tab w:val="left" w:pos="0"/>
              </w:tabs>
              <w:overflowPunct w:val="0"/>
              <w:rPr>
                <w:lang w:val="en-US"/>
              </w:rPr>
            </w:pPr>
            <w:r>
              <w:rPr>
                <w:lang w:val="en-US"/>
              </w:rPr>
              <w:t>On opt 2: this option is not clear to me</w:t>
            </w:r>
          </w:p>
          <w:p w14:paraId="2DBC25FC" w14:textId="77777777" w:rsidR="00D557A1" w:rsidRDefault="00D557A1">
            <w:pPr>
              <w:pStyle w:val="Corpsdetexte"/>
              <w:rPr>
                <w:rFonts w:eastAsiaTheme="minorEastAsia"/>
                <w:lang w:val="en-GB" w:eastAsia="zh-CN"/>
              </w:rPr>
            </w:pPr>
          </w:p>
        </w:tc>
      </w:tr>
      <w:tr w:rsidR="00D557A1" w14:paraId="215DD72F" w14:textId="77777777">
        <w:tc>
          <w:tcPr>
            <w:tcW w:w="1479" w:type="dxa"/>
          </w:tcPr>
          <w:p w14:paraId="6AE51CFD" w14:textId="77777777" w:rsidR="00D557A1" w:rsidRDefault="00B41775">
            <w:pPr>
              <w:rPr>
                <w:rFonts w:eastAsia="Malgun Gothic"/>
                <w:sz w:val="21"/>
                <w:szCs w:val="21"/>
                <w:lang w:val="en-US" w:eastAsia="ko-KR"/>
              </w:rPr>
            </w:pPr>
            <w:r>
              <w:rPr>
                <w:rFonts w:eastAsia="Yu Mincho"/>
                <w:sz w:val="21"/>
                <w:szCs w:val="21"/>
                <w:lang w:val="en-US" w:eastAsia="ja-JP"/>
              </w:rPr>
              <w:t>Samsung</w:t>
            </w:r>
          </w:p>
        </w:tc>
        <w:tc>
          <w:tcPr>
            <w:tcW w:w="1372" w:type="dxa"/>
          </w:tcPr>
          <w:p w14:paraId="7296010E" w14:textId="77777777" w:rsidR="00D557A1" w:rsidRDefault="00B41775">
            <w:pPr>
              <w:rPr>
                <w:rFonts w:eastAsia="SimSun"/>
                <w:sz w:val="21"/>
                <w:szCs w:val="21"/>
                <w:lang w:val="en-US" w:eastAsia="zh-CN"/>
              </w:rPr>
            </w:pPr>
            <w:r>
              <w:rPr>
                <w:rFonts w:eastAsia="Malgun Gothic" w:hint="eastAsia"/>
                <w:sz w:val="21"/>
                <w:szCs w:val="21"/>
                <w:lang w:val="en-US" w:eastAsia="ko-KR"/>
              </w:rPr>
              <w:t>N</w:t>
            </w:r>
          </w:p>
        </w:tc>
        <w:tc>
          <w:tcPr>
            <w:tcW w:w="6780" w:type="dxa"/>
          </w:tcPr>
          <w:p w14:paraId="7FB36CB2" w14:textId="77777777" w:rsidR="00D557A1" w:rsidRDefault="00B41775">
            <w:pPr>
              <w:pStyle w:val="Corpsdetexte"/>
              <w:tabs>
                <w:tab w:val="left" w:pos="0"/>
              </w:tabs>
              <w:overflowPunct w:val="0"/>
              <w:rPr>
                <w:lang w:val="en-US"/>
              </w:rPr>
            </w:pPr>
            <w:r>
              <w:rPr>
                <w:lang w:val="en-GB"/>
              </w:rPr>
              <w:t xml:space="preserve">We cannot support this </w:t>
            </w:r>
            <w:r>
              <w:rPr>
                <w:lang w:val="en-GB"/>
              </w:rPr>
              <w:t>proposal. We think Opt2 should be discussed first in initial access design. At least for Opt1 and Opt3, we can assume these are from 5G approaches. We can add other options after discussing in Initial access agenda.</w:t>
            </w:r>
          </w:p>
        </w:tc>
      </w:tr>
      <w:tr w:rsidR="00D557A1" w14:paraId="6876830F" w14:textId="77777777">
        <w:tc>
          <w:tcPr>
            <w:tcW w:w="1479" w:type="dxa"/>
          </w:tcPr>
          <w:p w14:paraId="2814FCE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8378ADA" w14:textId="77777777" w:rsidR="00D557A1" w:rsidRDefault="00B41775">
            <w:pPr>
              <w:rPr>
                <w:rFonts w:eastAsia="Malgun Gothic"/>
                <w:sz w:val="21"/>
                <w:szCs w:val="21"/>
                <w:lang w:val="en-US" w:eastAsia="ko-KR"/>
              </w:rPr>
            </w:pPr>
            <w:r>
              <w:rPr>
                <w:rFonts w:eastAsia="Malgun Gothic"/>
                <w:sz w:val="21"/>
                <w:szCs w:val="21"/>
                <w:lang w:val="en-US" w:eastAsia="ko-KR"/>
              </w:rPr>
              <w:t>Y</w:t>
            </w:r>
          </w:p>
        </w:tc>
        <w:tc>
          <w:tcPr>
            <w:tcW w:w="6780" w:type="dxa"/>
          </w:tcPr>
          <w:p w14:paraId="15D6B1FA" w14:textId="77777777" w:rsidR="00D557A1" w:rsidRDefault="00B41775">
            <w:pPr>
              <w:pStyle w:val="Corpsdetexte"/>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D557A1" w14:paraId="532F5CC0" w14:textId="77777777">
        <w:tc>
          <w:tcPr>
            <w:tcW w:w="1479" w:type="dxa"/>
          </w:tcPr>
          <w:p w14:paraId="258EBBFB" w14:textId="77777777" w:rsidR="00D557A1" w:rsidRDefault="00B41775">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FCE4461" w14:textId="77777777" w:rsidR="00D557A1" w:rsidRDefault="00D557A1">
            <w:pPr>
              <w:rPr>
                <w:rFonts w:eastAsia="Malgun Gothic"/>
                <w:sz w:val="21"/>
                <w:szCs w:val="21"/>
                <w:lang w:val="en-US" w:eastAsia="ko-KR"/>
              </w:rPr>
            </w:pPr>
          </w:p>
        </w:tc>
        <w:tc>
          <w:tcPr>
            <w:tcW w:w="6780" w:type="dxa"/>
          </w:tcPr>
          <w:p w14:paraId="57221FEB" w14:textId="77777777" w:rsidR="00D557A1" w:rsidRDefault="00B41775">
            <w:pPr>
              <w:pStyle w:val="Corpsdetexte"/>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557A1" w14:paraId="52425E55" w14:textId="77777777">
        <w:tc>
          <w:tcPr>
            <w:tcW w:w="1479" w:type="dxa"/>
          </w:tcPr>
          <w:p w14:paraId="5B061E8B"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14CEB0D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5861C7C5" w14:textId="77777777" w:rsidR="00D557A1" w:rsidRDefault="00B41775">
            <w:pPr>
              <w:pStyle w:val="Corpsdetexte"/>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3A39B0DA" w14:textId="77777777" w:rsidR="00D557A1" w:rsidRDefault="00B41775">
            <w:pPr>
              <w:pStyle w:val="Corpsdetexte"/>
              <w:tabs>
                <w:tab w:val="left" w:pos="0"/>
              </w:tabs>
              <w:overflowPunct w:val="0"/>
              <w:rPr>
                <w:rFonts w:eastAsiaTheme="minorEastAsia"/>
                <w:lang w:val="en-GB" w:eastAsia="zh-CN"/>
              </w:rPr>
            </w:pPr>
            <w:r>
              <w:rPr>
                <w:rFonts w:eastAsiaTheme="minorEastAsia"/>
                <w:lang w:val="en-GB" w:eastAsia="zh-CN"/>
              </w:rPr>
              <w:lastRenderedPageBreak/>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and also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D557A1" w14:paraId="2AED9151" w14:textId="77777777">
        <w:tc>
          <w:tcPr>
            <w:tcW w:w="1479" w:type="dxa"/>
          </w:tcPr>
          <w:p w14:paraId="5729B320" w14:textId="77777777" w:rsidR="00D557A1" w:rsidRDefault="00B41775">
            <w:pPr>
              <w:rPr>
                <w:rFonts w:eastAsiaTheme="minorEastAsia"/>
                <w:sz w:val="21"/>
                <w:szCs w:val="21"/>
                <w:lang w:val="en-US" w:eastAsia="zh-CN"/>
              </w:rPr>
            </w:pPr>
            <w:r>
              <w:rPr>
                <w:rFonts w:eastAsia="Malgun Gothic"/>
                <w:sz w:val="21"/>
                <w:szCs w:val="21"/>
                <w:lang w:val="en-US" w:eastAsia="ko-KR"/>
              </w:rPr>
              <w:lastRenderedPageBreak/>
              <w:t>Tejas</w:t>
            </w:r>
          </w:p>
        </w:tc>
        <w:tc>
          <w:tcPr>
            <w:tcW w:w="1372" w:type="dxa"/>
          </w:tcPr>
          <w:p w14:paraId="75C9C111" w14:textId="77777777" w:rsidR="00D557A1" w:rsidRDefault="00B41775">
            <w:pPr>
              <w:rPr>
                <w:rFonts w:eastAsiaTheme="minorEastAsia"/>
                <w:sz w:val="21"/>
                <w:szCs w:val="21"/>
                <w:lang w:val="en-US" w:eastAsia="zh-CN"/>
              </w:rPr>
            </w:pPr>
            <w:r>
              <w:rPr>
                <w:rFonts w:eastAsia="SimSun"/>
                <w:sz w:val="21"/>
                <w:szCs w:val="21"/>
                <w:lang w:val="en-US" w:eastAsia="zh-CN"/>
              </w:rPr>
              <w:t>Y</w:t>
            </w:r>
          </w:p>
        </w:tc>
        <w:tc>
          <w:tcPr>
            <w:tcW w:w="6780" w:type="dxa"/>
          </w:tcPr>
          <w:p w14:paraId="58009F56" w14:textId="77777777" w:rsidR="00D557A1" w:rsidRDefault="00B41775">
            <w:pPr>
              <w:pStyle w:val="Corpsdetexte"/>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D557A1" w14:paraId="3466B1A8" w14:textId="77777777">
        <w:tc>
          <w:tcPr>
            <w:tcW w:w="1479" w:type="dxa"/>
          </w:tcPr>
          <w:p w14:paraId="76EC998E"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DCBC136" w14:textId="77777777" w:rsidR="00D557A1" w:rsidRDefault="00D557A1">
            <w:pPr>
              <w:rPr>
                <w:rFonts w:eastAsia="SimSun"/>
                <w:sz w:val="21"/>
                <w:szCs w:val="21"/>
                <w:lang w:val="en-US" w:eastAsia="zh-CN"/>
              </w:rPr>
            </w:pPr>
          </w:p>
        </w:tc>
        <w:tc>
          <w:tcPr>
            <w:tcW w:w="6780" w:type="dxa"/>
          </w:tcPr>
          <w:p w14:paraId="3CC032B9" w14:textId="77777777" w:rsidR="00D557A1" w:rsidRDefault="00B41775">
            <w:pPr>
              <w:pStyle w:val="Corpsdetexte"/>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D557A1" w14:paraId="16449969" w14:textId="77777777">
        <w:tc>
          <w:tcPr>
            <w:tcW w:w="1479" w:type="dxa"/>
          </w:tcPr>
          <w:p w14:paraId="62BA5AB0" w14:textId="77777777" w:rsidR="00D557A1" w:rsidRDefault="00B41775">
            <w:pPr>
              <w:rPr>
                <w:rFonts w:eastAsia="Malgun Gothic"/>
                <w:sz w:val="21"/>
                <w:szCs w:val="21"/>
                <w:lang w:val="en-US" w:eastAsia="ko-KR"/>
              </w:rPr>
            </w:pPr>
            <w:r>
              <w:rPr>
                <w:rFonts w:eastAsia="Malgun Gothic"/>
                <w:sz w:val="21"/>
                <w:szCs w:val="21"/>
                <w:lang w:val="en-US" w:eastAsia="ko-KR"/>
              </w:rPr>
              <w:t>IMU</w:t>
            </w:r>
          </w:p>
        </w:tc>
        <w:tc>
          <w:tcPr>
            <w:tcW w:w="1372" w:type="dxa"/>
          </w:tcPr>
          <w:p w14:paraId="2235F7EB" w14:textId="77777777" w:rsidR="00D557A1" w:rsidRDefault="00D557A1">
            <w:pPr>
              <w:rPr>
                <w:rFonts w:eastAsia="SimSun"/>
                <w:sz w:val="21"/>
                <w:szCs w:val="21"/>
                <w:lang w:val="en-US" w:eastAsia="zh-CN"/>
              </w:rPr>
            </w:pPr>
          </w:p>
        </w:tc>
        <w:tc>
          <w:tcPr>
            <w:tcW w:w="6780" w:type="dxa"/>
          </w:tcPr>
          <w:p w14:paraId="0B74AE04" w14:textId="77777777" w:rsidR="00D557A1" w:rsidRDefault="00B41775">
            <w:pPr>
              <w:pStyle w:val="Corpsdetexte"/>
              <w:tabs>
                <w:tab w:val="left" w:pos="0"/>
              </w:tabs>
              <w:overflowPunct w:val="0"/>
              <w:rPr>
                <w:rFonts w:eastAsia="PMingLiU"/>
                <w:lang w:val="en-GB" w:eastAsia="zh-TW"/>
              </w:rPr>
            </w:pPr>
            <w:r>
              <w:rPr>
                <w:rFonts w:eastAsia="PMingLiU"/>
                <w:lang w:val="en-GB" w:eastAsia="zh-TW"/>
              </w:rPr>
              <w:t xml:space="preserve">We do not support including puncturing mechanism in Option 2. There would be no need for puncturing mechanism if a </w:t>
            </w:r>
            <w:r>
              <w:rPr>
                <w:rFonts w:eastAsia="PMingLiU"/>
                <w:lang w:val="en-GB" w:eastAsia="zh-TW"/>
              </w:rPr>
              <w:t>scalable design is present. Prioritize Option 2 based on scalable design and Option 3 for down-selection after the plenary, under the respective agenda item.</w:t>
            </w:r>
          </w:p>
        </w:tc>
      </w:tr>
      <w:tr w:rsidR="00D557A1" w14:paraId="482D57B3" w14:textId="77777777">
        <w:tc>
          <w:tcPr>
            <w:tcW w:w="1479" w:type="dxa"/>
          </w:tcPr>
          <w:p w14:paraId="60BE0F55" w14:textId="77777777" w:rsidR="00D557A1" w:rsidRDefault="00B41775">
            <w:pPr>
              <w:rPr>
                <w:rFonts w:eastAsia="Malgun Gothic"/>
                <w:sz w:val="21"/>
                <w:szCs w:val="21"/>
                <w:lang w:val="en-US" w:eastAsia="ko-KR"/>
              </w:rPr>
            </w:pPr>
            <w:r>
              <w:rPr>
                <w:rFonts w:eastAsia="SimSun" w:hint="eastAsia"/>
                <w:sz w:val="21"/>
                <w:szCs w:val="21"/>
                <w:lang w:val="en-US" w:eastAsia="zh-CN"/>
              </w:rPr>
              <w:t>CATT</w:t>
            </w:r>
          </w:p>
        </w:tc>
        <w:tc>
          <w:tcPr>
            <w:tcW w:w="1372" w:type="dxa"/>
          </w:tcPr>
          <w:p w14:paraId="765F26F0" w14:textId="77777777" w:rsidR="00D557A1" w:rsidRDefault="00D557A1">
            <w:pPr>
              <w:rPr>
                <w:rFonts w:eastAsia="SimSun"/>
                <w:sz w:val="21"/>
                <w:szCs w:val="21"/>
                <w:lang w:val="en-US" w:eastAsia="zh-CN"/>
              </w:rPr>
            </w:pPr>
          </w:p>
        </w:tc>
        <w:tc>
          <w:tcPr>
            <w:tcW w:w="6780" w:type="dxa"/>
          </w:tcPr>
          <w:p w14:paraId="3B65B714" w14:textId="77777777" w:rsidR="00D557A1" w:rsidRDefault="00B41775">
            <w:pPr>
              <w:pStyle w:val="Corpsdetexte"/>
              <w:tabs>
                <w:tab w:val="left" w:pos="0"/>
              </w:tabs>
              <w:overflowPunct w:val="0"/>
              <w:rPr>
                <w:rFonts w:eastAsia="PMingLiU"/>
                <w:lang w:val="en-GB" w:eastAsia="zh-TW"/>
              </w:rPr>
            </w:pPr>
            <w:r>
              <w:rPr>
                <w:rFonts w:eastAsia="SimSun" w:hint="eastAsia"/>
                <w:lang w:val="en-US" w:eastAsia="zh-CN"/>
              </w:rPr>
              <w:t>Option 2 is unclear, since option 1 can be scalable to different bandwidth.</w:t>
            </w:r>
          </w:p>
        </w:tc>
      </w:tr>
      <w:tr w:rsidR="00B21BD0" w14:paraId="12CB9CB4" w14:textId="77777777">
        <w:tc>
          <w:tcPr>
            <w:tcW w:w="1479" w:type="dxa"/>
          </w:tcPr>
          <w:p w14:paraId="767F214C" w14:textId="312BC838" w:rsidR="00B21BD0" w:rsidRPr="00B21BD0" w:rsidRDefault="00B21BD0" w:rsidP="00B21BD0">
            <w:pPr>
              <w:pStyle w:val="Corpsdetexte"/>
              <w:tabs>
                <w:tab w:val="left" w:pos="0"/>
              </w:tabs>
              <w:overflowPunct w:val="0"/>
              <w:rPr>
                <w:rFonts w:eastAsia="PMingLiU"/>
                <w:lang w:val="en-GB" w:eastAsia="zh-TW"/>
              </w:rPr>
            </w:pPr>
            <w:r w:rsidRPr="00B21BD0">
              <w:rPr>
                <w:rFonts w:eastAsia="PMingLiU"/>
                <w:lang w:val="en-GB" w:eastAsia="zh-TW"/>
              </w:rPr>
              <w:t>LGE</w:t>
            </w:r>
          </w:p>
        </w:tc>
        <w:tc>
          <w:tcPr>
            <w:tcW w:w="1372" w:type="dxa"/>
          </w:tcPr>
          <w:p w14:paraId="062D5F18" w14:textId="77777777" w:rsidR="00B21BD0" w:rsidRPr="00B21BD0" w:rsidRDefault="00B21BD0" w:rsidP="00B21BD0">
            <w:pPr>
              <w:pStyle w:val="Corpsdetexte"/>
              <w:tabs>
                <w:tab w:val="left" w:pos="0"/>
              </w:tabs>
              <w:overflowPunct w:val="0"/>
              <w:rPr>
                <w:rFonts w:eastAsia="PMingLiU"/>
                <w:lang w:val="en-GB" w:eastAsia="zh-TW"/>
              </w:rPr>
            </w:pPr>
          </w:p>
        </w:tc>
        <w:tc>
          <w:tcPr>
            <w:tcW w:w="6780" w:type="dxa"/>
          </w:tcPr>
          <w:p w14:paraId="77ACEB20" w14:textId="77777777" w:rsidR="00B21BD0" w:rsidRPr="00B21BD0" w:rsidRDefault="00B21BD0" w:rsidP="00B21BD0">
            <w:pPr>
              <w:pStyle w:val="Corpsdetexte"/>
              <w:tabs>
                <w:tab w:val="left" w:pos="0"/>
              </w:tabs>
              <w:overflowPunct w:val="0"/>
              <w:rPr>
                <w:rFonts w:eastAsia="PMingLiU"/>
                <w:lang w:val="en-GB" w:eastAsia="zh-TW"/>
              </w:rPr>
            </w:pPr>
            <w:r w:rsidRPr="00B21BD0">
              <w:rPr>
                <w:rFonts w:eastAsia="PMingLiU"/>
                <w:lang w:val="en-GB" w:eastAsia="zh-TW"/>
              </w:rPr>
              <w:t>We consider this proposal to be a valuable design guideline for initial access, which is scheduled to begin next year.</w:t>
            </w:r>
          </w:p>
          <w:p w14:paraId="15A5C036" w14:textId="3FC52236" w:rsidR="00B21BD0" w:rsidRPr="00B21BD0" w:rsidRDefault="00B21BD0" w:rsidP="00B21BD0">
            <w:pPr>
              <w:pStyle w:val="Corpsdetexte"/>
              <w:tabs>
                <w:tab w:val="left" w:pos="0"/>
              </w:tabs>
              <w:overflowPunct w:val="0"/>
              <w:rPr>
                <w:rFonts w:eastAsia="PMingLiU"/>
                <w:lang w:val="en-GB" w:eastAsia="zh-TW"/>
              </w:rPr>
            </w:pPr>
            <w:r w:rsidRPr="00B21BD0">
              <w:rPr>
                <w:rFonts w:eastAsia="PMingLiU"/>
                <w:lang w:val="en-GB" w:eastAsia="zh-TW"/>
              </w:rPr>
              <w:t>We agree with the proposal and have identified three options for discussion in RAN1.</w:t>
            </w:r>
          </w:p>
        </w:tc>
      </w:tr>
    </w:tbl>
    <w:p w14:paraId="0E8A5B47" w14:textId="77777777" w:rsidR="00D557A1" w:rsidRDefault="00D557A1">
      <w:pPr>
        <w:pStyle w:val="Corpsdetexte"/>
        <w:rPr>
          <w:lang w:val="en-GB"/>
        </w:rPr>
      </w:pPr>
    </w:p>
    <w:p w14:paraId="7B015C61" w14:textId="77777777" w:rsidR="00B22ABB" w:rsidRDefault="00B22ABB" w:rsidP="00B22ABB">
      <w:pPr>
        <w:pStyle w:val="Titre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7E41F058" w14:textId="77777777" w:rsidR="00B22ABB" w:rsidRPr="00724425" w:rsidRDefault="00B22ABB" w:rsidP="00B22ABB">
      <w:pPr>
        <w:numPr>
          <w:ilvl w:val="0"/>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RAN1 to consider following to operate 6GR on the minimum spectrum allocation</w:t>
      </w:r>
    </w:p>
    <w:p w14:paraId="42AE4A98"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hint="eastAsia"/>
          <w:b/>
          <w:bCs/>
          <w:sz w:val="21"/>
          <w:szCs w:val="21"/>
          <w:lang w:eastAsia="ja-JP"/>
        </w:rPr>
        <w:t>Opt1-2: D</w:t>
      </w:r>
      <w:r w:rsidRPr="00724425">
        <w:rPr>
          <w:rFonts w:eastAsia="Yu Mincho"/>
          <w:b/>
          <w:bCs/>
          <w:sz w:val="21"/>
          <w:szCs w:val="21"/>
        </w:rPr>
        <w:t xml:space="preserve">esign of the common signals/channels for initial access by assuming </w:t>
      </w:r>
      <w:r w:rsidRPr="00724425">
        <w:rPr>
          <w:rFonts w:eastAsia="Yu Mincho" w:hint="eastAsia"/>
          <w:b/>
          <w:bCs/>
          <w:sz w:val="21"/>
          <w:szCs w:val="21"/>
          <w:lang w:eastAsia="ja-JP"/>
        </w:rPr>
        <w:t xml:space="preserve">larger </w:t>
      </w:r>
      <w:r w:rsidRPr="00724425">
        <w:rPr>
          <w:rFonts w:eastAsia="Yu Mincho"/>
          <w:b/>
          <w:bCs/>
          <w:sz w:val="21"/>
          <w:szCs w:val="21"/>
        </w:rPr>
        <w:t>spectrum allocation</w:t>
      </w:r>
      <w:r w:rsidRPr="00724425">
        <w:rPr>
          <w:rFonts w:eastAsia="Yu Mincho" w:hint="eastAsia"/>
          <w:b/>
          <w:bCs/>
          <w:sz w:val="21"/>
          <w:szCs w:val="21"/>
          <w:lang w:eastAsia="ja-JP"/>
        </w:rPr>
        <w:t xml:space="preserve">s than </w:t>
      </w:r>
      <w:r w:rsidRPr="00724425">
        <w:rPr>
          <w:rFonts w:eastAsia="Yu Mincho"/>
          <w:b/>
          <w:bCs/>
          <w:sz w:val="21"/>
          <w:szCs w:val="21"/>
          <w:lang w:eastAsia="ja-JP"/>
        </w:rPr>
        <w:t>minimum</w:t>
      </w:r>
      <w:r w:rsidRPr="00724425">
        <w:rPr>
          <w:rFonts w:eastAsia="Yu Mincho" w:hint="eastAsia"/>
          <w:b/>
          <w:bCs/>
          <w:sz w:val="21"/>
          <w:szCs w:val="21"/>
          <w:lang w:eastAsia="ja-JP"/>
        </w:rPr>
        <w:t xml:space="preserve"> spectrum allocation</w:t>
      </w:r>
      <w:r w:rsidRPr="00724425">
        <w:rPr>
          <w:rFonts w:eastAsia="Yu Mincho"/>
          <w:b/>
          <w:bCs/>
          <w:sz w:val="21"/>
          <w:szCs w:val="21"/>
        </w:rPr>
        <w:t xml:space="preserve">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33706EFA"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Opt3: A single design of the common signals/channels for initial access by assuming minimum spectrum allocation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60AA95A8" w14:textId="77777777" w:rsidR="00B22ABB" w:rsidRDefault="00B22ABB">
      <w:pPr>
        <w:pStyle w:val="Corpsdetexte"/>
        <w:rPr>
          <w:lang w:val="en-GB"/>
        </w:rPr>
      </w:pPr>
    </w:p>
    <w:p w14:paraId="6CDC5FD3" w14:textId="77777777" w:rsidR="00D557A1" w:rsidRDefault="00D557A1">
      <w:pPr>
        <w:pStyle w:val="Corpsdetexte"/>
        <w:rPr>
          <w:lang w:val="en-GB"/>
        </w:rPr>
      </w:pPr>
    </w:p>
    <w:p w14:paraId="5D5501DC" w14:textId="77777777" w:rsidR="00D557A1" w:rsidRDefault="00B41775">
      <w:pPr>
        <w:pStyle w:val="Titre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1353774" w14:textId="77777777" w:rsidR="00D557A1" w:rsidRDefault="00B4177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D557A1" w14:paraId="360CD4EE" w14:textId="77777777">
        <w:tc>
          <w:tcPr>
            <w:tcW w:w="9630" w:type="dxa"/>
          </w:tcPr>
          <w:p w14:paraId="119D3183" w14:textId="77777777" w:rsidR="00D557A1" w:rsidRDefault="00B4177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5681364C" w14:textId="77777777" w:rsidR="00D557A1" w:rsidRDefault="00B4177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255187B4" w14:textId="77777777" w:rsidR="00D557A1" w:rsidRDefault="00D557A1">
      <w:pPr>
        <w:spacing w:after="0" w:line="240" w:lineRule="auto"/>
        <w:rPr>
          <w:rFonts w:eastAsia="MS Mincho"/>
          <w:sz w:val="21"/>
          <w:szCs w:val="21"/>
          <w:lang w:val="en-US" w:eastAsia="ja-JP"/>
        </w:rPr>
      </w:pPr>
    </w:p>
    <w:p w14:paraId="43CFC4AE"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D557A1" w14:paraId="62E2E687" w14:textId="77777777">
        <w:tc>
          <w:tcPr>
            <w:tcW w:w="9630" w:type="dxa"/>
          </w:tcPr>
          <w:p w14:paraId="14B91B35"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C558B7C"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8D4D59D"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813990A" w14:textId="77777777" w:rsidR="00D557A1" w:rsidRDefault="00B4177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35B2B757" w14:textId="77777777" w:rsidR="00D557A1" w:rsidRDefault="00D557A1">
      <w:pPr>
        <w:spacing w:after="0" w:line="240" w:lineRule="auto"/>
        <w:rPr>
          <w:rFonts w:eastAsia="MS Mincho"/>
          <w:sz w:val="21"/>
          <w:szCs w:val="21"/>
          <w:lang w:val="en-US" w:eastAsia="ja-JP"/>
        </w:rPr>
      </w:pPr>
    </w:p>
    <w:p w14:paraId="24304678" w14:textId="77777777" w:rsidR="00D557A1" w:rsidRDefault="00B41775">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Grilledutableau"/>
        <w:tblW w:w="0" w:type="auto"/>
        <w:tblLook w:val="04A0" w:firstRow="1" w:lastRow="0" w:firstColumn="1" w:lastColumn="0" w:noHBand="0" w:noVBand="1"/>
      </w:tblPr>
      <w:tblGrid>
        <w:gridCol w:w="9630"/>
      </w:tblGrid>
      <w:tr w:rsidR="00D557A1" w14:paraId="4761B470" w14:textId="77777777">
        <w:tc>
          <w:tcPr>
            <w:tcW w:w="9630" w:type="dxa"/>
          </w:tcPr>
          <w:p w14:paraId="6B0C3678" w14:textId="77777777" w:rsidR="00D557A1" w:rsidRDefault="00B41775">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4E92815E" w14:textId="77777777" w:rsidR="00D557A1" w:rsidRDefault="00B41775">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 xml:space="preserve">initial </w:t>
            </w:r>
            <w:r>
              <w:rPr>
                <w:rFonts w:hint="eastAsia"/>
                <w:sz w:val="21"/>
                <w:szCs w:val="21"/>
                <w:lang w:val="en-US" w:eastAsia="zh-CN"/>
              </w:rPr>
              <w:t>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579E304" w14:textId="77777777" w:rsidR="00D557A1" w:rsidRDefault="00D557A1">
            <w:pPr>
              <w:pStyle w:val="Corpsdetexte"/>
              <w:rPr>
                <w:lang w:val="en-US"/>
              </w:rPr>
            </w:pPr>
          </w:p>
          <w:p w14:paraId="1006F190" w14:textId="77777777" w:rsidR="00D557A1" w:rsidRDefault="00B41775">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756DE45F" w14:textId="77777777" w:rsidR="00D557A1" w:rsidRDefault="00B41775">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13DF0028" w14:textId="77777777" w:rsidR="00D557A1" w:rsidRDefault="00B41775">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lastRenderedPageBreak/>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D15CAE1"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78151D76"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5D181E4B"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Grilledutableau"/>
              <w:tblW w:w="0" w:type="auto"/>
              <w:jc w:val="center"/>
              <w:tblLook w:val="04A0" w:firstRow="1" w:lastRow="0" w:firstColumn="1" w:lastColumn="0" w:noHBand="0" w:noVBand="1"/>
            </w:tblPr>
            <w:tblGrid>
              <w:gridCol w:w="3827"/>
              <w:gridCol w:w="5245"/>
            </w:tblGrid>
            <w:tr w:rsidR="00D557A1" w14:paraId="5010727D" w14:textId="77777777">
              <w:trPr>
                <w:jc w:val="center"/>
              </w:trPr>
              <w:tc>
                <w:tcPr>
                  <w:tcW w:w="9072" w:type="dxa"/>
                  <w:gridSpan w:val="2"/>
                  <w:shd w:val="clear" w:color="auto" w:fill="D9E2F3"/>
                  <w:vAlign w:val="center"/>
                </w:tcPr>
                <w:p w14:paraId="014F08C7"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D557A1" w14:paraId="431FD16F" w14:textId="77777777">
              <w:trPr>
                <w:jc w:val="center"/>
              </w:trPr>
              <w:tc>
                <w:tcPr>
                  <w:tcW w:w="3827" w:type="dxa"/>
                  <w:vAlign w:val="center"/>
                </w:tcPr>
                <w:p w14:paraId="22050818"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36144820" w14:textId="77777777" w:rsidR="00D557A1" w:rsidRDefault="00D557A1">
                  <w:pPr>
                    <w:keepNext/>
                    <w:keepLines/>
                    <w:suppressAutoHyphens w:val="0"/>
                    <w:spacing w:after="0" w:line="240" w:lineRule="auto"/>
                    <w:jc w:val="left"/>
                    <w:rPr>
                      <w:rFonts w:ascii="Arial" w:eastAsia="MS Mincho" w:hAnsi="Arial"/>
                      <w:bCs/>
                      <w:color w:val="000000"/>
                      <w:sz w:val="18"/>
                      <w:lang w:eastAsia="zh-CN"/>
                    </w:rPr>
                  </w:pPr>
                </w:p>
              </w:tc>
            </w:tr>
            <w:tr w:rsidR="00D557A1" w14:paraId="1A32D1AC" w14:textId="77777777">
              <w:trPr>
                <w:jc w:val="center"/>
              </w:trPr>
              <w:tc>
                <w:tcPr>
                  <w:tcW w:w="3827" w:type="dxa"/>
                  <w:vAlign w:val="center"/>
                </w:tcPr>
                <w:p w14:paraId="36B2790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77DAA682" w14:textId="77777777" w:rsidR="00D557A1" w:rsidRDefault="00D557A1">
                  <w:pPr>
                    <w:keepNext/>
                    <w:keepLines/>
                    <w:suppressAutoHyphens w:val="0"/>
                    <w:spacing w:after="0" w:line="240" w:lineRule="auto"/>
                    <w:jc w:val="left"/>
                    <w:rPr>
                      <w:rFonts w:ascii="Arial" w:eastAsia="MS Mincho" w:hAnsi="Arial"/>
                      <w:sz w:val="18"/>
                    </w:rPr>
                  </w:pPr>
                </w:p>
              </w:tc>
            </w:tr>
            <w:tr w:rsidR="00D557A1" w14:paraId="0D43FAF2" w14:textId="77777777">
              <w:trPr>
                <w:jc w:val="center"/>
              </w:trPr>
              <w:tc>
                <w:tcPr>
                  <w:tcW w:w="3827" w:type="dxa"/>
                  <w:vAlign w:val="center"/>
                </w:tcPr>
                <w:p w14:paraId="2AA2847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37C14A16" w14:textId="77777777" w:rsidR="00D557A1" w:rsidRDefault="00D557A1">
                  <w:pPr>
                    <w:keepNext/>
                    <w:keepLines/>
                    <w:suppressAutoHyphens w:val="0"/>
                    <w:spacing w:after="0" w:line="240" w:lineRule="auto"/>
                    <w:jc w:val="left"/>
                    <w:rPr>
                      <w:rFonts w:ascii="Arial" w:eastAsia="SimSun" w:hAnsi="Arial"/>
                      <w:sz w:val="18"/>
                    </w:rPr>
                  </w:pPr>
                </w:p>
              </w:tc>
            </w:tr>
            <w:tr w:rsidR="00D557A1" w14:paraId="77E8E7E2" w14:textId="77777777">
              <w:trPr>
                <w:jc w:val="center"/>
              </w:trPr>
              <w:tc>
                <w:tcPr>
                  <w:tcW w:w="3827" w:type="dxa"/>
                  <w:vAlign w:val="center"/>
                </w:tcPr>
                <w:p w14:paraId="03FEDE4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 xml:space="preserve">UT </w:t>
                  </w:r>
                  <w:r>
                    <w:rPr>
                      <w:rFonts w:ascii="Arial" w:eastAsia="MS PGothic" w:hAnsi="Arial"/>
                      <w:color w:val="000000"/>
                      <w:sz w:val="18"/>
                    </w:rPr>
                    <w:t>antenna heights (m)</w:t>
                  </w:r>
                </w:p>
              </w:tc>
              <w:tc>
                <w:tcPr>
                  <w:tcW w:w="5245" w:type="dxa"/>
                  <w:vAlign w:val="center"/>
                </w:tcPr>
                <w:p w14:paraId="63A2CEEB" w14:textId="77777777" w:rsidR="00D557A1" w:rsidRDefault="00D557A1">
                  <w:pPr>
                    <w:keepNext/>
                    <w:keepLines/>
                    <w:suppressAutoHyphens w:val="0"/>
                    <w:spacing w:after="0" w:line="240" w:lineRule="auto"/>
                    <w:jc w:val="left"/>
                    <w:rPr>
                      <w:rFonts w:ascii="Arial" w:eastAsia="SimSun" w:hAnsi="Arial"/>
                      <w:sz w:val="18"/>
                    </w:rPr>
                  </w:pPr>
                </w:p>
              </w:tc>
            </w:tr>
            <w:tr w:rsidR="00D557A1" w14:paraId="598FA159" w14:textId="77777777">
              <w:trPr>
                <w:jc w:val="center"/>
              </w:trPr>
              <w:tc>
                <w:tcPr>
                  <w:tcW w:w="3827" w:type="dxa"/>
                  <w:vAlign w:val="center"/>
                </w:tcPr>
                <w:p w14:paraId="3D14B32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5E28AD5D" w14:textId="77777777" w:rsidR="00D557A1" w:rsidRDefault="00D557A1">
                  <w:pPr>
                    <w:keepNext/>
                    <w:keepLines/>
                    <w:suppressAutoHyphens w:val="0"/>
                    <w:spacing w:after="0" w:line="240" w:lineRule="auto"/>
                    <w:jc w:val="left"/>
                    <w:rPr>
                      <w:rFonts w:ascii="Arial" w:eastAsia="SimSun" w:hAnsi="Arial"/>
                      <w:sz w:val="18"/>
                    </w:rPr>
                  </w:pPr>
                </w:p>
              </w:tc>
            </w:tr>
            <w:tr w:rsidR="00D557A1" w14:paraId="1ED71548" w14:textId="77777777">
              <w:trPr>
                <w:jc w:val="center"/>
              </w:trPr>
              <w:tc>
                <w:tcPr>
                  <w:tcW w:w="3827" w:type="dxa"/>
                  <w:vAlign w:val="center"/>
                </w:tcPr>
                <w:p w14:paraId="762DC7FE"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555E545B" w14:textId="77777777" w:rsidR="00D557A1" w:rsidRDefault="00D557A1">
                  <w:pPr>
                    <w:keepNext/>
                    <w:keepLines/>
                    <w:suppressAutoHyphens w:val="0"/>
                    <w:spacing w:after="0" w:line="240" w:lineRule="auto"/>
                    <w:jc w:val="left"/>
                    <w:rPr>
                      <w:rFonts w:ascii="Arial" w:eastAsia="SimSun" w:hAnsi="Arial"/>
                      <w:sz w:val="18"/>
                    </w:rPr>
                  </w:pPr>
                </w:p>
              </w:tc>
            </w:tr>
            <w:tr w:rsidR="00D557A1" w14:paraId="6FBB273E" w14:textId="77777777">
              <w:trPr>
                <w:jc w:val="center"/>
              </w:trPr>
              <w:tc>
                <w:tcPr>
                  <w:tcW w:w="3827" w:type="dxa"/>
                  <w:vAlign w:val="center"/>
                </w:tcPr>
                <w:p w14:paraId="3C58260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1CB891B9" w14:textId="77777777" w:rsidR="00D557A1" w:rsidRDefault="00D557A1">
                  <w:pPr>
                    <w:keepNext/>
                    <w:keepLines/>
                    <w:suppressAutoHyphens w:val="0"/>
                    <w:spacing w:after="0" w:line="240" w:lineRule="auto"/>
                    <w:jc w:val="left"/>
                    <w:rPr>
                      <w:rFonts w:ascii="Arial" w:eastAsia="SimSun" w:hAnsi="Arial"/>
                      <w:sz w:val="18"/>
                    </w:rPr>
                  </w:pPr>
                </w:p>
              </w:tc>
            </w:tr>
            <w:tr w:rsidR="00D557A1" w14:paraId="651A08AA" w14:textId="77777777">
              <w:trPr>
                <w:jc w:val="center"/>
              </w:trPr>
              <w:tc>
                <w:tcPr>
                  <w:tcW w:w="3827" w:type="dxa"/>
                  <w:vAlign w:val="center"/>
                </w:tcPr>
                <w:p w14:paraId="79DD68D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3E0BC890" w14:textId="77777777" w:rsidR="00D557A1" w:rsidRDefault="00D557A1">
                  <w:pPr>
                    <w:keepNext/>
                    <w:keepLines/>
                    <w:suppressAutoHyphens w:val="0"/>
                    <w:spacing w:after="0" w:line="240" w:lineRule="auto"/>
                    <w:jc w:val="left"/>
                    <w:rPr>
                      <w:rFonts w:ascii="Arial" w:eastAsia="SimSun" w:hAnsi="Arial"/>
                      <w:sz w:val="18"/>
                    </w:rPr>
                  </w:pPr>
                </w:p>
              </w:tc>
            </w:tr>
            <w:tr w:rsidR="00D557A1" w14:paraId="3A41482D" w14:textId="77777777">
              <w:trPr>
                <w:jc w:val="center"/>
              </w:trPr>
              <w:tc>
                <w:tcPr>
                  <w:tcW w:w="9072" w:type="dxa"/>
                  <w:gridSpan w:val="2"/>
                  <w:shd w:val="clear" w:color="auto" w:fill="D9E2F3"/>
                  <w:vAlign w:val="center"/>
                </w:tcPr>
                <w:p w14:paraId="32CB3F1F"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D557A1" w14:paraId="2C621007" w14:textId="77777777">
              <w:trPr>
                <w:jc w:val="center"/>
              </w:trPr>
              <w:tc>
                <w:tcPr>
                  <w:tcW w:w="3827" w:type="dxa"/>
                  <w:vAlign w:val="center"/>
                </w:tcPr>
                <w:p w14:paraId="757ABDD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00D2A71F" w14:textId="77777777" w:rsidR="00D557A1" w:rsidRDefault="00D557A1">
                  <w:pPr>
                    <w:keepNext/>
                    <w:keepLines/>
                    <w:suppressAutoHyphens w:val="0"/>
                    <w:spacing w:after="0" w:line="240" w:lineRule="auto"/>
                    <w:jc w:val="left"/>
                    <w:rPr>
                      <w:rFonts w:ascii="Arial" w:eastAsia="MS Mincho" w:hAnsi="Arial"/>
                      <w:sz w:val="18"/>
                    </w:rPr>
                  </w:pPr>
                </w:p>
              </w:tc>
            </w:tr>
            <w:tr w:rsidR="00D557A1" w14:paraId="566693BB" w14:textId="77777777">
              <w:trPr>
                <w:jc w:val="center"/>
              </w:trPr>
              <w:tc>
                <w:tcPr>
                  <w:tcW w:w="3827" w:type="dxa"/>
                  <w:vAlign w:val="center"/>
                </w:tcPr>
                <w:p w14:paraId="490DA62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 xml:space="preserve">this row is void (left empty) for </w:t>
                  </w:r>
                  <w:r>
                    <w:rPr>
                      <w:rFonts w:ascii="Arial" w:eastAsia="MS Mincho" w:hAnsi="Arial"/>
                      <w:sz w:val="18"/>
                    </w:rPr>
                    <w:t>uplink</w:t>
                  </w:r>
                </w:p>
              </w:tc>
              <w:tc>
                <w:tcPr>
                  <w:tcW w:w="5245" w:type="dxa"/>
                  <w:vAlign w:val="center"/>
                </w:tcPr>
                <w:p w14:paraId="2BAAE6D7" w14:textId="77777777" w:rsidR="00D557A1" w:rsidRDefault="00D557A1">
                  <w:pPr>
                    <w:keepNext/>
                    <w:keepLines/>
                    <w:suppressAutoHyphens w:val="0"/>
                    <w:spacing w:after="0" w:line="240" w:lineRule="auto"/>
                    <w:jc w:val="left"/>
                    <w:rPr>
                      <w:rFonts w:ascii="Arial" w:eastAsia="MS Mincho" w:hAnsi="Arial"/>
                      <w:sz w:val="18"/>
                    </w:rPr>
                  </w:pPr>
                </w:p>
              </w:tc>
            </w:tr>
            <w:tr w:rsidR="00D557A1" w14:paraId="46025A47" w14:textId="77777777">
              <w:trPr>
                <w:jc w:val="center"/>
              </w:trPr>
              <w:tc>
                <w:tcPr>
                  <w:tcW w:w="3827" w:type="dxa"/>
                  <w:vAlign w:val="center"/>
                </w:tcPr>
                <w:p w14:paraId="383E4DA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49365FB4" w14:textId="77777777" w:rsidR="00D557A1" w:rsidRDefault="00D557A1">
                  <w:pPr>
                    <w:keepNext/>
                    <w:keepLines/>
                    <w:suppressAutoHyphens w:val="0"/>
                    <w:spacing w:after="0" w:line="240" w:lineRule="auto"/>
                    <w:jc w:val="left"/>
                    <w:rPr>
                      <w:rFonts w:ascii="Arial" w:eastAsia="MS Mincho" w:hAnsi="Arial"/>
                      <w:sz w:val="18"/>
                    </w:rPr>
                  </w:pPr>
                </w:p>
              </w:tc>
            </w:tr>
            <w:tr w:rsidR="00D557A1" w14:paraId="1050EDB5" w14:textId="77777777">
              <w:trPr>
                <w:jc w:val="center"/>
              </w:trPr>
              <w:tc>
                <w:tcPr>
                  <w:tcW w:w="3827" w:type="dxa"/>
                  <w:vAlign w:val="center"/>
                </w:tcPr>
                <w:p w14:paraId="634E201F" w14:textId="77777777" w:rsidR="00D557A1" w:rsidRDefault="00B41775">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4733264B" w14:textId="77777777" w:rsidR="00D557A1" w:rsidRDefault="00D557A1">
                  <w:pPr>
                    <w:keepLines/>
                    <w:suppressAutoHyphens w:val="0"/>
                    <w:spacing w:after="0" w:line="240" w:lineRule="auto"/>
                    <w:jc w:val="left"/>
                    <w:rPr>
                      <w:rFonts w:ascii="Arial" w:eastAsia="MS Mincho" w:hAnsi="Arial"/>
                      <w:sz w:val="18"/>
                    </w:rPr>
                  </w:pPr>
                </w:p>
              </w:tc>
            </w:tr>
            <w:tr w:rsidR="00D557A1" w14:paraId="2F24EC59" w14:textId="77777777">
              <w:trPr>
                <w:jc w:val="center"/>
              </w:trPr>
              <w:tc>
                <w:tcPr>
                  <w:tcW w:w="3827" w:type="dxa"/>
                  <w:vAlign w:val="center"/>
                </w:tcPr>
                <w:p w14:paraId="0BBBDFC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41853A93" w14:textId="77777777" w:rsidR="00D557A1" w:rsidRDefault="00D557A1">
                  <w:pPr>
                    <w:keepNext/>
                    <w:keepLines/>
                    <w:suppressAutoHyphens w:val="0"/>
                    <w:spacing w:after="0" w:line="240" w:lineRule="auto"/>
                    <w:jc w:val="left"/>
                    <w:rPr>
                      <w:rFonts w:ascii="Arial" w:eastAsia="MS Mincho" w:hAnsi="Arial"/>
                      <w:sz w:val="18"/>
                    </w:rPr>
                  </w:pPr>
                </w:p>
              </w:tc>
            </w:tr>
            <w:tr w:rsidR="00D557A1" w14:paraId="549B9928" w14:textId="77777777">
              <w:trPr>
                <w:jc w:val="center"/>
              </w:trPr>
              <w:tc>
                <w:tcPr>
                  <w:tcW w:w="3827" w:type="dxa"/>
                  <w:vAlign w:val="center"/>
                </w:tcPr>
                <w:p w14:paraId="368BEF18"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log( (3a) / 1000000 )  (dBm/MHz) </w:t>
                  </w:r>
                  <w:r>
                    <w:rPr>
                      <w:rFonts w:ascii="Arial" w:eastAsia="MS Mincho" w:hAnsi="Arial"/>
                      <w:sz w:val="18"/>
                    </w:rPr>
                    <w:br/>
                    <w:t>Note: no PSD constraint for uplink</w:t>
                  </w:r>
                </w:p>
              </w:tc>
              <w:tc>
                <w:tcPr>
                  <w:tcW w:w="5245" w:type="dxa"/>
                  <w:vAlign w:val="center"/>
                </w:tcPr>
                <w:p w14:paraId="3160409D" w14:textId="77777777" w:rsidR="00D557A1" w:rsidRDefault="00D557A1">
                  <w:pPr>
                    <w:keepNext/>
                    <w:keepLines/>
                    <w:suppressAutoHyphens w:val="0"/>
                    <w:spacing w:after="0" w:line="240" w:lineRule="auto"/>
                    <w:jc w:val="left"/>
                    <w:rPr>
                      <w:rFonts w:ascii="Arial" w:eastAsia="MS Mincho" w:hAnsi="Arial"/>
                      <w:sz w:val="18"/>
                    </w:rPr>
                  </w:pPr>
                </w:p>
              </w:tc>
            </w:tr>
            <w:tr w:rsidR="00D557A1" w14:paraId="57D21B3D" w14:textId="77777777">
              <w:trPr>
                <w:jc w:val="center"/>
              </w:trPr>
              <w:tc>
                <w:tcPr>
                  <w:tcW w:w="3827" w:type="dxa"/>
                  <w:vAlign w:val="center"/>
                </w:tcPr>
                <w:p w14:paraId="704F705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3296A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775B0E9D" w14:textId="77777777">
              <w:trPr>
                <w:jc w:val="center"/>
              </w:trPr>
              <w:tc>
                <w:tcPr>
                  <w:tcW w:w="3827" w:type="dxa"/>
                  <w:vAlign w:val="center"/>
                </w:tcPr>
                <w:p w14:paraId="326BDE4F"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F3C4CCC"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FDFD56" w14:textId="77777777">
              <w:trPr>
                <w:jc w:val="center"/>
              </w:trPr>
              <w:tc>
                <w:tcPr>
                  <w:tcW w:w="3827" w:type="dxa"/>
                  <w:vAlign w:val="center"/>
                </w:tcPr>
                <w:p w14:paraId="7B4C9B7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 Total antenna gain</w:t>
                  </w:r>
                  <w:r>
                    <w:rPr>
                      <w:rFonts w:ascii="Arial" w:eastAsia="MS Mincho" w:hAnsi="Arial"/>
                      <w:sz w:val="18"/>
                    </w:rPr>
                    <w:t xml:space="preserve"> at antenna gain component 3 &amp; antenna gain component 4 of transmitter = (4a) – (4b) (dB)</w:t>
                  </w:r>
                </w:p>
              </w:tc>
              <w:tc>
                <w:tcPr>
                  <w:tcW w:w="5245" w:type="dxa"/>
                  <w:vAlign w:val="center"/>
                </w:tcPr>
                <w:p w14:paraId="44F40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638F344B" w14:textId="77777777">
              <w:trPr>
                <w:jc w:val="center"/>
              </w:trPr>
              <w:tc>
                <w:tcPr>
                  <w:tcW w:w="3827" w:type="dxa"/>
                  <w:vAlign w:val="center"/>
                </w:tcPr>
                <w:p w14:paraId="2DECBAB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DC2C1BC" w14:textId="77777777" w:rsidR="00D557A1" w:rsidRDefault="00D557A1">
                  <w:pPr>
                    <w:keepNext/>
                    <w:keepLines/>
                    <w:suppressAutoHyphens w:val="0"/>
                    <w:spacing w:after="0" w:line="240" w:lineRule="auto"/>
                    <w:jc w:val="left"/>
                    <w:rPr>
                      <w:rFonts w:ascii="Arial" w:eastAsia="MS Mincho" w:hAnsi="Arial"/>
                      <w:sz w:val="18"/>
                    </w:rPr>
                  </w:pPr>
                </w:p>
              </w:tc>
            </w:tr>
            <w:tr w:rsidR="00D557A1" w14:paraId="288901B8" w14:textId="77777777">
              <w:trPr>
                <w:jc w:val="center"/>
              </w:trPr>
              <w:tc>
                <w:tcPr>
                  <w:tcW w:w="3827" w:type="dxa"/>
                  <w:vAlign w:val="center"/>
                </w:tcPr>
                <w:p w14:paraId="07D609C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3941B351" w14:textId="77777777" w:rsidR="00D557A1" w:rsidRDefault="00D557A1">
                  <w:pPr>
                    <w:keepNext/>
                    <w:keepLines/>
                    <w:suppressAutoHyphens w:val="0"/>
                    <w:spacing w:after="0" w:line="240" w:lineRule="auto"/>
                    <w:jc w:val="left"/>
                    <w:rPr>
                      <w:rFonts w:ascii="Arial" w:eastAsia="SimSun" w:hAnsi="Arial"/>
                      <w:sz w:val="18"/>
                    </w:rPr>
                  </w:pPr>
                </w:p>
              </w:tc>
            </w:tr>
            <w:tr w:rsidR="00D557A1" w14:paraId="7018CA08" w14:textId="77777777">
              <w:trPr>
                <w:jc w:val="center"/>
              </w:trPr>
              <w:tc>
                <w:tcPr>
                  <w:tcW w:w="3827" w:type="dxa"/>
                  <w:vAlign w:val="center"/>
                </w:tcPr>
                <w:p w14:paraId="2B13BAC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2EF109FC" w14:textId="77777777" w:rsidR="00D557A1" w:rsidRDefault="00D557A1">
                  <w:pPr>
                    <w:keepNext/>
                    <w:keepLines/>
                    <w:suppressAutoHyphens w:val="0"/>
                    <w:spacing w:after="0" w:line="240" w:lineRule="auto"/>
                    <w:jc w:val="left"/>
                    <w:rPr>
                      <w:rFonts w:ascii="Arial" w:eastAsia="MS Mincho" w:hAnsi="Arial"/>
                      <w:sz w:val="18"/>
                    </w:rPr>
                  </w:pPr>
                </w:p>
              </w:tc>
            </w:tr>
            <w:tr w:rsidR="00D557A1" w14:paraId="03410D83" w14:textId="77777777">
              <w:trPr>
                <w:jc w:val="center"/>
              </w:trPr>
              <w:tc>
                <w:tcPr>
                  <w:tcW w:w="3827" w:type="dxa"/>
                  <w:vAlign w:val="center"/>
                </w:tcPr>
                <w:p w14:paraId="020B8BA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(5) Total antenna gain at antenna gain component 2 of transmitter = (5a) - (5b) (dB)</w:t>
                  </w:r>
                  <w:r>
                    <w:rPr>
                      <w:rFonts w:ascii="Arial" w:eastAsia="MS Mincho" w:hAnsi="Arial"/>
                      <w:sz w:val="18"/>
                    </w:rPr>
                    <w:br/>
                    <w:t>Note: zero for uplink</w:t>
                  </w:r>
                </w:p>
              </w:tc>
              <w:tc>
                <w:tcPr>
                  <w:tcW w:w="5245" w:type="dxa"/>
                  <w:vAlign w:val="center"/>
                </w:tcPr>
                <w:p w14:paraId="0FF9F538" w14:textId="77777777" w:rsidR="00D557A1" w:rsidRDefault="00D557A1">
                  <w:pPr>
                    <w:keepNext/>
                    <w:keepLines/>
                    <w:suppressAutoHyphens w:val="0"/>
                    <w:spacing w:after="0" w:line="240" w:lineRule="auto"/>
                    <w:jc w:val="left"/>
                    <w:rPr>
                      <w:rFonts w:ascii="Arial" w:eastAsia="MS Mincho" w:hAnsi="Arial"/>
                      <w:sz w:val="18"/>
                    </w:rPr>
                  </w:pPr>
                </w:p>
              </w:tc>
            </w:tr>
            <w:tr w:rsidR="00D557A1" w14:paraId="5B5A8C85" w14:textId="77777777">
              <w:trPr>
                <w:jc w:val="center"/>
              </w:trPr>
              <w:tc>
                <w:tcPr>
                  <w:tcW w:w="3827" w:type="dxa"/>
                  <w:vAlign w:val="center"/>
                </w:tcPr>
                <w:p w14:paraId="71B00C7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09DC1692" w14:textId="77777777" w:rsidR="00D557A1" w:rsidRDefault="00D557A1">
                  <w:pPr>
                    <w:keepNext/>
                    <w:keepLines/>
                    <w:suppressAutoHyphens w:val="0"/>
                    <w:spacing w:after="0" w:line="240" w:lineRule="auto"/>
                    <w:jc w:val="left"/>
                    <w:rPr>
                      <w:rFonts w:ascii="Arial" w:eastAsia="MS Mincho" w:hAnsi="Arial"/>
                      <w:sz w:val="18"/>
                    </w:rPr>
                  </w:pPr>
                </w:p>
              </w:tc>
            </w:tr>
            <w:tr w:rsidR="00D557A1" w14:paraId="4C5C27F5" w14:textId="77777777">
              <w:trPr>
                <w:jc w:val="center"/>
              </w:trPr>
              <w:tc>
                <w:tcPr>
                  <w:tcW w:w="3827" w:type="dxa"/>
                  <w:vAlign w:val="center"/>
                </w:tcPr>
                <w:p w14:paraId="3BCDADF9"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5C97F343" w14:textId="77777777" w:rsidR="00D557A1" w:rsidRDefault="00D557A1">
                  <w:pPr>
                    <w:keepNext/>
                    <w:keepLines/>
                    <w:suppressAutoHyphens w:val="0"/>
                    <w:spacing w:after="0" w:line="240" w:lineRule="auto"/>
                    <w:jc w:val="left"/>
                    <w:rPr>
                      <w:rFonts w:ascii="Arial" w:eastAsia="SimSun" w:hAnsi="Arial"/>
                      <w:sz w:val="18"/>
                    </w:rPr>
                  </w:pPr>
                </w:p>
              </w:tc>
            </w:tr>
            <w:tr w:rsidR="00D557A1" w14:paraId="06CE8AC9" w14:textId="77777777">
              <w:trPr>
                <w:jc w:val="center"/>
              </w:trPr>
              <w:tc>
                <w:tcPr>
                  <w:tcW w:w="3827" w:type="dxa"/>
                  <w:vAlign w:val="center"/>
                </w:tcPr>
                <w:p w14:paraId="0675BAF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(8) </w:t>
                  </w:r>
                  <w:r>
                    <w:rPr>
                      <w:rFonts w:ascii="Arial" w:eastAsia="MS Mincho" w:hAnsi="Arial"/>
                      <w:color w:val="000000"/>
                      <w:sz w:val="18"/>
                    </w:rPr>
                    <w:t>Cable, connector, combiner, body losses, etc. (enumerate sources) (dB) (feeder loss must be included for and only for downlink)</w:t>
                  </w:r>
                </w:p>
              </w:tc>
              <w:tc>
                <w:tcPr>
                  <w:tcW w:w="5245" w:type="dxa"/>
                  <w:vAlign w:val="center"/>
                </w:tcPr>
                <w:p w14:paraId="6D91A0B1" w14:textId="77777777" w:rsidR="00D557A1" w:rsidRDefault="00D557A1">
                  <w:pPr>
                    <w:keepNext/>
                    <w:keepLines/>
                    <w:suppressAutoHyphens w:val="0"/>
                    <w:spacing w:after="0" w:line="240" w:lineRule="auto"/>
                    <w:jc w:val="left"/>
                    <w:rPr>
                      <w:rFonts w:ascii="Arial" w:eastAsia="SimSun" w:hAnsi="Arial"/>
                      <w:sz w:val="18"/>
                    </w:rPr>
                  </w:pPr>
                </w:p>
              </w:tc>
            </w:tr>
            <w:tr w:rsidR="00D557A1" w14:paraId="5C98C2FC" w14:textId="77777777">
              <w:trPr>
                <w:jc w:val="center"/>
              </w:trPr>
              <w:tc>
                <w:tcPr>
                  <w:tcW w:w="3827" w:type="dxa"/>
                  <w:vAlign w:val="center"/>
                </w:tcPr>
                <w:p w14:paraId="3CAEE47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1C7F597D" w14:textId="77777777" w:rsidR="00D557A1" w:rsidRDefault="00D557A1">
                  <w:pPr>
                    <w:keepNext/>
                    <w:keepLines/>
                    <w:suppressAutoHyphens w:val="0"/>
                    <w:spacing w:after="0" w:line="240" w:lineRule="auto"/>
                    <w:jc w:val="left"/>
                    <w:rPr>
                      <w:rFonts w:ascii="Arial" w:eastAsia="MS Mincho" w:hAnsi="Arial"/>
                      <w:sz w:val="18"/>
                    </w:rPr>
                  </w:pPr>
                </w:p>
              </w:tc>
            </w:tr>
            <w:tr w:rsidR="00D557A1" w14:paraId="3C74FA6B" w14:textId="77777777">
              <w:trPr>
                <w:jc w:val="center"/>
              </w:trPr>
              <w:tc>
                <w:tcPr>
                  <w:tcW w:w="9072" w:type="dxa"/>
                  <w:gridSpan w:val="2"/>
                  <w:shd w:val="clear" w:color="auto" w:fill="D9E2F3"/>
                  <w:vAlign w:val="center"/>
                </w:tcPr>
                <w:p w14:paraId="6B7D2EB0"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D557A1" w14:paraId="1769492C" w14:textId="77777777">
              <w:trPr>
                <w:jc w:val="center"/>
              </w:trPr>
              <w:tc>
                <w:tcPr>
                  <w:tcW w:w="3827" w:type="dxa"/>
                  <w:vAlign w:val="center"/>
                </w:tcPr>
                <w:p w14:paraId="6EB7A4A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1635577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A5BFB85" w14:textId="77777777">
              <w:trPr>
                <w:jc w:val="center"/>
              </w:trPr>
              <w:tc>
                <w:tcPr>
                  <w:tcW w:w="3827" w:type="dxa"/>
                  <w:vAlign w:val="center"/>
                </w:tcPr>
                <w:p w14:paraId="3D28E7C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5500851" w14:textId="77777777" w:rsidR="00D557A1" w:rsidRDefault="00D557A1">
                  <w:pPr>
                    <w:keepNext/>
                    <w:keepLines/>
                    <w:suppressAutoHyphens w:val="0"/>
                    <w:spacing w:after="0" w:line="240" w:lineRule="auto"/>
                    <w:jc w:val="left"/>
                    <w:rPr>
                      <w:rFonts w:ascii="Arial" w:eastAsia="MS Mincho" w:hAnsi="Arial"/>
                      <w:sz w:val="18"/>
                    </w:rPr>
                  </w:pPr>
                </w:p>
              </w:tc>
            </w:tr>
            <w:tr w:rsidR="00D557A1" w14:paraId="0FAAE227" w14:textId="77777777">
              <w:trPr>
                <w:jc w:val="center"/>
              </w:trPr>
              <w:tc>
                <w:tcPr>
                  <w:tcW w:w="3827" w:type="dxa"/>
                  <w:vAlign w:val="center"/>
                </w:tcPr>
                <w:p w14:paraId="45CCECF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(10b) Number of receive chains modelled in LLS</w:t>
                  </w:r>
                </w:p>
              </w:tc>
              <w:tc>
                <w:tcPr>
                  <w:tcW w:w="5245" w:type="dxa"/>
                  <w:vAlign w:val="center"/>
                </w:tcPr>
                <w:p w14:paraId="61AB9CCA" w14:textId="77777777" w:rsidR="00D557A1" w:rsidRDefault="00D557A1">
                  <w:pPr>
                    <w:keepNext/>
                    <w:keepLines/>
                    <w:suppressAutoHyphens w:val="0"/>
                    <w:spacing w:after="0" w:line="240" w:lineRule="auto"/>
                    <w:jc w:val="left"/>
                    <w:rPr>
                      <w:rFonts w:ascii="Arial" w:eastAsia="MS Mincho" w:hAnsi="Arial"/>
                      <w:sz w:val="18"/>
                      <w:lang w:val="da-DK"/>
                    </w:rPr>
                  </w:pPr>
                </w:p>
              </w:tc>
            </w:tr>
            <w:tr w:rsidR="00D557A1" w14:paraId="307A99C3" w14:textId="77777777">
              <w:trPr>
                <w:jc w:val="center"/>
              </w:trPr>
              <w:tc>
                <w:tcPr>
                  <w:tcW w:w="3827" w:type="dxa"/>
                  <w:vAlign w:val="center"/>
                </w:tcPr>
                <w:p w14:paraId="29B2B3CF"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antenna gain at antenna gain component 3 &amp; antenna gain component 4 of receiver = (11a) - (11b) (dB) </w:t>
                  </w:r>
                </w:p>
              </w:tc>
              <w:tc>
                <w:tcPr>
                  <w:tcW w:w="5245" w:type="dxa"/>
                  <w:vAlign w:val="center"/>
                </w:tcPr>
                <w:p w14:paraId="47A8C42C"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09E014" w14:textId="77777777">
              <w:trPr>
                <w:jc w:val="center"/>
              </w:trPr>
              <w:tc>
                <w:tcPr>
                  <w:tcW w:w="3827" w:type="dxa"/>
                  <w:vAlign w:val="center"/>
                </w:tcPr>
                <w:p w14:paraId="6A699625"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6FB1EE24"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613ADF" w14:textId="77777777">
              <w:trPr>
                <w:jc w:val="center"/>
              </w:trPr>
              <w:tc>
                <w:tcPr>
                  <w:tcW w:w="3827" w:type="dxa"/>
                  <w:vAlign w:val="center"/>
                </w:tcPr>
                <w:p w14:paraId="4DE622A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10CB3948" w14:textId="77777777" w:rsidR="00D557A1" w:rsidRDefault="00D557A1">
                  <w:pPr>
                    <w:keepNext/>
                    <w:keepLines/>
                    <w:suppressAutoHyphens w:val="0"/>
                    <w:spacing w:after="0" w:line="240" w:lineRule="auto"/>
                    <w:jc w:val="left"/>
                    <w:rPr>
                      <w:rFonts w:ascii="Arial" w:eastAsia="SimSun" w:hAnsi="Arial"/>
                      <w:sz w:val="18"/>
                    </w:rPr>
                  </w:pPr>
                </w:p>
              </w:tc>
            </w:tr>
            <w:tr w:rsidR="00D557A1" w14:paraId="60F23F11" w14:textId="77777777">
              <w:trPr>
                <w:jc w:val="center"/>
              </w:trPr>
              <w:tc>
                <w:tcPr>
                  <w:tcW w:w="3827" w:type="dxa"/>
                  <w:vAlign w:val="center"/>
                </w:tcPr>
                <w:p w14:paraId="301C744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4EA6680B" w14:textId="77777777" w:rsidR="00D557A1" w:rsidRDefault="00D557A1">
                  <w:pPr>
                    <w:keepNext/>
                    <w:keepLines/>
                    <w:suppressAutoHyphens w:val="0"/>
                    <w:spacing w:after="0" w:line="240" w:lineRule="auto"/>
                    <w:jc w:val="left"/>
                    <w:rPr>
                      <w:rFonts w:ascii="Arial" w:eastAsia="MS Mincho" w:hAnsi="Arial"/>
                      <w:sz w:val="18"/>
                    </w:rPr>
                  </w:pPr>
                </w:p>
              </w:tc>
            </w:tr>
            <w:tr w:rsidR="00D557A1" w14:paraId="3E892B0E" w14:textId="77777777">
              <w:trPr>
                <w:jc w:val="center"/>
              </w:trPr>
              <w:tc>
                <w:tcPr>
                  <w:tcW w:w="3827" w:type="dxa"/>
                  <w:vAlign w:val="center"/>
                </w:tcPr>
                <w:p w14:paraId="486A5D8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33938CB1" w14:textId="77777777" w:rsidR="00D557A1" w:rsidRDefault="00D557A1">
                  <w:pPr>
                    <w:keepNext/>
                    <w:keepLines/>
                    <w:suppressAutoHyphens w:val="0"/>
                    <w:spacing w:after="0" w:line="240" w:lineRule="auto"/>
                    <w:jc w:val="left"/>
                    <w:rPr>
                      <w:rFonts w:ascii="Arial" w:eastAsia="MS Mincho" w:hAnsi="Arial"/>
                      <w:sz w:val="18"/>
                    </w:rPr>
                  </w:pPr>
                </w:p>
              </w:tc>
            </w:tr>
            <w:tr w:rsidR="00D557A1" w14:paraId="178C1A13" w14:textId="77777777">
              <w:trPr>
                <w:jc w:val="center"/>
              </w:trPr>
              <w:tc>
                <w:tcPr>
                  <w:tcW w:w="3827" w:type="dxa"/>
                  <w:vAlign w:val="center"/>
                </w:tcPr>
                <w:p w14:paraId="2F45A03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(11bis-a) Antenna gain at antenna gain component 2 of receiver = 10 </w:t>
                  </w:r>
                  <w:r>
                    <w:rPr>
                      <w:rFonts w:ascii="Arial" w:eastAsia="MS Mincho" w:hAnsi="Arial"/>
                      <w:sz w:val="18"/>
                    </w:rPr>
                    <w:t>log((10a)/(10b)) (dB)</w:t>
                  </w:r>
                  <w:r>
                    <w:rPr>
                      <w:rFonts w:ascii="Arial" w:eastAsia="MS Mincho" w:hAnsi="Arial"/>
                      <w:sz w:val="18"/>
                    </w:rPr>
                    <w:br/>
                    <w:t>Note: zero for downlink</w:t>
                  </w:r>
                </w:p>
              </w:tc>
              <w:tc>
                <w:tcPr>
                  <w:tcW w:w="5245" w:type="dxa"/>
                  <w:vAlign w:val="center"/>
                </w:tcPr>
                <w:p w14:paraId="1D210A12"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5004B3" w14:textId="77777777">
              <w:trPr>
                <w:jc w:val="center"/>
              </w:trPr>
              <w:tc>
                <w:tcPr>
                  <w:tcW w:w="3827" w:type="dxa"/>
                  <w:vAlign w:val="center"/>
                </w:tcPr>
                <w:p w14:paraId="74D113F4"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13F77BAB" w14:textId="77777777" w:rsidR="00D557A1" w:rsidRDefault="00D557A1">
                  <w:pPr>
                    <w:keepNext/>
                    <w:keepLines/>
                    <w:suppressAutoHyphens w:val="0"/>
                    <w:spacing w:after="0" w:line="240" w:lineRule="auto"/>
                    <w:jc w:val="left"/>
                    <w:rPr>
                      <w:rFonts w:ascii="Arial" w:eastAsia="SimSun" w:hAnsi="Arial"/>
                      <w:sz w:val="18"/>
                    </w:rPr>
                  </w:pPr>
                </w:p>
              </w:tc>
            </w:tr>
            <w:tr w:rsidR="00D557A1" w14:paraId="7E389643" w14:textId="77777777">
              <w:trPr>
                <w:jc w:val="center"/>
              </w:trPr>
              <w:tc>
                <w:tcPr>
                  <w:tcW w:w="3827" w:type="dxa"/>
                  <w:vAlign w:val="center"/>
                </w:tcPr>
                <w:p w14:paraId="50D0F5A2"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7B6C20F0" w14:textId="77777777" w:rsidR="00D557A1" w:rsidRDefault="00D557A1">
                  <w:pPr>
                    <w:keepNext/>
                    <w:keepLines/>
                    <w:suppressAutoHyphens w:val="0"/>
                    <w:spacing w:after="0" w:line="240" w:lineRule="auto"/>
                    <w:jc w:val="left"/>
                    <w:rPr>
                      <w:rFonts w:ascii="Arial" w:eastAsia="SimSun" w:hAnsi="Arial"/>
                      <w:sz w:val="18"/>
                    </w:rPr>
                  </w:pPr>
                </w:p>
              </w:tc>
            </w:tr>
            <w:tr w:rsidR="00D557A1" w14:paraId="49847D62" w14:textId="77777777">
              <w:trPr>
                <w:jc w:val="center"/>
              </w:trPr>
              <w:tc>
                <w:tcPr>
                  <w:tcW w:w="3827" w:type="dxa"/>
                  <w:vAlign w:val="center"/>
                </w:tcPr>
                <w:p w14:paraId="5BE98AF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29840A1B" w14:textId="77777777" w:rsidR="00D557A1" w:rsidRDefault="00D557A1">
                  <w:pPr>
                    <w:keepNext/>
                    <w:keepLines/>
                    <w:suppressAutoHyphens w:val="0"/>
                    <w:spacing w:after="0" w:line="240" w:lineRule="auto"/>
                    <w:jc w:val="left"/>
                    <w:rPr>
                      <w:rFonts w:ascii="Arial" w:eastAsia="MS Mincho" w:hAnsi="Arial"/>
                      <w:sz w:val="18"/>
                    </w:rPr>
                  </w:pPr>
                </w:p>
              </w:tc>
            </w:tr>
            <w:tr w:rsidR="00D557A1" w14:paraId="21B8A611" w14:textId="77777777">
              <w:trPr>
                <w:jc w:val="center"/>
              </w:trPr>
              <w:tc>
                <w:tcPr>
                  <w:tcW w:w="3827" w:type="dxa"/>
                  <w:vAlign w:val="center"/>
                </w:tcPr>
                <w:p w14:paraId="7ACAEEB1"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5633F130" w14:textId="77777777" w:rsidR="00D557A1" w:rsidRDefault="00D557A1">
                  <w:pPr>
                    <w:keepNext/>
                    <w:keepLines/>
                    <w:suppressAutoHyphens w:val="0"/>
                    <w:spacing w:after="0" w:line="240" w:lineRule="auto"/>
                    <w:jc w:val="left"/>
                    <w:rPr>
                      <w:rFonts w:ascii="Arial" w:eastAsia="MS Mincho" w:hAnsi="Arial"/>
                      <w:sz w:val="18"/>
                    </w:rPr>
                  </w:pPr>
                </w:p>
              </w:tc>
            </w:tr>
            <w:tr w:rsidR="00D557A1" w14:paraId="6B1E524B" w14:textId="77777777">
              <w:trPr>
                <w:jc w:val="center"/>
              </w:trPr>
              <w:tc>
                <w:tcPr>
                  <w:tcW w:w="3827" w:type="dxa"/>
                  <w:vAlign w:val="center"/>
                </w:tcPr>
                <w:p w14:paraId="43C795A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5AC5A380" w14:textId="77777777" w:rsidR="00D557A1" w:rsidRDefault="00D557A1">
                  <w:pPr>
                    <w:keepNext/>
                    <w:keepLines/>
                    <w:suppressAutoHyphens w:val="0"/>
                    <w:spacing w:after="0" w:line="240" w:lineRule="auto"/>
                    <w:jc w:val="left"/>
                    <w:rPr>
                      <w:rFonts w:ascii="Arial" w:eastAsia="SimSun" w:hAnsi="Arial"/>
                      <w:sz w:val="18"/>
                    </w:rPr>
                  </w:pPr>
                </w:p>
              </w:tc>
            </w:tr>
            <w:tr w:rsidR="00D557A1" w14:paraId="1A639379" w14:textId="77777777">
              <w:trPr>
                <w:jc w:val="center"/>
              </w:trPr>
              <w:tc>
                <w:tcPr>
                  <w:tcW w:w="3827" w:type="dxa"/>
                  <w:vAlign w:val="center"/>
                </w:tcPr>
                <w:p w14:paraId="0547FD9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 (13) + (14))/10) + 10^(</w:t>
                  </w:r>
                  <w:r>
                    <w:rPr>
                      <w:rFonts w:ascii="Arial" w:eastAsia="MS Mincho" w:hAnsi="Arial"/>
                      <w:sz w:val="18"/>
                    </w:rPr>
                    <w:t>(15</w:t>
                  </w:r>
                  <w:r>
                    <w:rPr>
                      <w:rFonts w:ascii="Arial" w:eastAsia="MS Mincho" w:hAnsi="Arial"/>
                      <w:color w:val="000000"/>
                      <w:sz w:val="18"/>
                    </w:rPr>
                    <w:t>)/10))    (dBm/Hz)</w:t>
                  </w:r>
                </w:p>
              </w:tc>
              <w:tc>
                <w:tcPr>
                  <w:tcW w:w="5245" w:type="dxa"/>
                  <w:vAlign w:val="center"/>
                </w:tcPr>
                <w:p w14:paraId="35D72999" w14:textId="77777777" w:rsidR="00D557A1" w:rsidRDefault="00D557A1">
                  <w:pPr>
                    <w:keepNext/>
                    <w:keepLines/>
                    <w:suppressAutoHyphens w:val="0"/>
                    <w:spacing w:after="0" w:line="240" w:lineRule="auto"/>
                    <w:jc w:val="left"/>
                    <w:rPr>
                      <w:rFonts w:ascii="Arial" w:eastAsia="MS Mincho" w:hAnsi="Arial"/>
                      <w:sz w:val="18"/>
                    </w:rPr>
                  </w:pPr>
                </w:p>
              </w:tc>
            </w:tr>
            <w:tr w:rsidR="00D557A1" w14:paraId="1B93A631" w14:textId="77777777">
              <w:trPr>
                <w:jc w:val="center"/>
              </w:trPr>
              <w:tc>
                <w:tcPr>
                  <w:tcW w:w="3827" w:type="dxa"/>
                  <w:vAlign w:val="center"/>
                </w:tcPr>
                <w:p w14:paraId="791D47F8" w14:textId="77777777" w:rsidR="00D557A1" w:rsidRDefault="00B41775">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735EEC14" w14:textId="77777777" w:rsidR="00D557A1" w:rsidRDefault="00D557A1">
                  <w:pPr>
                    <w:keepNext/>
                    <w:keepLines/>
                    <w:suppressAutoHyphens w:val="0"/>
                    <w:spacing w:after="0" w:line="240" w:lineRule="auto"/>
                    <w:jc w:val="left"/>
                    <w:rPr>
                      <w:rFonts w:ascii="Arial" w:eastAsia="MS Mincho" w:hAnsi="Arial"/>
                      <w:sz w:val="18"/>
                      <w:lang w:val="fr-FR"/>
                    </w:rPr>
                  </w:pPr>
                </w:p>
              </w:tc>
            </w:tr>
            <w:tr w:rsidR="00D557A1" w14:paraId="340B1540" w14:textId="77777777">
              <w:trPr>
                <w:jc w:val="center"/>
              </w:trPr>
              <w:tc>
                <w:tcPr>
                  <w:tcW w:w="3827" w:type="dxa"/>
                  <w:vAlign w:val="center"/>
                </w:tcPr>
                <w:p w14:paraId="0A5B611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EA7BD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169157E6" w14:textId="77777777">
              <w:trPr>
                <w:jc w:val="center"/>
              </w:trPr>
              <w:tc>
                <w:tcPr>
                  <w:tcW w:w="3827" w:type="dxa"/>
                  <w:vAlign w:val="center"/>
                </w:tcPr>
                <w:p w14:paraId="283B072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7B8E20E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3EAD9D9" w14:textId="77777777">
              <w:trPr>
                <w:jc w:val="center"/>
              </w:trPr>
              <w:tc>
                <w:tcPr>
                  <w:tcW w:w="3827" w:type="dxa"/>
                  <w:vAlign w:val="center"/>
                </w:tcPr>
                <w:p w14:paraId="60E5D085"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B7D6078" w14:textId="77777777" w:rsidR="00D557A1" w:rsidRDefault="00D557A1">
                  <w:pPr>
                    <w:keepNext/>
                    <w:keepLines/>
                    <w:suppressAutoHyphens w:val="0"/>
                    <w:spacing w:after="0" w:line="240" w:lineRule="auto"/>
                    <w:jc w:val="left"/>
                    <w:rPr>
                      <w:rFonts w:ascii="Arial" w:eastAsia="SimSun" w:hAnsi="Arial"/>
                      <w:sz w:val="18"/>
                    </w:rPr>
                  </w:pPr>
                </w:p>
              </w:tc>
            </w:tr>
            <w:tr w:rsidR="00D557A1" w14:paraId="77252B33" w14:textId="77777777">
              <w:trPr>
                <w:jc w:val="center"/>
              </w:trPr>
              <w:tc>
                <w:tcPr>
                  <w:tcW w:w="3827" w:type="dxa"/>
                  <w:vAlign w:val="center"/>
                </w:tcPr>
                <w:p w14:paraId="23B43638"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5390DAC2" w14:textId="77777777" w:rsidR="00D557A1" w:rsidRDefault="00D557A1">
                  <w:pPr>
                    <w:keepNext/>
                    <w:keepLines/>
                    <w:suppressAutoHyphens w:val="0"/>
                    <w:spacing w:after="0" w:line="240" w:lineRule="auto"/>
                    <w:jc w:val="left"/>
                    <w:rPr>
                      <w:rFonts w:ascii="Arial" w:eastAsia="MS Mincho" w:hAnsi="Arial"/>
                      <w:sz w:val="18"/>
                    </w:rPr>
                  </w:pPr>
                </w:p>
              </w:tc>
            </w:tr>
            <w:tr w:rsidR="00D557A1" w:rsidRPr="00B8187D" w14:paraId="29A4BDCD" w14:textId="77777777">
              <w:trPr>
                <w:jc w:val="center"/>
              </w:trPr>
              <w:tc>
                <w:tcPr>
                  <w:tcW w:w="3827" w:type="dxa"/>
                  <w:vAlign w:val="center"/>
                </w:tcPr>
                <w:p w14:paraId="67F744DA" w14:textId="77777777" w:rsidR="00D557A1" w:rsidRDefault="00B41775">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(11bis)   (dB)</w:t>
                  </w:r>
                </w:p>
              </w:tc>
              <w:tc>
                <w:tcPr>
                  <w:tcW w:w="5245" w:type="dxa"/>
                  <w:vAlign w:val="center"/>
                </w:tcPr>
                <w:p w14:paraId="14194CD2" w14:textId="77777777" w:rsidR="00D557A1" w:rsidRDefault="00D557A1">
                  <w:pPr>
                    <w:keepNext/>
                    <w:keepLines/>
                    <w:suppressAutoHyphens w:val="0"/>
                    <w:spacing w:after="0" w:line="240" w:lineRule="auto"/>
                    <w:jc w:val="left"/>
                    <w:rPr>
                      <w:rFonts w:ascii="Arial" w:eastAsia="SimSun" w:hAnsi="Arial"/>
                      <w:sz w:val="18"/>
                      <w:lang w:val="de-DE"/>
                    </w:rPr>
                  </w:pPr>
                </w:p>
              </w:tc>
            </w:tr>
            <w:tr w:rsidR="00D557A1" w14:paraId="025C9777" w14:textId="77777777">
              <w:trPr>
                <w:jc w:val="center"/>
              </w:trPr>
              <w:tc>
                <w:tcPr>
                  <w:tcW w:w="3827" w:type="dxa"/>
                  <w:vAlign w:val="center"/>
                </w:tcPr>
                <w:p w14:paraId="30122D14"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4458164E" w14:textId="77777777" w:rsidR="00D557A1" w:rsidRDefault="00D557A1">
                  <w:pPr>
                    <w:keepNext/>
                    <w:keepLines/>
                    <w:suppressAutoHyphens w:val="0"/>
                    <w:spacing w:after="0" w:line="240" w:lineRule="auto"/>
                    <w:jc w:val="left"/>
                    <w:rPr>
                      <w:rFonts w:ascii="Arial" w:eastAsia="SimSun" w:hAnsi="Arial"/>
                      <w:sz w:val="18"/>
                    </w:rPr>
                  </w:pPr>
                </w:p>
              </w:tc>
            </w:tr>
            <w:tr w:rsidR="00D557A1" w14:paraId="5BB412E7" w14:textId="77777777">
              <w:trPr>
                <w:jc w:val="center"/>
              </w:trPr>
              <w:tc>
                <w:tcPr>
                  <w:tcW w:w="9072" w:type="dxa"/>
                  <w:gridSpan w:val="2"/>
                  <w:shd w:val="clear" w:color="auto" w:fill="D9E2F3"/>
                  <w:vAlign w:val="center"/>
                </w:tcPr>
                <w:p w14:paraId="352B5DA3"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 xml:space="preserve">Calculation of </w:t>
                  </w:r>
                  <w:r>
                    <w:rPr>
                      <w:rFonts w:ascii="Arial" w:eastAsia="Times New Roman" w:hAnsi="Arial"/>
                      <w:b/>
                      <w:sz w:val="18"/>
                      <w:lang w:val="en-US" w:eastAsia="en-GB"/>
                    </w:rPr>
                    <w:t>available pathloss</w:t>
                  </w:r>
                </w:p>
              </w:tc>
            </w:tr>
            <w:tr w:rsidR="00D557A1" w14:paraId="6C8B6003" w14:textId="77777777">
              <w:trPr>
                <w:jc w:val="center"/>
              </w:trPr>
              <w:tc>
                <w:tcPr>
                  <w:tcW w:w="3827" w:type="dxa"/>
                  <w:vAlign w:val="center"/>
                </w:tcPr>
                <w:p w14:paraId="26460CD9"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867AE02" w14:textId="77777777" w:rsidR="00D557A1" w:rsidRDefault="00D557A1">
                  <w:pPr>
                    <w:keepNext/>
                    <w:keepLines/>
                    <w:suppressAutoHyphens w:val="0"/>
                    <w:spacing w:after="0" w:line="240" w:lineRule="auto"/>
                    <w:jc w:val="left"/>
                    <w:rPr>
                      <w:rFonts w:ascii="Arial" w:eastAsia="SimSun" w:hAnsi="Arial"/>
                      <w:sz w:val="18"/>
                    </w:rPr>
                  </w:pPr>
                </w:p>
              </w:tc>
            </w:tr>
            <w:tr w:rsidR="00D557A1" w14:paraId="0470BBC3" w14:textId="77777777">
              <w:trPr>
                <w:jc w:val="center"/>
              </w:trPr>
              <w:tc>
                <w:tcPr>
                  <w:tcW w:w="3827" w:type="dxa"/>
                  <w:vAlign w:val="center"/>
                </w:tcPr>
                <w:p w14:paraId="39EF326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286D4EB2" w14:textId="77777777" w:rsidR="00D557A1" w:rsidRDefault="00D557A1">
                  <w:pPr>
                    <w:keepNext/>
                    <w:keepLines/>
                    <w:suppressAutoHyphens w:val="0"/>
                    <w:spacing w:after="0" w:line="240" w:lineRule="auto"/>
                    <w:jc w:val="left"/>
                    <w:rPr>
                      <w:rFonts w:ascii="Arial" w:eastAsia="SimSun" w:hAnsi="Arial"/>
                      <w:sz w:val="18"/>
                    </w:rPr>
                  </w:pPr>
                </w:p>
              </w:tc>
            </w:tr>
            <w:tr w:rsidR="00D557A1" w14:paraId="41B46983" w14:textId="77777777">
              <w:trPr>
                <w:jc w:val="center"/>
              </w:trPr>
              <w:tc>
                <w:tcPr>
                  <w:tcW w:w="3827" w:type="dxa"/>
                  <w:vAlign w:val="center"/>
                </w:tcPr>
                <w:p w14:paraId="73DFEB0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704928F0" w14:textId="77777777" w:rsidR="00D557A1" w:rsidRDefault="00D557A1">
                  <w:pPr>
                    <w:keepNext/>
                    <w:keepLines/>
                    <w:suppressAutoHyphens w:val="0"/>
                    <w:spacing w:after="0" w:line="240" w:lineRule="auto"/>
                    <w:jc w:val="left"/>
                    <w:rPr>
                      <w:rFonts w:ascii="Arial" w:eastAsia="SimSun" w:hAnsi="Arial"/>
                      <w:sz w:val="18"/>
                    </w:rPr>
                  </w:pPr>
                </w:p>
              </w:tc>
            </w:tr>
            <w:tr w:rsidR="00D557A1" w14:paraId="7CE0C73C" w14:textId="77777777">
              <w:trPr>
                <w:jc w:val="center"/>
              </w:trPr>
              <w:tc>
                <w:tcPr>
                  <w:tcW w:w="3827" w:type="dxa"/>
                  <w:vAlign w:val="center"/>
                </w:tcPr>
                <w:p w14:paraId="414096D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(28) Other gains (dB) (if any please </w:t>
                  </w:r>
                  <w:r>
                    <w:rPr>
                      <w:rFonts w:ascii="Arial" w:eastAsia="MS Mincho" w:hAnsi="Arial"/>
                      <w:color w:val="000000"/>
                      <w:sz w:val="18"/>
                    </w:rPr>
                    <w:t>specify)</w:t>
                  </w:r>
                </w:p>
              </w:tc>
              <w:tc>
                <w:tcPr>
                  <w:tcW w:w="5245" w:type="dxa"/>
                  <w:vAlign w:val="center"/>
                </w:tcPr>
                <w:p w14:paraId="65E77E2F" w14:textId="77777777" w:rsidR="00D557A1" w:rsidRDefault="00D557A1">
                  <w:pPr>
                    <w:keepNext/>
                    <w:keepLines/>
                    <w:suppressAutoHyphens w:val="0"/>
                    <w:spacing w:after="0" w:line="240" w:lineRule="auto"/>
                    <w:jc w:val="left"/>
                    <w:rPr>
                      <w:rFonts w:ascii="Arial" w:eastAsia="SimSun" w:hAnsi="Arial"/>
                      <w:sz w:val="18"/>
                    </w:rPr>
                  </w:pPr>
                </w:p>
              </w:tc>
            </w:tr>
            <w:tr w:rsidR="00D557A1" w14:paraId="01A3CED2" w14:textId="77777777">
              <w:trPr>
                <w:jc w:val="center"/>
              </w:trPr>
              <w:tc>
                <w:tcPr>
                  <w:tcW w:w="3827" w:type="dxa"/>
                  <w:vAlign w:val="center"/>
                </w:tcPr>
                <w:p w14:paraId="564833C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2AF7DB46" w14:textId="77777777" w:rsidR="00D557A1" w:rsidRDefault="00D557A1">
                  <w:pPr>
                    <w:keepNext/>
                    <w:keepLines/>
                    <w:suppressAutoHyphens w:val="0"/>
                    <w:spacing w:after="0" w:line="240" w:lineRule="auto"/>
                    <w:jc w:val="left"/>
                    <w:rPr>
                      <w:rFonts w:ascii="Arial" w:eastAsia="MS Mincho" w:hAnsi="Arial"/>
                      <w:sz w:val="18"/>
                    </w:rPr>
                  </w:pPr>
                </w:p>
              </w:tc>
            </w:tr>
            <w:tr w:rsidR="00D557A1" w14:paraId="72E8D245" w14:textId="77777777">
              <w:trPr>
                <w:jc w:val="center"/>
              </w:trPr>
              <w:tc>
                <w:tcPr>
                  <w:tcW w:w="9072" w:type="dxa"/>
                  <w:gridSpan w:val="2"/>
                  <w:shd w:val="clear" w:color="auto" w:fill="D9E2F3"/>
                  <w:vAlign w:val="center"/>
                </w:tcPr>
                <w:p w14:paraId="0441FF39"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D557A1" w14:paraId="5A68DE98" w14:textId="77777777">
              <w:trPr>
                <w:jc w:val="center"/>
              </w:trPr>
              <w:tc>
                <w:tcPr>
                  <w:tcW w:w="3827" w:type="dxa"/>
                  <w:vAlign w:val="center"/>
                </w:tcPr>
                <w:p w14:paraId="68D79EFA" w14:textId="77777777" w:rsidR="00D557A1" w:rsidRDefault="00B41775">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32FACBCA" w14:textId="77777777" w:rsidR="00D557A1" w:rsidRDefault="00D557A1">
                  <w:pPr>
                    <w:keepNext/>
                    <w:keepLines/>
                    <w:suppressAutoHyphens w:val="0"/>
                    <w:spacing w:after="0" w:line="240" w:lineRule="auto"/>
                    <w:jc w:val="left"/>
                    <w:rPr>
                      <w:rFonts w:ascii="Arial" w:eastAsia="MS Mincho" w:hAnsi="Arial"/>
                      <w:sz w:val="18"/>
                    </w:rPr>
                  </w:pPr>
                </w:p>
              </w:tc>
            </w:tr>
          </w:tbl>
          <w:p w14:paraId="043061BC" w14:textId="77777777" w:rsidR="00D557A1" w:rsidRDefault="00D557A1">
            <w:pPr>
              <w:suppressAutoHyphens w:val="0"/>
              <w:spacing w:after="0" w:line="240" w:lineRule="auto"/>
              <w:jc w:val="left"/>
              <w:rPr>
                <w:rFonts w:ascii="Times" w:hAnsi="Times"/>
                <w:szCs w:val="24"/>
                <w:lang w:eastAsia="zh-CN"/>
              </w:rPr>
            </w:pPr>
          </w:p>
          <w:p w14:paraId="4F222E15" w14:textId="77777777" w:rsidR="00D557A1" w:rsidRDefault="00B41775">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D4EABBA" w14:textId="77777777" w:rsidR="00D557A1" w:rsidRDefault="00B41775">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lastRenderedPageBreak/>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557A1" w14:paraId="7BA3CCA8" w14:textId="77777777">
              <w:trPr>
                <w:jc w:val="center"/>
              </w:trPr>
              <w:tc>
                <w:tcPr>
                  <w:tcW w:w="6204" w:type="dxa"/>
                  <w:vAlign w:val="center"/>
                </w:tcPr>
                <w:p w14:paraId="7E1EDF13"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0160DA4F"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D557A1" w14:paraId="37C9A92C" w14:textId="77777777">
              <w:trPr>
                <w:trHeight w:val="119"/>
                <w:jc w:val="center"/>
              </w:trPr>
              <w:tc>
                <w:tcPr>
                  <w:tcW w:w="6204" w:type="dxa"/>
                </w:tcPr>
                <w:p w14:paraId="55EF3F91" w14:textId="77777777" w:rsidR="00D557A1" w:rsidRDefault="00B41775">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566690B1"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29ACA973" w14:textId="77777777">
              <w:trPr>
                <w:trHeight w:val="119"/>
                <w:jc w:val="center"/>
              </w:trPr>
              <w:tc>
                <w:tcPr>
                  <w:tcW w:w="6204" w:type="dxa"/>
                </w:tcPr>
                <w:p w14:paraId="4E6BD2C7"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(1) Tx power  (dBm)</w:t>
                  </w:r>
                </w:p>
              </w:tc>
              <w:tc>
                <w:tcPr>
                  <w:tcW w:w="1775" w:type="dxa"/>
                </w:tcPr>
                <w:p w14:paraId="1981F54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9CCAD65" w14:textId="77777777">
              <w:trPr>
                <w:trHeight w:val="119"/>
                <w:jc w:val="center"/>
              </w:trPr>
              <w:tc>
                <w:tcPr>
                  <w:tcW w:w="6204" w:type="dxa"/>
                </w:tcPr>
                <w:p w14:paraId="5FED5AC5"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2FC0280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E44DE9" w14:textId="77777777">
              <w:trPr>
                <w:trHeight w:val="119"/>
                <w:jc w:val="center"/>
              </w:trPr>
              <w:tc>
                <w:tcPr>
                  <w:tcW w:w="6204" w:type="dxa"/>
                </w:tcPr>
                <w:p w14:paraId="3C24EA83"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F456FF0"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BC5CDD" w14:textId="77777777">
              <w:trPr>
                <w:trHeight w:val="119"/>
                <w:jc w:val="center"/>
              </w:trPr>
              <w:tc>
                <w:tcPr>
                  <w:tcW w:w="6204" w:type="dxa"/>
                </w:tcPr>
                <w:p w14:paraId="328DCA13"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048DF9F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B1F5916" w14:textId="77777777">
              <w:trPr>
                <w:trHeight w:val="119"/>
                <w:jc w:val="center"/>
              </w:trPr>
              <w:tc>
                <w:tcPr>
                  <w:tcW w:w="6204" w:type="dxa"/>
                </w:tcPr>
                <w:p w14:paraId="36437116"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54563AEC"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32225D72" w14:textId="77777777">
              <w:trPr>
                <w:trHeight w:val="119"/>
                <w:jc w:val="center"/>
              </w:trPr>
              <w:tc>
                <w:tcPr>
                  <w:tcW w:w="6204" w:type="dxa"/>
                </w:tcPr>
                <w:p w14:paraId="4CA9634E"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(5) </w:t>
                  </w:r>
                  <w:r>
                    <w:rPr>
                      <w:rFonts w:ascii="Arial" w:eastAsia="MS Mincho" w:hAnsi="Arial"/>
                      <w:sz w:val="18"/>
                      <w:lang w:eastAsia="zh-CN"/>
                    </w:rPr>
                    <w:t>Occupied channel bandwidth (Hz)</w:t>
                  </w:r>
                </w:p>
              </w:tc>
              <w:tc>
                <w:tcPr>
                  <w:tcW w:w="1775" w:type="dxa"/>
                </w:tcPr>
                <w:p w14:paraId="195377A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165466B" w14:textId="77777777">
              <w:trPr>
                <w:trHeight w:val="119"/>
                <w:jc w:val="center"/>
              </w:trPr>
              <w:tc>
                <w:tcPr>
                  <w:tcW w:w="6204" w:type="dxa"/>
                </w:tcPr>
                <w:p w14:paraId="6B67AA17"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02F51FBB"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(2) + (3) + (4) + 10 log(5)  (dBm)</w:t>
                  </w:r>
                </w:p>
              </w:tc>
              <w:tc>
                <w:tcPr>
                  <w:tcW w:w="1775" w:type="dxa"/>
                </w:tcPr>
                <w:p w14:paraId="10CF07A7"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B338CF2" w14:textId="77777777">
              <w:trPr>
                <w:trHeight w:val="119"/>
                <w:jc w:val="center"/>
              </w:trPr>
              <w:tc>
                <w:tcPr>
                  <w:tcW w:w="6204" w:type="dxa"/>
                </w:tcPr>
                <w:p w14:paraId="554B62EB"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481EA883"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DCEB55E" w14:textId="77777777">
              <w:trPr>
                <w:trHeight w:val="119"/>
                <w:jc w:val="center"/>
              </w:trPr>
              <w:tc>
                <w:tcPr>
                  <w:tcW w:w="6204" w:type="dxa"/>
                </w:tcPr>
                <w:p w14:paraId="63B2F435"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4F7C5A"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7B62867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6041DD68" w14:textId="77777777">
              <w:trPr>
                <w:trHeight w:val="119"/>
                <w:jc w:val="center"/>
              </w:trPr>
              <w:tc>
                <w:tcPr>
                  <w:tcW w:w="6204" w:type="dxa"/>
                </w:tcPr>
                <w:p w14:paraId="4E109B1C"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E1B5158"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290C8472" w14:textId="77777777" w:rsidR="00D557A1" w:rsidRDefault="00D557A1">
                  <w:pPr>
                    <w:keepNext/>
                    <w:keepLines/>
                    <w:suppressAutoHyphens w:val="0"/>
                    <w:spacing w:after="0" w:line="240" w:lineRule="auto"/>
                    <w:jc w:val="left"/>
                    <w:rPr>
                      <w:rFonts w:eastAsia="SimSun"/>
                      <w:color w:val="FFFFFF"/>
                      <w:sz w:val="18"/>
                      <w:lang w:eastAsia="zh-CN"/>
                    </w:rPr>
                  </w:pPr>
                </w:p>
              </w:tc>
            </w:tr>
          </w:tbl>
          <w:p w14:paraId="59D7D05F" w14:textId="77777777" w:rsidR="00D557A1" w:rsidRDefault="00D557A1">
            <w:pPr>
              <w:pStyle w:val="Corpsdetexte"/>
              <w:rPr>
                <w:lang w:val="en-US"/>
              </w:rPr>
            </w:pPr>
          </w:p>
        </w:tc>
      </w:tr>
    </w:tbl>
    <w:p w14:paraId="0A54040F" w14:textId="77777777" w:rsidR="00D557A1" w:rsidRDefault="00D557A1">
      <w:pPr>
        <w:spacing w:after="0" w:line="240" w:lineRule="auto"/>
        <w:rPr>
          <w:rFonts w:eastAsia="MS Mincho"/>
          <w:sz w:val="21"/>
          <w:szCs w:val="21"/>
          <w:lang w:eastAsia="ja-JP"/>
        </w:rPr>
      </w:pPr>
    </w:p>
    <w:p w14:paraId="542C5EFB" w14:textId="77777777" w:rsidR="00D557A1" w:rsidRDefault="00B41775">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4544B17A" w14:textId="77777777" w:rsidR="00D557A1" w:rsidRDefault="00B41775">
      <w:pPr>
        <w:pStyle w:val="Corpsdetexte"/>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7597D8B" w14:textId="77777777" w:rsidR="00D557A1" w:rsidRDefault="00B41775">
      <w:pPr>
        <w:pStyle w:val="Corpsdetexte"/>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3F3230BC" w14:textId="77777777" w:rsidR="00D557A1" w:rsidRDefault="00D557A1">
      <w:pPr>
        <w:spacing w:after="0" w:line="240" w:lineRule="auto"/>
        <w:rPr>
          <w:rFonts w:eastAsia="MS Mincho"/>
          <w:sz w:val="21"/>
          <w:szCs w:val="21"/>
          <w:lang w:val="en-US" w:eastAsia="ja-JP"/>
        </w:rPr>
      </w:pPr>
    </w:p>
    <w:p w14:paraId="0384843A"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0DD15614" w14:textId="77777777" w:rsidR="00D557A1" w:rsidRDefault="00B41775">
      <w:pPr>
        <w:pStyle w:val="Paragraphedeliste"/>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r>
        <w:rPr>
          <w:b w:val="0"/>
          <w:bCs w:val="0"/>
          <w:sz w:val="22"/>
          <w:szCs w:val="24"/>
          <w:lang w:eastAsia="zh-CN"/>
        </w:rPr>
        <w:t>Candidate 1</w:t>
      </w:r>
    </w:p>
    <w:p w14:paraId="32DFE8CD" w14:textId="77777777" w:rsidR="00D557A1" w:rsidRDefault="00B41775">
      <w:pPr>
        <w:pStyle w:val="Paragraphedeliste"/>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2F2C867"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46FEFFA5"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3FA229D1"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pathloss and gNB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4B2B1EB3" w14:textId="77777777" w:rsidR="00D557A1" w:rsidRDefault="00B41775">
      <w:pPr>
        <w:pStyle w:val="Paragraphedeliste"/>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045A8D2"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1B6A5A6E"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5A1BF524"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7D985558"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580F070E"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538E881D"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1E08AD2F"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4DE8A616"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713874CD"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1DE5E25F"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72A20C5"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4637D944"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796EC47" w14:textId="77777777" w:rsidR="00D557A1" w:rsidRDefault="00B41775">
      <w:pPr>
        <w:pStyle w:val="Paragraphedeliste"/>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23F3532F"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48CB016C"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F0273C9"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0C20C0E9"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5F956AC8"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022E6715"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49353DBC"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1A8E3C7A"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5DB2E35E"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32C97F31" w14:textId="77777777" w:rsidR="00D557A1" w:rsidRDefault="00B41775">
      <w:pPr>
        <w:pStyle w:val="Paragraphedeliste"/>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lastRenderedPageBreak/>
        <w:t xml:space="preserve">MIL in </w:t>
      </w:r>
      <w:r>
        <w:rPr>
          <w:b w:val="0"/>
          <w:bCs w:val="0"/>
          <w:sz w:val="22"/>
          <w:szCs w:val="24"/>
          <w:lang w:eastAsia="zh-CN"/>
        </w:rPr>
        <w:t>Candidate 1</w:t>
      </w:r>
    </w:p>
    <w:p w14:paraId="77213FCF" w14:textId="77777777" w:rsidR="00D557A1" w:rsidRDefault="00B41775">
      <w:pPr>
        <w:pStyle w:val="Paragraphedeliste"/>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199CD34"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1462180A"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1240EA70" w14:textId="77777777" w:rsidR="00D557A1" w:rsidRDefault="00B41775">
      <w:pPr>
        <w:pStyle w:val="Paragraphedeliste"/>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F6E8402"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DCB18D8"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84E152"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7BC4F23C"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4D8DD3C5"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501FCAA"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4846E644" w14:textId="77777777" w:rsidR="00D557A1" w:rsidRDefault="00B41775">
      <w:pPr>
        <w:pStyle w:val="Paragraphedeliste"/>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2FC96BE" w14:textId="77777777" w:rsidR="00D557A1" w:rsidRDefault="00B41775">
      <w:pPr>
        <w:pStyle w:val="Paragraphedeliste"/>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F2FE146"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3AE203A3"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0BB24974"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51B89452" w14:textId="77777777" w:rsidR="00D557A1" w:rsidRDefault="00B41775">
      <w:pPr>
        <w:pStyle w:val="Paragraphedeliste"/>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311EFBEF"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0CB3DA1E"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About [4 dB] MPL coverage enhancement to </w:t>
      </w:r>
      <w:r>
        <w:rPr>
          <w:rFonts w:eastAsia="MS Mincho"/>
          <w:b w:val="0"/>
          <w:bCs w:val="0"/>
          <w:sz w:val="21"/>
          <w:szCs w:val="21"/>
          <w:lang w:val="en-US"/>
        </w:rPr>
        <w:t>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
    <w:p w14:paraId="6AC35FA7"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43970B1"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0AA52D24"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7DC174B3"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01A6E0D5"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7A0BEAC5" w14:textId="77777777" w:rsidR="00D557A1" w:rsidRDefault="00B41775">
      <w:pPr>
        <w:pStyle w:val="Paragraphedeliste"/>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363A8BE4"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7F1586A9"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7DC039E"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4E83B8E9"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2E59ADDE" w14:textId="77777777" w:rsidR="00D557A1" w:rsidRDefault="00B41775">
      <w:pPr>
        <w:pStyle w:val="Paragraphedeliste"/>
        <w:numPr>
          <w:ilvl w:val="0"/>
          <w:numId w:val="26"/>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416FF4B7" w14:textId="77777777" w:rsidR="00D557A1" w:rsidRDefault="00B41775">
      <w:pPr>
        <w:pStyle w:val="Paragraphedeliste"/>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7F0BECDD" w14:textId="77777777" w:rsidR="00D557A1" w:rsidRDefault="00B41775">
      <w:pPr>
        <w:pStyle w:val="Paragraphedeliste"/>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078AD911" w14:textId="77777777" w:rsidR="00D557A1" w:rsidRDefault="00B41775">
      <w:pPr>
        <w:pStyle w:val="Paragraphedeliste"/>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74B62189" w14:textId="77777777" w:rsidR="00D557A1" w:rsidRDefault="00B41775">
      <w:pPr>
        <w:pStyle w:val="Paragraphedeliste"/>
        <w:numPr>
          <w:ilvl w:val="2"/>
          <w:numId w:val="26"/>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0A318619"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28F23457" w14:textId="77777777" w:rsidR="00D557A1" w:rsidRDefault="00B41775">
      <w:pPr>
        <w:pStyle w:val="Paragraphedeliste"/>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ECEBD7A" w14:textId="77777777" w:rsidR="00D557A1" w:rsidRDefault="00D557A1">
      <w:pPr>
        <w:spacing w:after="0" w:line="240" w:lineRule="auto"/>
        <w:rPr>
          <w:rFonts w:eastAsia="MS Mincho"/>
          <w:sz w:val="21"/>
          <w:szCs w:val="21"/>
          <w:lang w:val="en-US" w:eastAsia="ja-JP"/>
        </w:rPr>
      </w:pPr>
    </w:p>
    <w:p w14:paraId="0C47E34A"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3CE74C00" w14:textId="77777777" w:rsidR="00D557A1" w:rsidRDefault="00B41775">
      <w:pPr>
        <w:pStyle w:val="Paragraphedeliste"/>
        <w:numPr>
          <w:ilvl w:val="0"/>
          <w:numId w:val="27"/>
        </w:numPr>
        <w:rPr>
          <w:rFonts w:eastAsia="MS Mincho"/>
          <w:b w:val="0"/>
          <w:bCs w:val="0"/>
          <w:sz w:val="21"/>
          <w:szCs w:val="21"/>
          <w:lang w:val="en-US"/>
        </w:rPr>
      </w:pPr>
      <w:r>
        <w:rPr>
          <w:rFonts w:eastAsia="MS Mincho"/>
          <w:b w:val="0"/>
          <w:bCs w:val="0"/>
          <w:sz w:val="21"/>
          <w:szCs w:val="21"/>
          <w:lang w:val="en-US"/>
        </w:rPr>
        <w:t xml:space="preserve">Enhanced overall coverage, focus on cell-edge performance and UL </w:t>
      </w:r>
      <w:r>
        <w:rPr>
          <w:rFonts w:eastAsia="MS Mincho"/>
          <w:b w:val="0"/>
          <w:bCs w:val="0"/>
          <w:sz w:val="21"/>
          <w:szCs w:val="21"/>
          <w:lang w:val="en-US"/>
        </w:rPr>
        <w:t>coverage.</w:t>
      </w:r>
    </w:p>
    <w:p w14:paraId="105B65BC" w14:textId="77777777" w:rsidR="00D557A1" w:rsidRDefault="00B41775">
      <w:pPr>
        <w:pStyle w:val="Paragraphedeliste"/>
        <w:numPr>
          <w:ilvl w:val="0"/>
          <w:numId w:val="27"/>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1D5A8696" w14:textId="77777777" w:rsidR="00D557A1" w:rsidRDefault="00D557A1">
      <w:pPr>
        <w:spacing w:after="0" w:line="240" w:lineRule="auto"/>
        <w:rPr>
          <w:rFonts w:eastAsia="MS Mincho"/>
          <w:sz w:val="21"/>
          <w:szCs w:val="21"/>
          <w:lang w:val="en-US" w:eastAsia="ja-JP"/>
        </w:rPr>
      </w:pPr>
    </w:p>
    <w:p w14:paraId="34E9DF31"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nhance</w:t>
      </w:r>
      <w:r>
        <w:rPr>
          <w:rFonts w:eastAsia="MS Mincho" w:hint="eastAsia"/>
          <w:sz w:val="21"/>
          <w:szCs w:val="21"/>
          <w:lang w:val="en-US" w:eastAsia="ja-JP"/>
        </w:rPr>
        <w:t xml:space="preserve">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0B242535"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04B423E5" w14:textId="77777777" w:rsidR="00D557A1" w:rsidRDefault="00D557A1">
      <w:pPr>
        <w:spacing w:after="0" w:line="240" w:lineRule="auto"/>
        <w:rPr>
          <w:rFonts w:eastAsia="MS Mincho"/>
          <w:sz w:val="21"/>
          <w:szCs w:val="21"/>
          <w:lang w:val="en-US" w:eastAsia="ja-JP"/>
        </w:rPr>
      </w:pPr>
    </w:p>
    <w:p w14:paraId="0DD1C02B" w14:textId="77777777" w:rsidR="00D557A1" w:rsidRDefault="00D557A1">
      <w:pPr>
        <w:pStyle w:val="Corpsdetexte"/>
        <w:rPr>
          <w:lang w:val="en-US"/>
        </w:rPr>
      </w:pPr>
    </w:p>
    <w:p w14:paraId="42C5D909" w14:textId="77777777" w:rsidR="00D557A1" w:rsidRDefault="00B41775">
      <w:pPr>
        <w:pStyle w:val="Titre4"/>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B23F693" w14:textId="77777777" w:rsidR="00D557A1" w:rsidRDefault="00B41775">
      <w:pPr>
        <w:pStyle w:val="Paragraphedeliste"/>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 xml:space="preserve">perspective, following coverage metrics are recommended to determine the </w:t>
      </w:r>
      <w:r>
        <w:rPr>
          <w:rFonts w:ascii="Times New Roman" w:hAnsi="Times New Roman" w:cs="Times New Roman" w:hint="eastAsia"/>
          <w:sz w:val="21"/>
          <w:szCs w:val="21"/>
          <w:lang w:val="en-US"/>
        </w:rPr>
        <w:t>coverage target(s)</w:t>
      </w:r>
    </w:p>
    <w:p w14:paraId="6DB74A1A"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2BA2CC72"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1F89F4C7"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A803516" w14:textId="77777777" w:rsidR="00D557A1" w:rsidRDefault="00B41775">
      <w:pPr>
        <w:pStyle w:val="Paragraphedeliste"/>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738148B5" w14:textId="77777777" w:rsidR="00D557A1" w:rsidRDefault="00D557A1">
      <w:pPr>
        <w:suppressAutoHyphens w:val="0"/>
        <w:rPr>
          <w:rFonts w:eastAsia="Yu Mincho"/>
          <w:sz w:val="21"/>
          <w:szCs w:val="21"/>
          <w:lang w:val="en-US" w:eastAsia="ja-JP"/>
        </w:rPr>
      </w:pPr>
    </w:p>
    <w:p w14:paraId="41CF3F0A" w14:textId="77777777" w:rsidR="00D557A1" w:rsidRDefault="00B41775">
      <w:pPr>
        <w:pStyle w:val="Titre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6B24311" w14:textId="77777777" w:rsidR="00D557A1" w:rsidRDefault="00B41775">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3FC3B440"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1E6C341" w14:textId="77777777" w:rsidR="00D557A1" w:rsidRDefault="00B41775">
      <w:pPr>
        <w:pStyle w:val="Paragraphedeliste"/>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1CDD83CF"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 xml:space="preserve">“Re-use of existing 5G mid-band (~3.5GHz) site grid for 6G </w:t>
      </w:r>
      <w:r>
        <w:rPr>
          <w:rFonts w:ascii="Times New Roman" w:hAnsi="Times New Roman" w:cs="Times New Roman"/>
          <w:sz w:val="21"/>
          <w:szCs w:val="21"/>
          <w:lang w:val="en-US"/>
        </w:rPr>
        <w:t>deployments in at least around 7 GHz and targeting comparable coverage to 5G mid-band”</w:t>
      </w:r>
    </w:p>
    <w:p w14:paraId="791664F4" w14:textId="77777777" w:rsidR="00D557A1" w:rsidRDefault="00B41775">
      <w:pPr>
        <w:pStyle w:val="Paragraphedeliste"/>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6B2BCCCA"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0A5C4DCF" w14:textId="77777777" w:rsidR="00D557A1" w:rsidRDefault="00B41775">
      <w:pPr>
        <w:pStyle w:val="Paragraphedeliste"/>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Grilledutableau"/>
        <w:tblW w:w="9631" w:type="dxa"/>
        <w:tblLayout w:type="fixed"/>
        <w:tblLook w:val="04A0" w:firstRow="1" w:lastRow="0" w:firstColumn="1" w:lastColumn="0" w:noHBand="0" w:noVBand="1"/>
      </w:tblPr>
      <w:tblGrid>
        <w:gridCol w:w="1479"/>
        <w:gridCol w:w="1372"/>
        <w:gridCol w:w="6780"/>
      </w:tblGrid>
      <w:tr w:rsidR="00D557A1" w14:paraId="7C318AF1" w14:textId="77777777">
        <w:tc>
          <w:tcPr>
            <w:tcW w:w="1479" w:type="dxa"/>
            <w:shd w:val="clear" w:color="auto" w:fill="D9D9D9" w:themeFill="background1" w:themeFillShade="D9"/>
          </w:tcPr>
          <w:bookmarkEnd w:id="8"/>
          <w:p w14:paraId="1221AB62"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0B89662"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346E07E4" w14:textId="77777777" w:rsidR="00D557A1" w:rsidRDefault="00B41775">
            <w:pPr>
              <w:rPr>
                <w:sz w:val="21"/>
                <w:szCs w:val="21"/>
              </w:rPr>
            </w:pPr>
            <w:r>
              <w:rPr>
                <w:sz w:val="21"/>
                <w:szCs w:val="21"/>
              </w:rPr>
              <w:t>Comments</w:t>
            </w:r>
          </w:p>
        </w:tc>
      </w:tr>
      <w:tr w:rsidR="00D557A1" w14:paraId="35C18D95" w14:textId="77777777">
        <w:tc>
          <w:tcPr>
            <w:tcW w:w="1479" w:type="dxa"/>
          </w:tcPr>
          <w:p w14:paraId="13AC4CF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4108A19" w14:textId="77777777" w:rsidR="00D557A1" w:rsidRDefault="00D557A1">
            <w:pPr>
              <w:rPr>
                <w:rFonts w:eastAsia="SimSun"/>
                <w:sz w:val="21"/>
                <w:szCs w:val="21"/>
                <w:lang w:val="en-US" w:eastAsia="zh-CN"/>
              </w:rPr>
            </w:pPr>
          </w:p>
        </w:tc>
        <w:tc>
          <w:tcPr>
            <w:tcW w:w="6780" w:type="dxa"/>
          </w:tcPr>
          <w:p w14:paraId="198EC50A" w14:textId="77777777" w:rsidR="00D557A1" w:rsidRDefault="00B41775">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529CFF3" w14:textId="77777777" w:rsidR="00D557A1" w:rsidRDefault="00B41775">
            <w:pPr>
              <w:pStyle w:val="Paragraphedeliste"/>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coverage target used in RAN plenary, one metric of MCL is better. As many company</w:t>
            </w:r>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001B636A" w14:textId="77777777" w:rsidR="00D557A1" w:rsidRDefault="00B41775">
            <w:pPr>
              <w:pStyle w:val="Paragraphedeliste"/>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557A1" w14:paraId="50CAC87C" w14:textId="77777777">
        <w:tc>
          <w:tcPr>
            <w:tcW w:w="1479" w:type="dxa"/>
          </w:tcPr>
          <w:p w14:paraId="5D61702F" w14:textId="77777777" w:rsidR="00D557A1" w:rsidRDefault="00B41775">
            <w:pPr>
              <w:rPr>
                <w:rFonts w:eastAsia="SimSun"/>
                <w:sz w:val="21"/>
                <w:szCs w:val="21"/>
                <w:lang w:val="en-US" w:eastAsia="ja-JP"/>
              </w:rPr>
            </w:pPr>
            <w:r>
              <w:rPr>
                <w:rFonts w:eastAsia="SimSun" w:hint="eastAsia"/>
                <w:sz w:val="21"/>
                <w:szCs w:val="21"/>
                <w:lang w:val="en-US" w:eastAsia="zh-CN"/>
              </w:rPr>
              <w:t>ZTE</w:t>
            </w:r>
          </w:p>
        </w:tc>
        <w:tc>
          <w:tcPr>
            <w:tcW w:w="1372" w:type="dxa"/>
          </w:tcPr>
          <w:p w14:paraId="7E19A83E" w14:textId="77777777" w:rsidR="00D557A1" w:rsidRDefault="00B41775">
            <w:pPr>
              <w:rPr>
                <w:rFonts w:eastAsia="SimSun"/>
                <w:sz w:val="21"/>
                <w:szCs w:val="21"/>
                <w:lang w:val="en-US" w:eastAsia="zh-CN"/>
              </w:rPr>
            </w:pPr>
            <w:r>
              <w:rPr>
                <w:rFonts w:eastAsia="SimSun" w:hint="eastAsia"/>
                <w:sz w:val="21"/>
                <w:szCs w:val="21"/>
                <w:lang w:val="en-US" w:eastAsia="zh-CN"/>
              </w:rPr>
              <w:t>No</w:t>
            </w:r>
          </w:p>
        </w:tc>
        <w:tc>
          <w:tcPr>
            <w:tcW w:w="6780" w:type="dxa"/>
          </w:tcPr>
          <w:p w14:paraId="39584550" w14:textId="77777777" w:rsidR="00D557A1" w:rsidRDefault="00B41775">
            <w:pPr>
              <w:numPr>
                <w:ilvl w:val="0"/>
                <w:numId w:val="29"/>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A67F265" w14:textId="77777777" w:rsidR="00D557A1" w:rsidRDefault="00B41775">
            <w:pPr>
              <w:numPr>
                <w:ilvl w:val="0"/>
                <w:numId w:val="29"/>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557A1" w14:paraId="2BC9E0D7" w14:textId="77777777">
        <w:tc>
          <w:tcPr>
            <w:tcW w:w="1479" w:type="dxa"/>
          </w:tcPr>
          <w:p w14:paraId="0E7A14F1" w14:textId="77777777" w:rsidR="00D557A1" w:rsidRDefault="00B41775">
            <w:pPr>
              <w:rPr>
                <w:rFonts w:eastAsia="Malgun Gothic"/>
                <w:sz w:val="21"/>
                <w:szCs w:val="21"/>
                <w:lang w:val="en-US" w:eastAsia="ko-KR"/>
              </w:rPr>
            </w:pPr>
            <w:r>
              <w:t>LGE</w:t>
            </w:r>
          </w:p>
        </w:tc>
        <w:tc>
          <w:tcPr>
            <w:tcW w:w="1372" w:type="dxa"/>
          </w:tcPr>
          <w:p w14:paraId="7C82177F" w14:textId="77777777" w:rsidR="00D557A1" w:rsidRDefault="00D557A1">
            <w:pPr>
              <w:rPr>
                <w:rFonts w:eastAsia="SimSun"/>
                <w:sz w:val="21"/>
                <w:szCs w:val="21"/>
                <w:lang w:val="en-US" w:eastAsia="zh-CN"/>
              </w:rPr>
            </w:pPr>
          </w:p>
        </w:tc>
        <w:tc>
          <w:tcPr>
            <w:tcW w:w="6780" w:type="dxa"/>
          </w:tcPr>
          <w:p w14:paraId="25CC5AF3" w14:textId="77777777" w:rsidR="00D557A1" w:rsidRDefault="00B41775">
            <w:pPr>
              <w:pStyle w:val="Corpsdetexte"/>
              <w:rPr>
                <w:rFonts w:eastAsia="Malgun Gothic"/>
                <w:lang w:val="en-US" w:eastAsia="ko-KR"/>
              </w:rPr>
            </w:pPr>
            <w:r>
              <w:rPr>
                <w:lang w:val="en-US"/>
              </w:rPr>
              <w:t>We are fine with Proposal 5.1.</w:t>
            </w:r>
            <w:r>
              <w:rPr>
                <w:lang w:val="en-US"/>
              </w:rPr>
              <w:br/>
              <w:t>At a minimum, MCL should be recommended as a coverage metric to determine the coverage target(s).</w:t>
            </w:r>
            <w:r>
              <w:rPr>
                <w:lang w:val="en-US"/>
              </w:rPr>
              <w:br/>
              <w:t>However, we believe that other metrics, such as MPL, require further discussion to assess whether they should also be recommended.</w:t>
            </w:r>
          </w:p>
        </w:tc>
      </w:tr>
      <w:tr w:rsidR="00D557A1" w14:paraId="537D319D" w14:textId="77777777">
        <w:tc>
          <w:tcPr>
            <w:tcW w:w="1479" w:type="dxa"/>
          </w:tcPr>
          <w:p w14:paraId="7AC3534C" w14:textId="77777777" w:rsidR="00D557A1" w:rsidRDefault="00B4177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25F777B" w14:textId="77777777" w:rsidR="00D557A1" w:rsidRDefault="00D557A1">
            <w:pPr>
              <w:rPr>
                <w:rFonts w:eastAsia="SimSun"/>
                <w:sz w:val="21"/>
                <w:szCs w:val="21"/>
                <w:lang w:val="en-US" w:eastAsia="zh-CN"/>
              </w:rPr>
            </w:pPr>
          </w:p>
        </w:tc>
        <w:tc>
          <w:tcPr>
            <w:tcW w:w="6780" w:type="dxa"/>
          </w:tcPr>
          <w:p w14:paraId="137780AE"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6A90424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 xml:space="preserve">enerally fine with the updated proposal. MCL can be used for RANP to define the general 6G requirement. RAN1 should consider MPL/MIL for </w:t>
            </w:r>
            <w:r>
              <w:rPr>
                <w:rFonts w:eastAsiaTheme="minorEastAsia"/>
                <w:sz w:val="21"/>
                <w:szCs w:val="21"/>
                <w:lang w:val="en-US" w:eastAsia="zh-CN"/>
              </w:rPr>
              <w:t>detailed design.</w:t>
            </w:r>
          </w:p>
          <w:p w14:paraId="3B4B073D"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4861958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2B1A11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04E53A77" w14:textId="77777777" w:rsidR="00D557A1" w:rsidRDefault="00D557A1">
      <w:pPr>
        <w:pStyle w:val="Corpsdetexte"/>
        <w:rPr>
          <w:lang w:val="en-GB"/>
        </w:rPr>
      </w:pPr>
    </w:p>
    <w:p w14:paraId="6900A651" w14:textId="77777777" w:rsidR="00D557A1" w:rsidRDefault="00D557A1">
      <w:pPr>
        <w:pStyle w:val="Corpsdetexte"/>
        <w:rPr>
          <w:lang w:val="en-GB"/>
        </w:rPr>
      </w:pPr>
    </w:p>
    <w:p w14:paraId="58F96F61"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7432C309" w14:textId="77777777" w:rsidR="00D557A1" w:rsidRDefault="00D557A1">
      <w:pPr>
        <w:pStyle w:val="Corpsdetexte"/>
        <w:rPr>
          <w:lang w:val="en-US"/>
        </w:rPr>
      </w:pPr>
    </w:p>
    <w:p w14:paraId="5A713890" w14:textId="77777777" w:rsidR="00D557A1" w:rsidRDefault="00B41775">
      <w:pPr>
        <w:pStyle w:val="Titre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4493D5BD" w14:textId="77777777" w:rsidR="00D557A1" w:rsidRDefault="00B41775">
      <w:pPr>
        <w:pStyle w:val="Paragraphedeliste"/>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xml:space="preserve">, following values </w:t>
      </w:r>
      <w:r>
        <w:rPr>
          <w:rFonts w:eastAsia="MS Mincho" w:hint="eastAsia"/>
          <w:sz w:val="21"/>
          <w:szCs w:val="21"/>
          <w:lang w:val="en-US"/>
        </w:rPr>
        <w:t>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767B7CF0"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A74F5C0"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7404BC9C"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74C4A23B"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3690B17D"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7F5CC38"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5BA868F1" w14:textId="77777777" w:rsidR="00D557A1" w:rsidRDefault="00B41775">
      <w:pPr>
        <w:pStyle w:val="Paragraphedeliste"/>
        <w:numPr>
          <w:ilvl w:val="3"/>
          <w:numId w:val="10"/>
        </w:numPr>
        <w:spacing w:line="240" w:lineRule="auto"/>
        <w:rPr>
          <w:rFonts w:eastAsia="MS Mincho"/>
          <w:sz w:val="21"/>
          <w:szCs w:val="21"/>
          <w:lang w:val="en-US"/>
        </w:rPr>
      </w:pPr>
      <w:r>
        <w:rPr>
          <w:rFonts w:hint="eastAsia"/>
          <w:sz w:val="22"/>
          <w:szCs w:val="24"/>
        </w:rPr>
        <w:t>Set 2 for IoT</w:t>
      </w:r>
    </w:p>
    <w:p w14:paraId="66CED544"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27D88B3D"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39626E77"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103493C4"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4C157316"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DECE543"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3424261D" w14:textId="77777777" w:rsidR="00D557A1" w:rsidRDefault="00B41775">
      <w:pPr>
        <w:pStyle w:val="Paragraphedeliste"/>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69D6FA3A"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 xml:space="preserve">6G MBB UE: [4 Mbps @ 144 dB MCL] in </w:t>
      </w:r>
      <w:r>
        <w:rPr>
          <w:rFonts w:eastAsia="MS Mincho"/>
          <w:sz w:val="21"/>
          <w:szCs w:val="21"/>
          <w:lang w:val="en-US"/>
        </w:rPr>
        <w:t>around 7 GHz</w:t>
      </w:r>
    </w:p>
    <w:p w14:paraId="774A7F26"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7FFCCD36"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20598CED"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68020C3"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C75A951"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8ED3F0C"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70989928"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29387FA8"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778607B3"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BE25CA7"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60971F8"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13662850"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51254A25"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E9A596A"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22650789"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 xml:space="preserve">FFS the exactly value of X1, X2, Y1, </w:t>
      </w:r>
      <w:r>
        <w:rPr>
          <w:rFonts w:eastAsia="MS Mincho"/>
          <w:sz w:val="21"/>
          <w:szCs w:val="21"/>
          <w:lang w:val="en-US"/>
        </w:rPr>
        <w:t>Y2.</w:t>
      </w:r>
    </w:p>
    <w:p w14:paraId="18DEC5F3"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355CB114"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40020FC7"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lastRenderedPageBreak/>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
    <w:p w14:paraId="2A241205"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44D423A8"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1968B5B5"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10F93C7"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DA52DE2"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34DE02DB" w14:textId="77777777" w:rsidR="00D557A1" w:rsidRDefault="00B41775">
      <w:pPr>
        <w:pStyle w:val="Paragraphedeliste"/>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44205789"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27CB03A7" w14:textId="77777777" w:rsidR="00D557A1" w:rsidRDefault="00B41775">
      <w:pPr>
        <w:pStyle w:val="Paragraphedeliste"/>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3257F230"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72F2F114" w14:textId="77777777" w:rsidR="00D557A1" w:rsidRDefault="00B41775">
      <w:pPr>
        <w:pStyle w:val="Paragraphedeliste"/>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D177DB4" w14:textId="77777777" w:rsidR="00D557A1" w:rsidRDefault="00B41775">
      <w:pPr>
        <w:pStyle w:val="Paragraphedeliste"/>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93E62E5" w14:textId="77777777" w:rsidR="00D557A1" w:rsidRDefault="00B41775">
      <w:pPr>
        <w:pStyle w:val="Paragraphedeliste"/>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964B273" w14:textId="77777777" w:rsidR="00D557A1" w:rsidRDefault="00B41775">
      <w:pPr>
        <w:pStyle w:val="Paragraphedeliste"/>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171EB5A7" w14:textId="77777777" w:rsidR="00D557A1" w:rsidRDefault="00B41775">
      <w:pPr>
        <w:pStyle w:val="Paragraphedeliste"/>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Grilledutableau"/>
        <w:tblW w:w="9631" w:type="dxa"/>
        <w:tblLayout w:type="fixed"/>
        <w:tblLook w:val="04A0" w:firstRow="1" w:lastRow="0" w:firstColumn="1" w:lastColumn="0" w:noHBand="0" w:noVBand="1"/>
      </w:tblPr>
      <w:tblGrid>
        <w:gridCol w:w="1479"/>
        <w:gridCol w:w="1372"/>
        <w:gridCol w:w="6780"/>
      </w:tblGrid>
      <w:tr w:rsidR="00D557A1" w14:paraId="00B76CB1" w14:textId="77777777">
        <w:tc>
          <w:tcPr>
            <w:tcW w:w="1479" w:type="dxa"/>
            <w:shd w:val="clear" w:color="auto" w:fill="D9D9D9" w:themeFill="background1" w:themeFillShade="D9"/>
          </w:tcPr>
          <w:p w14:paraId="102B9346"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72BDA278"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700EBEB7" w14:textId="77777777" w:rsidR="00D557A1" w:rsidRDefault="00B41775">
            <w:pPr>
              <w:rPr>
                <w:sz w:val="21"/>
                <w:szCs w:val="21"/>
              </w:rPr>
            </w:pPr>
            <w:r>
              <w:rPr>
                <w:sz w:val="21"/>
                <w:szCs w:val="21"/>
              </w:rPr>
              <w:t>Comments</w:t>
            </w:r>
          </w:p>
        </w:tc>
      </w:tr>
      <w:tr w:rsidR="00D557A1" w14:paraId="0D5F9771" w14:textId="77777777">
        <w:tc>
          <w:tcPr>
            <w:tcW w:w="1479" w:type="dxa"/>
          </w:tcPr>
          <w:p w14:paraId="17D17FAB"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2" w:type="dxa"/>
          </w:tcPr>
          <w:p w14:paraId="5B1B93E5" w14:textId="77777777" w:rsidR="00D557A1" w:rsidRDefault="00B41775">
            <w:pPr>
              <w:rPr>
                <w:rFonts w:eastAsia="SimSun"/>
                <w:sz w:val="21"/>
                <w:szCs w:val="21"/>
                <w:lang w:val="en-US" w:eastAsia="zh-CN"/>
              </w:rPr>
            </w:pPr>
            <w:r>
              <w:rPr>
                <w:rFonts w:eastAsia="SimSun" w:hint="eastAsia"/>
                <w:sz w:val="21"/>
                <w:szCs w:val="21"/>
                <w:lang w:val="en-US" w:eastAsia="zh-CN"/>
              </w:rPr>
              <w:t>N</w:t>
            </w:r>
          </w:p>
        </w:tc>
        <w:tc>
          <w:tcPr>
            <w:tcW w:w="6780" w:type="dxa"/>
          </w:tcPr>
          <w:p w14:paraId="4C059630" w14:textId="77777777" w:rsidR="00D557A1" w:rsidRDefault="00B41775">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D557A1" w14:paraId="54ADF367" w14:textId="77777777">
        <w:tc>
          <w:tcPr>
            <w:tcW w:w="1479" w:type="dxa"/>
          </w:tcPr>
          <w:p w14:paraId="27418206"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25EDF5"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25269850" w14:textId="77777777" w:rsidR="00D557A1" w:rsidRDefault="00B41775">
            <w:pPr>
              <w:pStyle w:val="Corpsdetext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D557A1" w14:paraId="4238A9DE" w14:textId="77777777">
        <w:tc>
          <w:tcPr>
            <w:tcW w:w="1479" w:type="dxa"/>
          </w:tcPr>
          <w:p w14:paraId="305F950E" w14:textId="77777777" w:rsidR="00D557A1" w:rsidRDefault="00D557A1">
            <w:pPr>
              <w:rPr>
                <w:rFonts w:eastAsia="Malgun Gothic"/>
                <w:sz w:val="21"/>
                <w:szCs w:val="21"/>
                <w:lang w:val="en-US" w:eastAsia="ko-KR"/>
              </w:rPr>
            </w:pPr>
          </w:p>
        </w:tc>
        <w:tc>
          <w:tcPr>
            <w:tcW w:w="1372" w:type="dxa"/>
          </w:tcPr>
          <w:p w14:paraId="5DE5FD5F" w14:textId="77777777" w:rsidR="00D557A1" w:rsidRDefault="00D557A1">
            <w:pPr>
              <w:rPr>
                <w:rFonts w:eastAsia="SimSun"/>
                <w:sz w:val="21"/>
                <w:szCs w:val="21"/>
                <w:lang w:val="en-US" w:eastAsia="zh-CN"/>
              </w:rPr>
            </w:pPr>
          </w:p>
        </w:tc>
        <w:tc>
          <w:tcPr>
            <w:tcW w:w="6780" w:type="dxa"/>
          </w:tcPr>
          <w:p w14:paraId="5B3603B2" w14:textId="77777777" w:rsidR="00D557A1" w:rsidRDefault="00D557A1">
            <w:pPr>
              <w:pStyle w:val="Corpsdetexte"/>
              <w:rPr>
                <w:rFonts w:eastAsia="Malgun Gothic"/>
                <w:lang w:val="en-US" w:eastAsia="ko-KR"/>
              </w:rPr>
            </w:pPr>
          </w:p>
        </w:tc>
      </w:tr>
    </w:tbl>
    <w:p w14:paraId="12D97A33" w14:textId="77777777" w:rsidR="00D557A1" w:rsidRDefault="00D557A1">
      <w:pPr>
        <w:pStyle w:val="Corpsdetexte"/>
        <w:rPr>
          <w:lang w:val="en-US"/>
        </w:rPr>
      </w:pPr>
    </w:p>
    <w:p w14:paraId="3C31B41E" w14:textId="77777777" w:rsidR="00D557A1" w:rsidRDefault="00D557A1">
      <w:pPr>
        <w:pStyle w:val="Corpsdetexte"/>
        <w:rPr>
          <w:lang w:val="en-US"/>
        </w:rPr>
      </w:pPr>
    </w:p>
    <w:p w14:paraId="59D7C893" w14:textId="77777777" w:rsidR="00D557A1" w:rsidRDefault="00B41775">
      <w:pPr>
        <w:pStyle w:val="Corpsdetexte"/>
        <w:rPr>
          <w:lang w:val="en-GB"/>
        </w:rPr>
      </w:pPr>
      <w:r>
        <w:rPr>
          <w:rFonts w:hint="eastAsia"/>
          <w:lang w:val="en-GB"/>
        </w:rPr>
        <w:t>Following guidance was provided by RAN1 chair during Monday online.</w:t>
      </w:r>
    </w:p>
    <w:tbl>
      <w:tblPr>
        <w:tblStyle w:val="Grilledutableau"/>
        <w:tblW w:w="0" w:type="auto"/>
        <w:tblLook w:val="04A0" w:firstRow="1" w:lastRow="0" w:firstColumn="1" w:lastColumn="0" w:noHBand="0" w:noVBand="1"/>
      </w:tblPr>
      <w:tblGrid>
        <w:gridCol w:w="9630"/>
      </w:tblGrid>
      <w:tr w:rsidR="00D557A1" w14:paraId="17B81355" w14:textId="77777777">
        <w:tc>
          <w:tcPr>
            <w:tcW w:w="9630" w:type="dxa"/>
          </w:tcPr>
          <w:p w14:paraId="46369BE6" w14:textId="77777777" w:rsidR="00D557A1" w:rsidRDefault="00B41775">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3807A0FE" w14:textId="77777777" w:rsidR="00D557A1" w:rsidRDefault="00B41775">
            <w:pPr>
              <w:suppressAutoHyphens w:val="0"/>
              <w:spacing w:after="0" w:line="240" w:lineRule="auto"/>
              <w:rPr>
                <w:rFonts w:eastAsia="Yu Mincho"/>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0BCA5C4E" w14:textId="77777777" w:rsidR="00D557A1" w:rsidRDefault="00D557A1">
      <w:pPr>
        <w:pStyle w:val="Corpsdetexte"/>
        <w:rPr>
          <w:lang w:val="en-GB"/>
        </w:rPr>
      </w:pPr>
    </w:p>
    <w:p w14:paraId="6D43C731" w14:textId="77777777" w:rsidR="00D557A1" w:rsidRDefault="00B41775">
      <w:pPr>
        <w:pStyle w:val="Corpsdetexte"/>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5C3D9F1B" w14:textId="77777777" w:rsidR="00D557A1" w:rsidRDefault="00B41775">
      <w:pPr>
        <w:pStyle w:val="Corpsdetexte"/>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430DB5D6" w14:textId="77777777" w:rsidR="00D557A1" w:rsidRDefault="00D557A1">
      <w:pPr>
        <w:pStyle w:val="Corpsdetexte"/>
        <w:rPr>
          <w:lang w:val="en-US"/>
        </w:rPr>
      </w:pPr>
    </w:p>
    <w:p w14:paraId="0005A338"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63A9E719" w14:textId="77777777">
        <w:tc>
          <w:tcPr>
            <w:tcW w:w="2864" w:type="dxa"/>
            <w:tcBorders>
              <w:top w:val="single" w:sz="4" w:space="0" w:color="auto"/>
              <w:left w:val="single" w:sz="4" w:space="0" w:color="auto"/>
              <w:bottom w:val="single" w:sz="4" w:space="0" w:color="auto"/>
              <w:right w:val="single" w:sz="4" w:space="0" w:color="auto"/>
            </w:tcBorders>
          </w:tcPr>
          <w:p w14:paraId="735351F7"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E7C5A87"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912CE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813A62B" w14:textId="77777777" w:rsidR="00D557A1" w:rsidRDefault="00B41775">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74DA6B4D" w14:textId="77777777" w:rsidR="00D557A1" w:rsidRDefault="00B41775">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A53653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6C5E5C05"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SimSun" w:hAnsi="Arial" w:cs="Arial"/>
                <w:sz w:val="18"/>
                <w:highlight w:val="cyan"/>
                <w:lang w:val="en-US" w:eastAsia="zh-CN"/>
              </w:rPr>
              <w:t>Around 4 GHz</w:t>
            </w:r>
          </w:p>
          <w:p w14:paraId="7AFD2DD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Yu Mincho" w:hAnsi="Arial" w:cs="Arial"/>
                <w:sz w:val="18"/>
                <w:highlight w:val="cyan"/>
                <w:lang w:val="en-US" w:eastAsia="zh-CN"/>
              </w:rPr>
              <w:t>7</w:t>
            </w:r>
            <w:r>
              <w:rPr>
                <w:rFonts w:ascii="Arial" w:eastAsia="SimSun" w:hAnsi="Arial" w:cs="Arial"/>
                <w:sz w:val="18"/>
                <w:highlight w:val="cyan"/>
                <w:lang w:val="en-US" w:eastAsia="zh-CN"/>
              </w:rPr>
              <w:t xml:space="preserve"> GHz</w:t>
            </w:r>
          </w:p>
          <w:p w14:paraId="5DD38A75"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17739B2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 GHz</w:t>
            </w:r>
          </w:p>
        </w:tc>
      </w:tr>
      <w:tr w:rsidR="00D557A1" w14:paraId="56E5042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1822CB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29FACEF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5E282B8" w14:textId="77777777" w:rsidR="00D557A1" w:rsidRDefault="00B41775">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lang w:val="en-US" w:eastAsia="ja-JP"/>
              </w:rPr>
              <w:t xml:space="preserve">Around 2 GHz: Up </w:t>
            </w:r>
            <w:r>
              <w:rPr>
                <w:rFonts w:ascii="Arial" w:eastAsia="MS Mincho" w:hAnsi="Arial" w:cs="Arial"/>
                <w:sz w:val="18"/>
                <w:lang w:val="en-US" w:eastAsia="ja-JP"/>
              </w:rPr>
              <w:t>to 200 MHz (DL+UL) NOTE3.</w:t>
            </w:r>
          </w:p>
          <w:p w14:paraId="2DBD8E08" w14:textId="77777777" w:rsidR="00D557A1" w:rsidRDefault="00B41775">
            <w:pPr>
              <w:keepNext/>
              <w:keepLines/>
              <w:suppressAutoHyphens w:val="0"/>
              <w:spacing w:after="0" w:line="240" w:lineRule="auto"/>
              <w:jc w:val="left"/>
              <w:rPr>
                <w:rFonts w:ascii="Arial" w:eastAsia="MS Mincho" w:hAnsi="Arial" w:cs="Arial"/>
                <w:sz w:val="18"/>
                <w:highlight w:val="cyan"/>
                <w:lang w:val="en-US" w:eastAsia="ja-JP"/>
              </w:rPr>
            </w:pPr>
            <w:r>
              <w:rPr>
                <w:rFonts w:ascii="Arial" w:eastAsia="MS Mincho" w:hAnsi="Arial" w:cs="Arial"/>
                <w:sz w:val="18"/>
                <w:highlight w:val="cyan"/>
                <w:lang w:val="en-US" w:eastAsia="ja-JP"/>
              </w:rPr>
              <w:t>Around 4 GHz: Up to 300 MHz (DL+UL) NOTE3</w:t>
            </w:r>
          </w:p>
          <w:p w14:paraId="5BFEA3CB" w14:textId="77777777" w:rsidR="00D557A1" w:rsidRDefault="00B41775">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highlight w:val="cyan"/>
                <w:lang w:val="en-US" w:eastAsia="ja-JP"/>
              </w:rPr>
              <w:t>Around 7 GHz: Up to 400 MHz (DL+UL) NOTE3</w:t>
            </w:r>
          </w:p>
          <w:p w14:paraId="52DE893F"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MS Mincho"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MS Mincho" w:hAnsi="Arial" w:cs="Arial"/>
                <w:sz w:val="18"/>
                <w:lang w:val="en-US" w:eastAsia="ja-JP"/>
              </w:rPr>
              <w:t>NOTE3</w:t>
            </w:r>
          </w:p>
          <w:p w14:paraId="3E44224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MS Mincho" w:hAnsi="Arial" w:cs="Arial"/>
                <w:sz w:val="18"/>
                <w:lang w:val="en-US" w:eastAsia="ja-JP"/>
              </w:rPr>
              <w:t>Around 30 GHz: Up to 1GHz (DL+UL) NOTE3</w:t>
            </w:r>
          </w:p>
        </w:tc>
      </w:tr>
      <w:tr w:rsidR="00D557A1" w14:paraId="0B67ED0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DCCC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068C8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8499F1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Yu Mincho" w:hAnsi="Arial" w:cs="Arial"/>
                <w:sz w:val="18"/>
                <w:lang w:val="en-US" w:eastAsia="zh-CN"/>
              </w:rPr>
              <w:t xml:space="preserve"> </w:t>
            </w:r>
            <w:r>
              <w:rPr>
                <w:rFonts w:ascii="Arial" w:eastAsia="SimSun" w:hAnsi="Arial" w:cs="Arial"/>
                <w:sz w:val="18"/>
                <w:lang w:val="en-US" w:eastAsia="zh-CN"/>
              </w:rPr>
              <w:t>(Open office) ,</w:t>
            </w:r>
            <w:r>
              <w:rPr>
                <w:rFonts w:ascii="Arial" w:eastAsia="SimSun" w:hAnsi="Arial" w:cs="Arial"/>
                <w:sz w:val="18"/>
                <w:lang w:val="en-US" w:eastAsia="zh-CN"/>
              </w:rPr>
              <w:t xml:space="preserve"> 120m x 50m</w:t>
            </w:r>
          </w:p>
        </w:tc>
      </w:tr>
      <w:tr w:rsidR="00D557A1" w14:paraId="47A985A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FBD7B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8F629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20m</w:t>
            </w:r>
            <w:r>
              <w:rPr>
                <w:rFonts w:ascii="Arial" w:eastAsia="Yu Mincho" w:hAnsi="Arial" w:cs="Arial"/>
                <w:sz w:val="18"/>
                <w:lang w:val="en-US" w:eastAsia="zh-CN"/>
              </w:rPr>
              <w:t xml:space="preserve"> for around 30GHz</w:t>
            </w:r>
          </w:p>
          <w:p w14:paraId="1BC6364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other carrier frequencies</w:t>
            </w:r>
          </w:p>
          <w:p w14:paraId="1E1C886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Yu Mincho" w:hAnsi="Arial" w:cs="Arial"/>
                <w:sz w:val="18"/>
                <w:lang w:val="en-US" w:eastAsia="zh-CN"/>
              </w:rPr>
              <w:t>[</w:t>
            </w:r>
            <w:r>
              <w:rPr>
                <w:rFonts w:ascii="Arial" w:eastAsia="SimSun" w:hAnsi="Arial" w:cs="Arial"/>
                <w:sz w:val="18"/>
                <w:lang w:val="en-US" w:eastAsia="zh-CN"/>
              </w:rPr>
              <w:t>12</w:t>
            </w:r>
            <w:r>
              <w:rPr>
                <w:rFonts w:ascii="Arial" w:eastAsia="Yu Mincho" w:hAnsi="Arial" w:cs="Arial"/>
                <w:sz w:val="18"/>
                <w:lang w:val="en-US" w:eastAsia="zh-CN"/>
              </w:rPr>
              <w:t>]</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per 120m x 50m)</w:t>
            </w:r>
          </w:p>
        </w:tc>
      </w:tr>
      <w:tr w:rsidR="00D557A1" w14:paraId="5027C9D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D790DE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17B75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0E0EBE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4FC5F2D3"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 xml:space="preserve">Around 4 GHz: Up </w:t>
            </w:r>
            <w:r>
              <w:rPr>
                <w:rFonts w:ascii="Arial" w:eastAsia="Yu Mincho" w:hAnsi="Arial" w:cs="Arial"/>
                <w:sz w:val="18"/>
                <w:highlight w:val="cyan"/>
                <w:lang w:val="en-US" w:eastAsia="zh-CN"/>
              </w:rPr>
              <w:t>to 576 Tx and Rx antenna elements</w:t>
            </w:r>
          </w:p>
          <w:p w14:paraId="78016B8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6988294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27A3C0CA" w14:textId="77777777" w:rsidR="00D557A1" w:rsidRDefault="00B41775">
            <w:pPr>
              <w:keepNext/>
              <w:keepLines/>
              <w:suppressAutoHyphens w:val="0"/>
              <w:snapToGrid w:val="0"/>
              <w:spacing w:after="0" w:line="360" w:lineRule="auto"/>
              <w:jc w:val="left"/>
              <w:rPr>
                <w:rFonts w:ascii="Arial" w:eastAsia="MS Mincho" w:hAnsi="Arial" w:cs="Arial"/>
                <w:sz w:val="18"/>
                <w:lang w:val="en-US" w:eastAsia="ja-JP"/>
              </w:rPr>
            </w:pPr>
            <w:r>
              <w:rPr>
                <w:rFonts w:ascii="Arial" w:eastAsia="Yu Mincho" w:hAnsi="Arial" w:cs="Arial"/>
                <w:sz w:val="18"/>
                <w:lang w:val="en-US" w:eastAsia="zh-CN"/>
              </w:rPr>
              <w:t>Around 30 GHz: Up to 4096 Tx and Rx antenna elements</w:t>
            </w:r>
          </w:p>
        </w:tc>
      </w:tr>
      <w:tr w:rsidR="00D557A1" w14:paraId="095ED5E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178243D" w14:textId="77777777" w:rsidR="00D557A1" w:rsidRDefault="00B41775">
            <w:pPr>
              <w:keepNext/>
              <w:keepLines/>
              <w:suppressAutoHyphens w:val="0"/>
              <w:spacing w:after="0" w:line="240" w:lineRule="auto"/>
              <w:jc w:val="left"/>
              <w:rPr>
                <w:rFonts w:ascii="Arial" w:eastAsia="Yu Mincho"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91302C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682490F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641B7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218FC7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439938C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r>
              <w:rPr>
                <w:rFonts w:ascii="Arial" w:eastAsia="Yu Mincho" w:hAnsi="Arial" w:cs="Arial"/>
                <w:sz w:val="18"/>
                <w:lang w:val="en-US" w:eastAsia="zh-CN"/>
              </w:rPr>
              <w:t xml:space="preserve">  </w:t>
            </w:r>
            <w:r>
              <w:rPr>
                <w:rFonts w:ascii="Arial" w:eastAsia="SimSun" w:hAnsi="Arial" w:cs="Arial"/>
                <w:sz w:val="18"/>
                <w:highlight w:val="yellow"/>
                <w:lang w:val="en-US"/>
              </w:rPr>
              <w:t>NOTE4</w:t>
            </w:r>
          </w:p>
        </w:tc>
      </w:tr>
      <w:tr w:rsidR="00D557A1" w14:paraId="3A8EDD7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DB6AE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5A0880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r>
            <w:r>
              <w:rPr>
                <w:rFonts w:ascii="Arial" w:eastAsia="SimSun" w:hAnsi="Arial" w:cs="Arial"/>
                <w:sz w:val="18"/>
                <w:lang w:val="en-US" w:eastAsia="zh-CN"/>
              </w:rPr>
              <w:t xml:space="preserve">Whether to use full buffer traffic or non-full-buffer traffic depends on the evaluation methodology adopted for each KPI. </w:t>
            </w:r>
          </w:p>
        </w:tc>
      </w:tr>
      <w:tr w:rsidR="00D557A1" w14:paraId="4837A1BA"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2FA2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59D4189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8C031F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4048E9A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1944270D" w14:textId="77777777" w:rsidR="00D557A1" w:rsidRDefault="00D557A1">
      <w:pPr>
        <w:suppressAutoHyphens w:val="0"/>
        <w:spacing w:line="240" w:lineRule="auto"/>
        <w:jc w:val="left"/>
        <w:rPr>
          <w:rFonts w:eastAsia="Yu Mincho"/>
          <w:lang w:eastAsia="ja-JP"/>
        </w:rPr>
      </w:pPr>
    </w:p>
    <w:p w14:paraId="669AE653"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3DBC82C7"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5F82FEBA"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3F731A16"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544E7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3F1DC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70A0C8D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34591C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7EF68FF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3FE605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60C36AAF"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43E09D6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B04675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12FD616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1D8E7C5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7E45F4B7"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w:t>
            </w:r>
            <w:r>
              <w:rPr>
                <w:rFonts w:ascii="Arial" w:eastAsia="DengXian" w:hAnsi="Arial" w:cs="Arial"/>
                <w:sz w:val="18"/>
                <w:lang w:val="en-US" w:eastAsia="zh-CN"/>
              </w:rPr>
              <w:t xml:space="preserve"> </w:t>
            </w:r>
            <w:r>
              <w:rPr>
                <w:rFonts w:ascii="Arial" w:eastAsia="Yu Mincho" w:hAnsi="Arial" w:cs="Arial"/>
                <w:sz w:val="18"/>
                <w:lang w:val="en-US" w:eastAsia="zh-CN"/>
              </w:rPr>
              <w:t>MHz</w:t>
            </w:r>
          </w:p>
          <w:p w14:paraId="5CCA1720"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4FE6103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8084BB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014EA25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15 </w:t>
            </w:r>
            <w:r>
              <w:rPr>
                <w:rFonts w:ascii="Arial" w:eastAsia="DengXian" w:hAnsi="Arial" w:cs="Arial"/>
                <w:sz w:val="18"/>
                <w:lang w:val="en-US" w:eastAsia="zh-CN"/>
              </w:rPr>
              <w:t>GHz</w:t>
            </w:r>
          </w:p>
          <w:p w14:paraId="40B7008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79B3C57"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966B4F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643A3084"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2764134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3F1D3C3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F7EAA1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system bandwidth</w:t>
            </w:r>
          </w:p>
          <w:p w14:paraId="394F709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7A055CF"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1D08BC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7323B828"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C5CCA8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4ED2310C"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70B0864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1GHz (DL+UL)</w:t>
            </w:r>
          </w:p>
        </w:tc>
      </w:tr>
      <w:tr w:rsidR="00D557A1" w14:paraId="1F6830D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F9C211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3AF172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Yu Mincho" w:hAnsi="Arial" w:cs="Arial"/>
                <w:sz w:val="18"/>
                <w:lang w:val="en-US" w:eastAsia="zh-CN"/>
              </w:rPr>
              <w:t>:</w:t>
            </w:r>
          </w:p>
          <w:p w14:paraId="6F18D15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26230491"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2872F72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D7F9FA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041BB9E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Micro layer: Random drop</w:t>
            </w:r>
          </w:p>
          <w:p w14:paraId="36B6D723"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tc>
      </w:tr>
      <w:tr w:rsidR="00D557A1" w14:paraId="0C0ABBC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B2724E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7BFF94E" w14:textId="77777777" w:rsidR="00D557A1" w:rsidRDefault="00B41775">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0ACBE627" w14:textId="77777777" w:rsidR="00D557A1" w:rsidRDefault="00B41775">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Yu Mincho" w:hAnsi="Arial" w:cs="Arial"/>
                <w:sz w:val="18"/>
                <w:lang w:val="nl-NL" w:eastAsia="zh-CN"/>
              </w:rPr>
              <w:t xml:space="preserve"> </w:t>
            </w:r>
            <w:r>
              <w:rPr>
                <w:rFonts w:ascii="Arial" w:eastAsia="SimSun" w:hAnsi="Arial" w:cs="Arial"/>
                <w:sz w:val="18"/>
                <w:lang w:val="nl-NL" w:eastAsia="zh-CN"/>
              </w:rPr>
              <w:t xml:space="preserve">micro TRxPs per macro TRxP </w:t>
            </w:r>
          </w:p>
          <w:p w14:paraId="4B491E37" w14:textId="77777777" w:rsidR="00D557A1" w:rsidRDefault="00B41775">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4F18F8B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D557A1" w14:paraId="252AA3E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1C03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C6F2EB" w14:textId="77777777" w:rsidR="00D557A1" w:rsidRDefault="00B41775">
            <w:pPr>
              <w:keepNext/>
              <w:keepLines/>
              <w:suppressAutoHyphens w:val="0"/>
              <w:spacing w:after="0" w:line="240" w:lineRule="auto"/>
              <w:jc w:val="left"/>
              <w:rPr>
                <w:rFonts w:ascii="Arial" w:eastAsia="Yu Mincho" w:hAnsi="Arial" w:cs="Arial"/>
                <w:sz w:val="18"/>
                <w:lang w:val="en-US" w:eastAsia="zh-CN"/>
              </w:rPr>
            </w:pPr>
            <w:bookmarkStart w:id="9" w:name="OLE_LINK13"/>
            <w:r>
              <w:rPr>
                <w:rFonts w:ascii="Arial" w:eastAsia="Yu Mincho" w:hAnsi="Arial" w:cs="Arial"/>
                <w:sz w:val="18"/>
                <w:lang w:val="en-US" w:eastAsia="zh-CN"/>
              </w:rPr>
              <w:t>Around 700 MHz: Up to 64 Tx and Rx antenna elements</w:t>
            </w:r>
          </w:p>
          <w:p w14:paraId="5261D00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0D7762C9"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 xml:space="preserve">Around 4 GHz: Up to 576 Tx and Rx antenna </w:t>
            </w:r>
            <w:r>
              <w:rPr>
                <w:rFonts w:ascii="Arial" w:eastAsia="Yu Mincho" w:hAnsi="Arial" w:cs="Arial"/>
                <w:sz w:val="18"/>
                <w:highlight w:val="cyan"/>
                <w:lang w:val="en-US" w:eastAsia="zh-CN"/>
              </w:rPr>
              <w:t>elements</w:t>
            </w:r>
          </w:p>
          <w:p w14:paraId="3815674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2826DED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6408B3D"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30 GHz: Up to 4096 Tx and Rx antenna elements</w:t>
            </w:r>
            <w:bookmarkEnd w:id="9"/>
          </w:p>
        </w:tc>
      </w:tr>
      <w:tr w:rsidR="00D557A1" w14:paraId="54ED19C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FDE17B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6401ED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rsidRPr="00B8187D" w14:paraId="069434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025C5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209DD4F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61FFF3A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3332308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single-layer only</w:t>
            </w:r>
          </w:p>
          <w:p w14:paraId="277D2229" w14:textId="77777777" w:rsidR="00D557A1" w:rsidRDefault="00B41775">
            <w:pPr>
              <w:keepNext/>
              <w:keepLines/>
              <w:suppressAutoHyphens w:val="0"/>
              <w:spacing w:after="0" w:line="240" w:lineRule="auto"/>
              <w:jc w:val="left"/>
              <w:rPr>
                <w:rFonts w:ascii="Arial" w:eastAsia="Yu Mincho" w:hAnsi="Arial" w:cs="Arial"/>
                <w:sz w:val="18"/>
                <w:lang w:val="nl-NL" w:eastAsia="zh-CN"/>
              </w:rPr>
            </w:pPr>
            <w:r>
              <w:rPr>
                <w:rFonts w:ascii="Arial" w:eastAsia="SimSun" w:hAnsi="Arial" w:cs="Arial"/>
                <w:sz w:val="18"/>
                <w:lang w:val="nl-NL" w:eastAsia="zh-CN"/>
              </w:rPr>
              <w:t>80% indoor (3km/h), 20% outdoor (30km/h)</w:t>
            </w:r>
          </w:p>
        </w:tc>
      </w:tr>
      <w:tr w:rsidR="00D557A1" w14:paraId="0C7994C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EA7F4D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C67FDA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r>
            <w:r>
              <w:rPr>
                <w:rFonts w:ascii="Arial" w:eastAsia="SimSun" w:hAnsi="Arial" w:cs="Arial"/>
                <w:sz w:val="18"/>
                <w:lang w:val="en-US" w:eastAsia="zh-CN"/>
              </w:rPr>
              <w:t xml:space="preserve">Whether to use full buffer traffic or non-full-buffer traffic depends on the evaluation methodology adopted for each KPI. </w:t>
            </w:r>
          </w:p>
        </w:tc>
      </w:tr>
      <w:tr w:rsidR="00D557A1" w14:paraId="1BFBF7BE"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F4E66B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6DC7906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2C5C0792" w14:textId="77777777" w:rsidR="00D557A1" w:rsidRDefault="00D557A1">
      <w:pPr>
        <w:suppressAutoHyphens w:val="0"/>
        <w:spacing w:line="240" w:lineRule="auto"/>
        <w:jc w:val="left"/>
        <w:rPr>
          <w:rFonts w:eastAsia="SimSun"/>
          <w:lang w:eastAsia="zh-CN"/>
        </w:rPr>
      </w:pPr>
    </w:p>
    <w:p w14:paraId="619B33D2"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1668E021" w14:textId="77777777">
        <w:tc>
          <w:tcPr>
            <w:tcW w:w="2864" w:type="dxa"/>
            <w:tcBorders>
              <w:top w:val="single" w:sz="4" w:space="0" w:color="auto"/>
              <w:left w:val="single" w:sz="4" w:space="0" w:color="auto"/>
              <w:bottom w:val="single" w:sz="4" w:space="0" w:color="auto"/>
              <w:right w:val="single" w:sz="4" w:space="0" w:color="auto"/>
            </w:tcBorders>
          </w:tcPr>
          <w:p w14:paraId="1A1FD995"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2EAD7E2"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3C9CA2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06B227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915E5D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181FC5F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MHz (for ISD 1</w:t>
            </w:r>
            <w:r>
              <w:rPr>
                <w:rFonts w:ascii="Arial" w:eastAsia="Yu Mincho" w:hAnsi="Arial" w:cs="Arial"/>
                <w:sz w:val="18"/>
                <w:lang w:val="en-US" w:eastAsia="zh-CN"/>
              </w:rPr>
              <w:t xml:space="preserve"> or ISD 2</w:t>
            </w:r>
            <w:r>
              <w:rPr>
                <w:rFonts w:ascii="Arial" w:eastAsia="SimSun" w:hAnsi="Arial" w:cs="Arial"/>
                <w:sz w:val="18"/>
                <w:lang w:val="en-US" w:eastAsia="zh-CN"/>
              </w:rPr>
              <w:t>)</w:t>
            </w:r>
          </w:p>
          <w:p w14:paraId="15FB8D6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(for ISD 1)</w:t>
            </w:r>
          </w:p>
          <w:p w14:paraId="6E6C39A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700 MHz </w:t>
            </w:r>
            <w:r>
              <w:rPr>
                <w:rFonts w:ascii="Arial" w:eastAsia="Yu Mincho" w:hAnsi="Arial" w:cs="Arial"/>
                <w:sz w:val="18"/>
                <w:lang w:val="en-US" w:eastAsia="zh-CN"/>
              </w:rPr>
              <w:t>+</w:t>
            </w:r>
            <w:r>
              <w:rPr>
                <w:rFonts w:ascii="Arial" w:eastAsia="SimSun" w:hAnsi="Arial" w:cs="Arial"/>
                <w:sz w:val="18"/>
                <w:lang w:val="en-US" w:eastAsia="zh-CN"/>
              </w:rPr>
              <w:t xml:space="preserve"> Around 2 GHz </w:t>
            </w:r>
            <w:r>
              <w:rPr>
                <w:rFonts w:ascii="Arial" w:eastAsia="MS Mincho" w:hAnsi="Arial" w:cs="Arial"/>
                <w:sz w:val="18"/>
                <w:lang w:val="en-US" w:eastAsia="ja-JP"/>
              </w:rPr>
              <w:t>(for ISD 2)</w:t>
            </w:r>
          </w:p>
          <w:p w14:paraId="48EC8CF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35E8BCB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D557A1" w14:paraId="62FA5CE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A69E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0A8E13F9" w14:textId="77777777" w:rsidR="00D557A1" w:rsidRDefault="00D557A1">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7A0E2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219F33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78954DFD" w14:textId="77777777" w:rsidR="00D557A1" w:rsidRDefault="00B41775">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MHz (DL+UL)</w:t>
            </w:r>
          </w:p>
          <w:p w14:paraId="12DDD32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7 GHz: Up to 400 MHz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(DL+UL)</w:t>
            </w:r>
          </w:p>
        </w:tc>
      </w:tr>
      <w:tr w:rsidR="00D557A1" w14:paraId="5272868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AECA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E66BC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7AC0D32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D557A1" w14:paraId="7D115AB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E9F6B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4DB415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3A66A27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ISD 2: 5000m</w:t>
            </w:r>
          </w:p>
          <w:p w14:paraId="0E736C6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3: 7500m assuming 700MHz]</w:t>
            </w:r>
          </w:p>
        </w:tc>
      </w:tr>
      <w:tr w:rsidR="00D557A1" w14:paraId="5C84F3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DD309E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42EFB7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5970FDC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EC5CD48"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6561304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tc>
      </w:tr>
      <w:tr w:rsidR="00D557A1" w14:paraId="261FC9C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36DE1F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98388B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121FB23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8D1BE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C745EB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 xml:space="preserve">15% outdoor vehicles (120km/h), 20% outdoor (3 km/h) and 70% indoor (3 km/h) </w:t>
            </w:r>
          </w:p>
          <w:p w14:paraId="576328C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50</w:t>
            </w:r>
            <w:r>
              <w:rPr>
                <w:rFonts w:ascii="Arial" w:eastAsia="SimSun" w:hAnsi="Arial" w:cs="Arial"/>
                <w:sz w:val="18"/>
                <w:lang w:val="en-US" w:eastAsia="zh-CN"/>
              </w:rPr>
              <w:t xml:space="preserve">% outdoor vehicles (120km/h), </w:t>
            </w:r>
            <w:r>
              <w:rPr>
                <w:rFonts w:ascii="Arial" w:eastAsia="Yu Mincho" w:hAnsi="Arial" w:cs="Arial"/>
                <w:sz w:val="18"/>
                <w:lang w:val="en-US" w:eastAsia="zh-CN"/>
              </w:rPr>
              <w:t>5</w:t>
            </w:r>
            <w:r>
              <w:rPr>
                <w:rFonts w:ascii="Arial" w:eastAsia="SimSun" w:hAnsi="Arial" w:cs="Arial"/>
                <w:sz w:val="18"/>
                <w:lang w:val="en-US" w:eastAsia="zh-CN"/>
              </w:rPr>
              <w:t>0% indoor (3 km/h)</w:t>
            </w:r>
            <w:r>
              <w:rPr>
                <w:rFonts w:ascii="Arial" w:eastAsia="Yu Mincho" w:hAnsi="Arial" w:cs="Arial"/>
                <w:sz w:val="18"/>
                <w:lang w:val="en-US" w:eastAsia="zh-CN"/>
              </w:rPr>
              <w:t>]</w:t>
            </w:r>
            <w:r>
              <w:rPr>
                <w:rFonts w:ascii="Arial" w:eastAsia="SimSun" w:hAnsi="Arial" w:cs="Arial"/>
                <w:sz w:val="18"/>
                <w:lang w:val="en-US" w:eastAsia="zh-CN"/>
              </w:rPr>
              <w:br/>
            </w: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2A790A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046E4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607572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w:t>
            </w:r>
            <w:r>
              <w:rPr>
                <w:rFonts w:ascii="Arial" w:eastAsia="SimSun" w:hAnsi="Arial" w:cs="Arial"/>
                <w:sz w:val="18"/>
                <w:lang w:val="en-US" w:eastAsia="zh-CN"/>
              </w:rPr>
              <w:t>non-full-buffer traffic depends on the evaluation methodology adopted for each KPI.</w:t>
            </w:r>
          </w:p>
        </w:tc>
      </w:tr>
    </w:tbl>
    <w:p w14:paraId="4165C2C4" w14:textId="77777777" w:rsidR="00D557A1" w:rsidRDefault="00D557A1">
      <w:pPr>
        <w:suppressAutoHyphens w:val="0"/>
        <w:spacing w:line="240" w:lineRule="auto"/>
        <w:jc w:val="left"/>
        <w:rPr>
          <w:rFonts w:eastAsia="SimSun"/>
          <w:lang w:eastAsia="zh-CN"/>
        </w:rPr>
      </w:pPr>
    </w:p>
    <w:p w14:paraId="77EDC074"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D557A1" w14:paraId="4622470E" w14:textId="77777777">
        <w:tc>
          <w:tcPr>
            <w:tcW w:w="2722" w:type="dxa"/>
            <w:tcBorders>
              <w:top w:val="single" w:sz="4" w:space="0" w:color="auto"/>
              <w:left w:val="single" w:sz="4" w:space="0" w:color="auto"/>
              <w:bottom w:val="single" w:sz="4" w:space="0" w:color="auto"/>
              <w:right w:val="single" w:sz="4" w:space="0" w:color="auto"/>
            </w:tcBorders>
          </w:tcPr>
          <w:p w14:paraId="76FD0784"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64164A03"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758C7C0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C0CC87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01744C8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65A8F78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1E2D45D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9DC62AE"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26C27B70"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0E064372" w14:textId="77777777" w:rsidR="00D557A1" w:rsidRDefault="00B41775">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1561208" w14:textId="77777777" w:rsidR="00D557A1" w:rsidRDefault="00D557A1">
            <w:pPr>
              <w:keepNext/>
              <w:keepLines/>
              <w:suppressAutoHyphens w:val="0"/>
              <w:spacing w:after="0" w:line="240" w:lineRule="auto"/>
              <w:jc w:val="left"/>
              <w:rPr>
                <w:rFonts w:ascii="Arial" w:eastAsia="DengXian" w:hAnsi="Arial"/>
                <w:sz w:val="18"/>
                <w:lang w:val="en-US" w:eastAsia="zh-CN"/>
              </w:rPr>
            </w:pPr>
          </w:p>
          <w:p w14:paraId="7DFE776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2638651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5C8C058A" w14:textId="77777777" w:rsidR="00D557A1" w:rsidRDefault="00B41775">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02BD7094" w14:textId="77777777" w:rsidR="00D557A1" w:rsidRDefault="00D557A1">
            <w:pPr>
              <w:keepNext/>
              <w:keepLines/>
              <w:suppressAutoHyphens w:val="0"/>
              <w:spacing w:after="0" w:line="240" w:lineRule="auto"/>
              <w:jc w:val="left"/>
              <w:rPr>
                <w:rFonts w:ascii="Arial" w:eastAsia="SimSun" w:hAnsi="Arial"/>
                <w:sz w:val="18"/>
                <w:lang w:val="en-US" w:eastAsia="zh-CN"/>
              </w:rPr>
            </w:pPr>
          </w:p>
          <w:p w14:paraId="3894916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 Around 4 GHz + Around 7 GHz</w:t>
            </w:r>
          </w:p>
          <w:p w14:paraId="369A88F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700MHz</w:t>
            </w:r>
          </w:p>
          <w:p w14:paraId="61844756"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AB19A84"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7A817F7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5504A777"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E995DF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CB6AF7C"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1777115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DE0587F"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32AFD495"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1E7B26C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2EAAF7EF"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97F3EE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19C473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3365883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5926668A"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138927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62572935"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4D4B18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D557A1" w14:paraId="6D8B6A3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FF663A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595FEC"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31C1B66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6F7E7250"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60F4676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1B302D3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Macro layer: Hex. Grid</w:t>
            </w:r>
          </w:p>
          <w:p w14:paraId="224288E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D557A1" w14:paraId="2D9B8FC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876F82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71ADC4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Macro: </w:t>
            </w:r>
            <w:r>
              <w:rPr>
                <w:rFonts w:ascii="Arial" w:eastAsia="SimSun" w:hAnsi="Arial" w:cs="Arial"/>
                <w:sz w:val="18"/>
                <w:lang w:val="en-US" w:eastAsia="zh-CN"/>
              </w:rPr>
              <w:t>500m</w:t>
            </w:r>
          </w:p>
          <w:p w14:paraId="4C81E0D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micro layout]</w:t>
            </w:r>
          </w:p>
        </w:tc>
      </w:tr>
      <w:tr w:rsidR="00D557A1" w14:paraId="1080E12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3E72F1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w:t>
            </w:r>
            <w:r>
              <w:rPr>
                <w:rFonts w:ascii="Arial" w:eastAsia="SimSun" w:hAnsi="Arial" w:cs="Arial"/>
                <w:sz w:val="18"/>
                <w:lang w:val="en-US" w:eastAsia="zh-CN"/>
              </w:rPr>
              <w:t>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7074E5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E56360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1C638822"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16A2EC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5192865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Around 15 GHz: Up to 2304 Tx and Rx </w:t>
            </w:r>
            <w:r>
              <w:rPr>
                <w:rFonts w:ascii="Arial" w:eastAsia="Yu Mincho" w:hAnsi="Arial" w:cs="Arial"/>
                <w:sz w:val="18"/>
                <w:lang w:val="en-US" w:eastAsia="zh-CN"/>
              </w:rPr>
              <w:t>antenna elements</w:t>
            </w:r>
          </w:p>
          <w:p w14:paraId="7D390BA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5E4A777D"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B4A8D2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614FD69"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7AE93D8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9D6E82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494EFA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p w14:paraId="10BB424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B228F83"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0EA71A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D171F9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r>
            <w:r>
              <w:rPr>
                <w:rFonts w:ascii="Arial" w:eastAsia="SimSun" w:hAnsi="Arial" w:cs="Arial"/>
                <w:sz w:val="18"/>
                <w:lang w:val="en-US" w:eastAsia="zh-CN"/>
              </w:rPr>
              <w:t xml:space="preserve">Whether to use full buffer traffic or non-full-buffer traffic depends on the evaluation methodology adopted for each KPI. </w:t>
            </w:r>
          </w:p>
        </w:tc>
      </w:tr>
    </w:tbl>
    <w:p w14:paraId="17E850E9" w14:textId="77777777" w:rsidR="00D557A1" w:rsidRDefault="00D557A1">
      <w:pPr>
        <w:suppressAutoHyphens w:val="0"/>
        <w:spacing w:line="240" w:lineRule="auto"/>
        <w:jc w:val="left"/>
        <w:rPr>
          <w:rFonts w:eastAsia="SimSun"/>
          <w:lang w:eastAsia="zh-CN"/>
        </w:rPr>
      </w:pPr>
    </w:p>
    <w:p w14:paraId="4674B696" w14:textId="77777777" w:rsidR="00D557A1" w:rsidRDefault="00B41775">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D557A1" w14:paraId="4AB9411E" w14:textId="77777777">
        <w:tc>
          <w:tcPr>
            <w:tcW w:w="2864" w:type="dxa"/>
            <w:tcBorders>
              <w:top w:val="single" w:sz="4" w:space="0" w:color="auto"/>
              <w:left w:val="single" w:sz="4" w:space="0" w:color="auto"/>
              <w:bottom w:val="single" w:sz="4" w:space="0" w:color="auto"/>
              <w:right w:val="single" w:sz="4" w:space="0" w:color="auto"/>
            </w:tcBorders>
          </w:tcPr>
          <w:p w14:paraId="068D7E53"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D33E3DB"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078D5B5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003FFC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478540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473B749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700 </w:t>
            </w:r>
            <w:r>
              <w:rPr>
                <w:rFonts w:ascii="Arial" w:eastAsia="SimSun" w:hAnsi="Arial" w:cs="Arial"/>
                <w:sz w:val="18"/>
                <w:lang w:val="en-US" w:eastAsia="zh-CN"/>
              </w:rPr>
              <w:t>MHz</w:t>
            </w:r>
          </w:p>
          <w:p w14:paraId="4EF5AB8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41C29451" w14:textId="77777777" w:rsidR="00D557A1" w:rsidRDefault="00B41775">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60C0B05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5B397C9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w:t>
            </w:r>
          </w:p>
          <w:p w14:paraId="476E03F9"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 Around 7 GHz</w:t>
            </w:r>
          </w:p>
          <w:p w14:paraId="629B541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 xml:space="preserve">Around </w:t>
            </w:r>
            <w:r>
              <w:rPr>
                <w:rFonts w:ascii="Arial" w:eastAsia="DengXian" w:hAnsi="Arial" w:cs="Arial"/>
                <w:sz w:val="18"/>
                <w:lang w:val="en-US" w:eastAsia="zh-CN"/>
              </w:rPr>
              <w:t xml:space="preserve">4 </w:t>
            </w:r>
            <w:r>
              <w:rPr>
                <w:rFonts w:ascii="Arial" w:eastAsia="Yu Mincho" w:hAnsi="Arial" w:cs="Arial"/>
                <w:sz w:val="18"/>
                <w:lang w:val="en-US" w:eastAsia="zh-CN"/>
              </w:rPr>
              <w:t xml:space="preserve">GHz +Around </w:t>
            </w:r>
            <w:r>
              <w:rPr>
                <w:rFonts w:ascii="Arial" w:eastAsia="DengXian" w:hAnsi="Arial" w:cs="Arial"/>
                <w:sz w:val="18"/>
                <w:lang w:val="en-US" w:eastAsia="zh-CN"/>
              </w:rPr>
              <w:t xml:space="preserve">7 </w:t>
            </w:r>
            <w:r>
              <w:rPr>
                <w:rFonts w:ascii="Arial" w:eastAsia="Yu Mincho" w:hAnsi="Arial" w:cs="Arial"/>
                <w:sz w:val="18"/>
                <w:lang w:val="en-US" w:eastAsia="zh-CN"/>
              </w:rPr>
              <w:t>GHz</w:t>
            </w:r>
          </w:p>
          <w:p w14:paraId="7BF651D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33ADC01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2</w:t>
            </w:r>
            <w:r>
              <w:rPr>
                <w:rFonts w:ascii="Arial" w:eastAsia="DengXian" w:hAnsi="Arial" w:cs="Arial"/>
                <w:sz w:val="18"/>
                <w:lang w:val="en-US" w:eastAsia="zh-CN"/>
              </w:rPr>
              <w:t xml:space="preserve"> </w:t>
            </w:r>
            <w:r>
              <w:rPr>
                <w:rFonts w:ascii="Arial" w:eastAsia="Yu Mincho" w:hAnsi="Arial" w:cs="Arial"/>
                <w:sz w:val="18"/>
                <w:lang w:val="en-US" w:eastAsia="zh-CN"/>
              </w:rPr>
              <w:t xml:space="preserve">GHz+ Around </w:t>
            </w:r>
            <w:r>
              <w:rPr>
                <w:rFonts w:ascii="Arial" w:eastAsia="SimSun" w:hAnsi="Arial" w:cs="Arial"/>
                <w:sz w:val="18"/>
                <w:lang w:val="en-US" w:eastAsia="zh-CN"/>
              </w:rPr>
              <w:t>700 MHz</w:t>
            </w:r>
          </w:p>
          <w:p w14:paraId="2BAF84F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Yu Mincho" w:hAnsi="Arial" w:cs="Arial"/>
                <w:sz w:val="18"/>
                <w:lang w:val="en-US" w:eastAsia="zh-CN"/>
              </w:rPr>
              <w:t>GHz+Around</w:t>
            </w:r>
            <w:proofErr w:type="spellEnd"/>
            <w:r>
              <w:rPr>
                <w:rFonts w:ascii="Arial" w:eastAsia="Yu Mincho" w:hAnsi="Arial" w:cs="Arial"/>
                <w:sz w:val="18"/>
                <w:lang w:val="en-US" w:eastAsia="zh-CN"/>
              </w:rPr>
              <w:t xml:space="preserve"> 700</w:t>
            </w:r>
            <w:r>
              <w:rPr>
                <w:rFonts w:ascii="Arial" w:eastAsia="DengXian" w:hAnsi="Arial" w:cs="Arial"/>
                <w:sz w:val="18"/>
                <w:lang w:val="en-US" w:eastAsia="zh-CN"/>
              </w:rPr>
              <w:t xml:space="preserve"> </w:t>
            </w:r>
            <w:r>
              <w:rPr>
                <w:rFonts w:ascii="Arial" w:eastAsia="Yu Mincho" w:hAnsi="Arial" w:cs="Arial"/>
                <w:sz w:val="18"/>
                <w:lang w:val="en-US" w:eastAsia="zh-CN"/>
              </w:rPr>
              <w:t>MHz</w:t>
            </w:r>
          </w:p>
        </w:tc>
      </w:tr>
      <w:tr w:rsidR="00D557A1" w14:paraId="0B86877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4F6D1E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1BDE8F7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431885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3B48447A"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E77D21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5C47B8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DC4A1F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1 GHz (DL+UL)</w:t>
            </w:r>
          </w:p>
        </w:tc>
      </w:tr>
      <w:tr w:rsidR="00D557A1" w14:paraId="3BC3932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307373F"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6DF380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3C74B9E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650CEBE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[Around 7GHz +Around 4GHz + Around 2GHz+Around 700MHz ([single layer or two layers])]:TBD</w:t>
            </w:r>
          </w:p>
        </w:tc>
      </w:tr>
      <w:tr w:rsidR="00D557A1" w14:paraId="4F90AEB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F01D0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E96465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ISD 1: </w:t>
            </w:r>
            <w:r>
              <w:rPr>
                <w:rFonts w:ascii="Arial" w:eastAsia="SimSun" w:hAnsi="Arial" w:cs="Arial"/>
                <w:sz w:val="18"/>
                <w:lang w:val="en-US" w:eastAsia="zh-CN"/>
              </w:rPr>
              <w:t>1</w:t>
            </w:r>
            <w:r>
              <w:rPr>
                <w:rFonts w:ascii="Arial" w:eastAsia="Yu Mincho" w:hAnsi="Arial" w:cs="Arial"/>
                <w:sz w:val="18"/>
                <w:lang w:val="en-US" w:eastAsia="zh-CN"/>
              </w:rPr>
              <w:t>299</w:t>
            </w:r>
            <w:r>
              <w:rPr>
                <w:rFonts w:ascii="Arial" w:eastAsia="SimSun" w:hAnsi="Arial" w:cs="Arial"/>
                <w:sz w:val="18"/>
                <w:lang w:val="en-US" w:eastAsia="zh-CN"/>
              </w:rPr>
              <w:t>m</w:t>
            </w:r>
          </w:p>
          <w:p w14:paraId="36149B25"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2: 1732m</w:t>
            </w:r>
          </w:p>
        </w:tc>
      </w:tr>
      <w:tr w:rsidR="00D557A1" w14:paraId="39555C0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C8C49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CE8A57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7421D21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Around 2 GHz: Up to 288 Tx and Rx </w:t>
            </w:r>
            <w:r>
              <w:rPr>
                <w:rFonts w:ascii="Arial" w:eastAsia="Yu Mincho" w:hAnsi="Arial" w:cs="Arial"/>
                <w:sz w:val="18"/>
                <w:lang w:val="en-US" w:eastAsia="zh-CN"/>
              </w:rPr>
              <w:t>antenna elements</w:t>
            </w:r>
          </w:p>
          <w:p w14:paraId="5085140B"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1C5ECEA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7C29A7C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6516DE27"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75586E9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AB94F6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5228768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2B9F76D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C97644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6EE03E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 Outdoor pedestrian: 3km/h,</w:t>
            </w:r>
          </w:p>
          <w:p w14:paraId="6417A8A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10% Outdoor in cars: </w:t>
            </w:r>
            <w:r>
              <w:rPr>
                <w:rFonts w:ascii="Arial" w:eastAsia="Yu Mincho" w:hAnsi="Arial" w:cs="Arial"/>
                <w:sz w:val="18"/>
                <w:lang w:val="en-US" w:eastAsia="zh-CN"/>
              </w:rPr>
              <w:t>4</w:t>
            </w:r>
            <w:r>
              <w:rPr>
                <w:rFonts w:ascii="Arial" w:eastAsia="SimSun" w:hAnsi="Arial" w:cs="Arial"/>
                <w:sz w:val="18"/>
                <w:lang w:val="en-US" w:eastAsia="zh-CN"/>
              </w:rPr>
              <w:t>0km/h,</w:t>
            </w:r>
          </w:p>
          <w:p w14:paraId="7AADE74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80% Indoor in houses: 3km/h</w:t>
            </w:r>
            <w:r>
              <w:rPr>
                <w:rFonts w:ascii="Arial" w:eastAsia="Yu Mincho" w:hAnsi="Arial" w:cs="Arial"/>
                <w:sz w:val="18"/>
                <w:lang w:val="en-US" w:eastAsia="zh-CN"/>
              </w:rPr>
              <w:t>]</w:t>
            </w:r>
          </w:p>
          <w:p w14:paraId="7C8F96F7"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FF2892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F9F12B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49DAC9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w:t>
            </w:r>
            <w:r>
              <w:rPr>
                <w:rFonts w:ascii="Arial" w:eastAsia="SimSun" w:hAnsi="Arial" w:cs="Arial"/>
                <w:sz w:val="18"/>
                <w:lang w:val="en-US" w:eastAsia="zh-CN"/>
              </w:rPr>
              <w:t>evaluation methodology adopted for each KPI.</w:t>
            </w:r>
          </w:p>
        </w:tc>
        <w:bookmarkEnd w:id="10"/>
      </w:tr>
    </w:tbl>
    <w:p w14:paraId="36845969" w14:textId="77777777" w:rsidR="00D557A1" w:rsidRDefault="00D557A1">
      <w:pPr>
        <w:suppressAutoHyphens w:val="0"/>
        <w:spacing w:line="240" w:lineRule="auto"/>
        <w:jc w:val="left"/>
        <w:rPr>
          <w:rFonts w:eastAsia="Yu Mincho"/>
          <w:lang w:val="en-US" w:eastAsia="ja-JP"/>
        </w:rPr>
      </w:pPr>
    </w:p>
    <w:p w14:paraId="0E66EC7C" w14:textId="77777777" w:rsidR="00D557A1" w:rsidRDefault="00B41775">
      <w:pPr>
        <w:suppressAutoHyphens w:val="0"/>
        <w:spacing w:line="240" w:lineRule="auto"/>
        <w:jc w:val="left"/>
        <w:rPr>
          <w:rFonts w:eastAsia="Yu Mincho"/>
          <w:lang w:val="en-US" w:eastAsia="ja-JP"/>
        </w:rPr>
      </w:pPr>
      <w:r>
        <w:rPr>
          <w:rFonts w:eastAsia="Yu Mincho" w:hint="eastAsia"/>
          <w:lang w:val="en-US" w:eastAsia="ja-JP"/>
        </w:rPr>
        <w:t xml:space="preserve">Following proposal is made together with the spreadsheet to collect companies view on the </w:t>
      </w:r>
      <w:r>
        <w:rPr>
          <w:rFonts w:eastAsia="Yu Mincho"/>
          <w:lang w:val="en-US" w:eastAsia="ja-JP"/>
        </w:rPr>
        <w:t>corresponding values</w:t>
      </w:r>
      <w:r>
        <w:rPr>
          <w:rFonts w:eastAsia="Yu Mincho" w:hint="eastAsia"/>
          <w:lang w:val="en-US" w:eastAsia="ja-JP"/>
        </w:rPr>
        <w:t>.</w:t>
      </w:r>
    </w:p>
    <w:p w14:paraId="1D8B14A2" w14:textId="1400A6F7" w:rsidR="00D557A1" w:rsidRDefault="00B41775">
      <w:pPr>
        <w:pStyle w:val="Titre4"/>
      </w:pPr>
      <w:r>
        <w:rPr>
          <w:rFonts w:hint="eastAsia"/>
          <w:highlight w:val="yellow"/>
        </w:rPr>
        <w:t>[</w:t>
      </w:r>
      <w:r w:rsidR="0067428F">
        <w:rPr>
          <w:rFonts w:hint="eastAsia"/>
          <w:highlight w:val="yellow"/>
        </w:rPr>
        <w:t>Old</w:t>
      </w: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7BA35E8B" w14:textId="77777777" w:rsidR="00D557A1" w:rsidRDefault="00B41775">
      <w:pPr>
        <w:pStyle w:val="Paragraphedeliste"/>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For the discussion of “Re-use of existing 5G mid-band (~3.5GHz) site grid </w:t>
      </w:r>
      <w:r>
        <w:rPr>
          <w:rFonts w:ascii="Times New Roman" w:hAnsi="Times New Roman" w:cs="Times New Roman"/>
          <w:sz w:val="21"/>
          <w:szCs w:val="21"/>
          <w:lang w:val="en-US"/>
        </w:rPr>
        <w:t>for 6G deployments in at least around 7 GHz and targeting comparable coverage to 5G mid-band”,</w:t>
      </w:r>
    </w:p>
    <w:p w14:paraId="456EF694"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agreed link budget template candidates 1 and 2 are used</w:t>
      </w:r>
      <w:r>
        <w:rPr>
          <w:rFonts w:ascii="Times New Roman" w:hAnsi="Times New Roman" w:cs="Times New Roman" w:hint="eastAsia"/>
          <w:sz w:val="21"/>
          <w:szCs w:val="21"/>
          <w:lang w:val="en-US"/>
        </w:rPr>
        <w:t xml:space="preserve"> to calculate the metric(s)</w:t>
      </w:r>
    </w:p>
    <w:p w14:paraId="4CF65DD0"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2279CA6F"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3557BDF2"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Dense </w:t>
      </w:r>
      <w:r>
        <w:rPr>
          <w:rFonts w:ascii="Times New Roman" w:hAnsi="Times New Roman" w:cs="Times New Roman" w:hint="eastAsia"/>
          <w:sz w:val="21"/>
          <w:szCs w:val="21"/>
          <w:lang w:val="en-US"/>
        </w:rPr>
        <w:t>urban</w:t>
      </w:r>
    </w:p>
    <w:p w14:paraId="021EBA8B"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6FE720DD"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10E4AB3D"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F89EB66" w14:textId="77777777" w:rsidR="00D557A1" w:rsidRDefault="00B41775">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59187049"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19987E42" w14:textId="77777777" w:rsidR="00D557A1" w:rsidRDefault="00B41775">
      <w:pPr>
        <w:pStyle w:val="Paragraphedeliste"/>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0A30665F" w14:textId="77777777" w:rsidR="00D557A1" w:rsidRDefault="00B41775">
      <w:pPr>
        <w:pStyle w:val="Paragraphedeliste"/>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Grilledutableau"/>
        <w:tblW w:w="9631" w:type="dxa"/>
        <w:tblLayout w:type="fixed"/>
        <w:tblLook w:val="04A0" w:firstRow="1" w:lastRow="0" w:firstColumn="1" w:lastColumn="0" w:noHBand="0" w:noVBand="1"/>
      </w:tblPr>
      <w:tblGrid>
        <w:gridCol w:w="1479"/>
        <w:gridCol w:w="1372"/>
        <w:gridCol w:w="6780"/>
      </w:tblGrid>
      <w:tr w:rsidR="00D557A1" w14:paraId="44AE6350" w14:textId="77777777">
        <w:tc>
          <w:tcPr>
            <w:tcW w:w="1479" w:type="dxa"/>
            <w:shd w:val="clear" w:color="auto" w:fill="D9D9D9" w:themeFill="background1" w:themeFillShade="D9"/>
          </w:tcPr>
          <w:p w14:paraId="7DD40D6B"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4B13C9F1"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5136F6FF" w14:textId="77777777" w:rsidR="00D557A1" w:rsidRDefault="00B41775">
            <w:pPr>
              <w:rPr>
                <w:sz w:val="21"/>
                <w:szCs w:val="21"/>
              </w:rPr>
            </w:pPr>
            <w:r>
              <w:rPr>
                <w:sz w:val="21"/>
                <w:szCs w:val="21"/>
              </w:rPr>
              <w:t>Comments</w:t>
            </w:r>
          </w:p>
        </w:tc>
      </w:tr>
      <w:tr w:rsidR="00D557A1" w14:paraId="673754F2" w14:textId="77777777">
        <w:tc>
          <w:tcPr>
            <w:tcW w:w="1479" w:type="dxa"/>
          </w:tcPr>
          <w:p w14:paraId="7124C342" w14:textId="77777777" w:rsidR="00D557A1" w:rsidRDefault="00B4177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A63BAF5" w14:textId="77777777" w:rsidR="00D557A1" w:rsidRDefault="00D557A1">
            <w:pPr>
              <w:rPr>
                <w:rFonts w:eastAsia="SimSun"/>
                <w:sz w:val="21"/>
                <w:szCs w:val="21"/>
                <w:lang w:val="en-US" w:eastAsia="zh-CN"/>
              </w:rPr>
            </w:pPr>
          </w:p>
        </w:tc>
        <w:tc>
          <w:tcPr>
            <w:tcW w:w="6780" w:type="dxa"/>
          </w:tcPr>
          <w:p w14:paraId="4F0805C5" w14:textId="77777777" w:rsidR="00D557A1" w:rsidRDefault="00B41775">
            <w:pPr>
              <w:suppressAutoHyphens w:val="0"/>
              <w:rPr>
                <w:rFonts w:eastAsia="Yu Mincho"/>
                <w:sz w:val="21"/>
                <w:szCs w:val="21"/>
                <w:lang w:val="en-US" w:eastAsia="ja-JP"/>
              </w:rPr>
            </w:pPr>
            <w:r>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01D23C53" w14:textId="77777777" w:rsidR="00D557A1" w:rsidRDefault="00B41775">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eastAsia="Yu Mincho" w:hint="eastAsia"/>
                <w:sz w:val="21"/>
                <w:szCs w:val="21"/>
                <w:lang w:val="en-US" w:eastAsia="ja-JP"/>
              </w:rPr>
              <w:t>/coverage</w:t>
            </w:r>
          </w:p>
          <w:p w14:paraId="7960E2E3" w14:textId="77777777" w:rsidR="00D557A1" w:rsidRDefault="00D557A1">
            <w:pPr>
              <w:suppressAutoHyphens w:val="0"/>
              <w:rPr>
                <w:rFonts w:eastAsia="Yu Mincho"/>
                <w:sz w:val="21"/>
                <w:szCs w:val="21"/>
                <w:lang w:val="en-US" w:eastAsia="ja-JP"/>
              </w:rPr>
            </w:pPr>
          </w:p>
          <w:p w14:paraId="14ED1B27" w14:textId="77777777" w:rsidR="00D557A1" w:rsidRDefault="00B41775">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check </w:t>
            </w:r>
            <w:r>
              <w:rPr>
                <w:rFonts w:eastAsia="Yu Mincho"/>
                <w:sz w:val="21"/>
                <w:szCs w:val="21"/>
                <w:lang w:val="en-US" w:eastAsia="ja-JP"/>
              </w:rPr>
              <w:t>whether</w:t>
            </w:r>
            <w:r>
              <w:rPr>
                <w:rFonts w:eastAsia="Yu Mincho" w:hint="eastAsia"/>
                <w:sz w:val="21"/>
                <w:szCs w:val="21"/>
                <w:lang w:val="en-US" w:eastAsia="ja-JP"/>
              </w:rPr>
              <w:t xml:space="preserve"> the </w:t>
            </w:r>
            <w:r>
              <w:rPr>
                <w:rFonts w:eastAsia="Yu Mincho"/>
                <w:sz w:val="21"/>
                <w:szCs w:val="21"/>
                <w:lang w:val="en-US" w:eastAsia="ja-JP"/>
              </w:rPr>
              <w:t>template</w:t>
            </w:r>
            <w:r>
              <w:rPr>
                <w:rFonts w:eastAsia="Yu Mincho" w:hint="eastAsia"/>
                <w:sz w:val="21"/>
                <w:szCs w:val="21"/>
                <w:lang w:val="en-US" w:eastAsia="ja-JP"/>
              </w:rPr>
              <w:t xml:space="preserve"> is ready to collecting input from companies</w:t>
            </w:r>
          </w:p>
        </w:tc>
      </w:tr>
      <w:tr w:rsidR="00D557A1" w14:paraId="515DC25C" w14:textId="77777777">
        <w:tc>
          <w:tcPr>
            <w:tcW w:w="1479" w:type="dxa"/>
          </w:tcPr>
          <w:p w14:paraId="50C2C771"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B6A19BC"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106A196A" w14:textId="77777777" w:rsidR="00D557A1" w:rsidRDefault="00D557A1">
            <w:pPr>
              <w:pStyle w:val="Corpsdetexte"/>
              <w:rPr>
                <w:lang w:val="en-US"/>
              </w:rPr>
            </w:pPr>
          </w:p>
        </w:tc>
      </w:tr>
      <w:tr w:rsidR="00D557A1" w14:paraId="4F1EC58F" w14:textId="77777777">
        <w:tc>
          <w:tcPr>
            <w:tcW w:w="1479" w:type="dxa"/>
          </w:tcPr>
          <w:p w14:paraId="14F62EDF" w14:textId="77777777" w:rsidR="00D557A1" w:rsidRDefault="00B4177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370E69F" w14:textId="77777777" w:rsidR="00D557A1" w:rsidRDefault="00D557A1">
            <w:pPr>
              <w:rPr>
                <w:rFonts w:eastAsia="SimSun"/>
                <w:sz w:val="21"/>
                <w:szCs w:val="21"/>
                <w:lang w:val="en-US" w:eastAsia="zh-CN"/>
              </w:rPr>
            </w:pPr>
          </w:p>
        </w:tc>
        <w:tc>
          <w:tcPr>
            <w:tcW w:w="6780" w:type="dxa"/>
          </w:tcPr>
          <w:p w14:paraId="5D4C31C9" w14:textId="77777777" w:rsidR="00D557A1" w:rsidRDefault="00B41775">
            <w:pPr>
              <w:pStyle w:val="Corpsdetexte"/>
              <w:rPr>
                <w:rFonts w:eastAsia="Malgun Gothic"/>
                <w:lang w:val="en-US" w:eastAsia="ko-KR"/>
              </w:rPr>
            </w:pPr>
            <w:r>
              <w:rPr>
                <w:rFonts w:eastAsia="Malgun Gothic"/>
                <w:lang w:val="en-US" w:eastAsia="ko-KR"/>
              </w:rPr>
              <w:t>Generally ok, but one question is whether we will collect new values or reuse of copied from AI11.2.</w:t>
            </w:r>
          </w:p>
        </w:tc>
      </w:tr>
      <w:tr w:rsidR="00D557A1" w14:paraId="490BFDD5" w14:textId="77777777">
        <w:tc>
          <w:tcPr>
            <w:tcW w:w="1479" w:type="dxa"/>
          </w:tcPr>
          <w:p w14:paraId="6A8DDB1C"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5F1BAB0B" w14:textId="77777777" w:rsidR="00D557A1" w:rsidRDefault="00B41775">
            <w:pPr>
              <w:rPr>
                <w:rFonts w:eastAsia="SimSun"/>
                <w:sz w:val="21"/>
                <w:szCs w:val="21"/>
                <w:lang w:val="en-US" w:eastAsia="zh-CN"/>
              </w:rPr>
            </w:pPr>
            <w:r>
              <w:rPr>
                <w:rFonts w:eastAsia="SimSun"/>
                <w:sz w:val="21"/>
                <w:szCs w:val="21"/>
                <w:lang w:val="en-US" w:eastAsia="zh-CN"/>
              </w:rPr>
              <w:t>Y</w:t>
            </w:r>
          </w:p>
        </w:tc>
        <w:tc>
          <w:tcPr>
            <w:tcW w:w="6780" w:type="dxa"/>
          </w:tcPr>
          <w:p w14:paraId="437DB816" w14:textId="77777777" w:rsidR="00D557A1" w:rsidRDefault="00D557A1">
            <w:pPr>
              <w:pStyle w:val="Corpsdetexte"/>
              <w:rPr>
                <w:rFonts w:eastAsia="Malgun Gothic"/>
                <w:lang w:val="en-US" w:eastAsia="ko-KR"/>
              </w:rPr>
            </w:pPr>
          </w:p>
        </w:tc>
      </w:tr>
      <w:tr w:rsidR="00D557A1" w14:paraId="68D1C07F" w14:textId="77777777">
        <w:tc>
          <w:tcPr>
            <w:tcW w:w="1479" w:type="dxa"/>
          </w:tcPr>
          <w:p w14:paraId="6C15A60C" w14:textId="77777777" w:rsidR="00D557A1" w:rsidRDefault="00B41775">
            <w:pPr>
              <w:rPr>
                <w:rFonts w:eastAsia="Malgun Gothic"/>
                <w:sz w:val="21"/>
                <w:szCs w:val="21"/>
                <w:lang w:val="en-US" w:eastAsia="ko-KR"/>
              </w:rPr>
            </w:pPr>
            <w:r>
              <w:rPr>
                <w:rFonts w:eastAsia="Malgun Gothic"/>
                <w:sz w:val="21"/>
                <w:szCs w:val="21"/>
                <w:lang w:val="en-US" w:eastAsia="ko-KR"/>
              </w:rPr>
              <w:t>Ericsson</w:t>
            </w:r>
          </w:p>
        </w:tc>
        <w:tc>
          <w:tcPr>
            <w:tcW w:w="1372" w:type="dxa"/>
          </w:tcPr>
          <w:p w14:paraId="15901A1D" w14:textId="77777777" w:rsidR="00D557A1" w:rsidRDefault="00D557A1">
            <w:pPr>
              <w:rPr>
                <w:rFonts w:eastAsia="SimSun"/>
                <w:sz w:val="21"/>
                <w:szCs w:val="21"/>
                <w:lang w:val="en-US" w:eastAsia="zh-CN"/>
              </w:rPr>
            </w:pPr>
          </w:p>
        </w:tc>
        <w:tc>
          <w:tcPr>
            <w:tcW w:w="6780" w:type="dxa"/>
          </w:tcPr>
          <w:p w14:paraId="544698D6" w14:textId="77777777" w:rsidR="00D557A1" w:rsidRDefault="00B41775">
            <w:pPr>
              <w:pStyle w:val="Corpsdetexte"/>
              <w:rPr>
                <w:rFonts w:eastAsia="Malgun Gothic"/>
                <w:u w:val="single"/>
                <w:lang w:val="en-US" w:eastAsia="ko-KR"/>
              </w:rPr>
            </w:pPr>
            <w:r>
              <w:rPr>
                <w:rFonts w:eastAsia="Malgun Gothic"/>
                <w:u w:val="single"/>
                <w:lang w:val="en-US" w:eastAsia="ko-KR"/>
              </w:rPr>
              <w:t>Comment #1</w:t>
            </w:r>
          </w:p>
          <w:p w14:paraId="33621C77" w14:textId="77777777" w:rsidR="00D557A1" w:rsidRDefault="00B41775">
            <w:pPr>
              <w:pStyle w:val="Corpsdetexte"/>
              <w:rPr>
                <w:rFonts w:eastAsia="Malgun Gothic"/>
                <w:lang w:val="en-US" w:eastAsia="ko-KR"/>
              </w:rPr>
            </w:pPr>
            <w:r>
              <w:rPr>
                <w:rFonts w:eastAsia="Malgun Gothic"/>
                <w:lang w:val="en-US" w:eastAsia="ko-KR"/>
              </w:rPr>
              <w:t xml:space="preserve">RAN1 made the following agreement from last </w:t>
            </w:r>
            <w:r>
              <w:rPr>
                <w:rFonts w:eastAsia="Malgun Gothic"/>
                <w:lang w:val="en-US" w:eastAsia="ko-KR"/>
              </w:rPr>
              <w:t>meeting:</w:t>
            </w:r>
          </w:p>
          <w:p w14:paraId="55EAC916" w14:textId="77777777" w:rsidR="00D557A1" w:rsidRDefault="00B41775">
            <w:pPr>
              <w:spacing w:after="0" w:line="252" w:lineRule="auto"/>
              <w:ind w:left="284"/>
              <w:contextualSpacing/>
              <w:rPr>
                <w:rFonts w:eastAsia="DengXian"/>
                <w:highlight w:val="green"/>
                <w:lang w:eastAsia="zh-CN"/>
              </w:rPr>
            </w:pPr>
            <w:r>
              <w:rPr>
                <w:rFonts w:eastAsia="DengXian"/>
                <w:highlight w:val="green"/>
                <w:lang w:eastAsia="zh-CN"/>
              </w:rPr>
              <w:t>Agreement</w:t>
            </w:r>
          </w:p>
          <w:p w14:paraId="2B313240" w14:textId="77777777" w:rsidR="00D557A1" w:rsidRDefault="00B41775">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9619240" w14:textId="77777777" w:rsidR="00D557A1" w:rsidRDefault="00D557A1">
            <w:pPr>
              <w:pStyle w:val="Corpsdetexte"/>
              <w:rPr>
                <w:rFonts w:eastAsia="Malgun Gothic"/>
                <w:lang w:val="en-US" w:eastAsia="ko-KR"/>
              </w:rPr>
            </w:pPr>
          </w:p>
          <w:p w14:paraId="4F34624A" w14:textId="77777777" w:rsidR="00D557A1" w:rsidRDefault="00B41775">
            <w:pPr>
              <w:pStyle w:val="Corpsdetexte"/>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27AB7DD6" w14:textId="77777777" w:rsidR="00D557A1" w:rsidRDefault="00B41775">
            <w:pPr>
              <w:pStyle w:val="Corpsdetexte"/>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7907431F" w14:textId="77777777" w:rsidR="00D557A1" w:rsidRDefault="00D557A1">
            <w:pPr>
              <w:pStyle w:val="Corpsdetexte"/>
              <w:rPr>
                <w:rFonts w:eastAsia="Malgun Gothic"/>
                <w:lang w:val="en-US" w:eastAsia="ko-KR"/>
              </w:rPr>
            </w:pPr>
          </w:p>
          <w:p w14:paraId="26A6E7F0" w14:textId="77777777" w:rsidR="00D557A1" w:rsidRDefault="00B41775">
            <w:pPr>
              <w:pStyle w:val="Corpsdetexte"/>
              <w:rPr>
                <w:rFonts w:eastAsia="Malgun Gothic"/>
                <w:u w:val="single"/>
                <w:lang w:val="en-US" w:eastAsia="ko-KR"/>
              </w:rPr>
            </w:pPr>
            <w:r>
              <w:rPr>
                <w:rFonts w:eastAsia="Malgun Gothic"/>
                <w:u w:val="single"/>
                <w:lang w:val="en-US" w:eastAsia="ko-KR"/>
              </w:rPr>
              <w:t>Comment #2</w:t>
            </w:r>
          </w:p>
          <w:p w14:paraId="6C1C9669" w14:textId="77777777" w:rsidR="00D557A1" w:rsidRDefault="00B41775">
            <w:pPr>
              <w:pStyle w:val="Corpsdetexte"/>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1FC32B24" w14:textId="77777777" w:rsidR="00D557A1" w:rsidRDefault="00D557A1">
            <w:pPr>
              <w:pStyle w:val="Corpsdetexte"/>
              <w:rPr>
                <w:rFonts w:eastAsia="Malgun Gothic"/>
                <w:lang w:val="en-US" w:eastAsia="ko-KR"/>
              </w:rPr>
            </w:pPr>
          </w:p>
          <w:p w14:paraId="1D5AB442" w14:textId="77777777" w:rsidR="00D557A1" w:rsidRDefault="00B41775">
            <w:pPr>
              <w:pStyle w:val="Corpsdetexte"/>
              <w:rPr>
                <w:rFonts w:eastAsia="Malgun Gothic"/>
                <w:u w:val="single"/>
                <w:lang w:val="en-US" w:eastAsia="ko-KR"/>
              </w:rPr>
            </w:pPr>
            <w:r>
              <w:rPr>
                <w:rFonts w:eastAsia="Malgun Gothic"/>
                <w:u w:val="single"/>
                <w:lang w:val="en-US" w:eastAsia="ko-KR"/>
              </w:rPr>
              <w:t>Comment #3</w:t>
            </w:r>
          </w:p>
          <w:p w14:paraId="3BC219F3" w14:textId="77777777" w:rsidR="00D557A1" w:rsidRDefault="00B41775">
            <w:pPr>
              <w:pStyle w:val="Corpsdetexte"/>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206A4E2E" w14:textId="77777777" w:rsidR="00D557A1" w:rsidRDefault="00D557A1">
            <w:pPr>
              <w:pStyle w:val="Corpsdetexte"/>
              <w:rPr>
                <w:rFonts w:eastAsia="Malgun Gothic"/>
                <w:lang w:val="en-US" w:eastAsia="ko-KR"/>
              </w:rPr>
            </w:pPr>
          </w:p>
          <w:p w14:paraId="2945F874" w14:textId="77777777" w:rsidR="00D557A1" w:rsidRDefault="00B41775">
            <w:pPr>
              <w:pStyle w:val="Corpsdetexte"/>
              <w:rPr>
                <w:rFonts w:eastAsia="Malgun Gothic"/>
                <w:u w:val="single"/>
                <w:lang w:val="en-US" w:eastAsia="ko-KR"/>
              </w:rPr>
            </w:pPr>
            <w:r>
              <w:rPr>
                <w:rFonts w:eastAsia="Malgun Gothic"/>
                <w:u w:val="single"/>
                <w:lang w:val="en-US" w:eastAsia="ko-KR"/>
              </w:rPr>
              <w:t>Comment #4</w:t>
            </w:r>
          </w:p>
          <w:p w14:paraId="7C594763" w14:textId="77777777" w:rsidR="00D557A1" w:rsidRDefault="00B41775">
            <w:pPr>
              <w:pStyle w:val="Corpsdetexte"/>
              <w:rPr>
                <w:rFonts w:eastAsia="Malgun Gothic"/>
                <w:lang w:val="en-US" w:eastAsia="ko-KR"/>
              </w:rPr>
            </w:pPr>
            <w:r>
              <w:rPr>
                <w:rFonts w:eastAsia="Malgun Gothic"/>
                <w:lang w:val="en-US" w:eastAsia="ko-KR"/>
              </w:rPr>
              <w:t>Separate from the 3.5 GHz/7 GHz site grid discussion, our understanding is that a coverage target similar to Table 7.10.1-1 and text similar to the following from 38.913 should be present also in 38.914:</w:t>
            </w:r>
          </w:p>
          <w:p w14:paraId="0814AB96" w14:textId="77777777" w:rsidR="00D557A1" w:rsidRDefault="00B41775">
            <w:pPr>
              <w:pStyle w:val="Corpsdetexte"/>
              <w:ind w:left="284"/>
              <w:rPr>
                <w:rFonts w:eastAsia="Malgun Gothic"/>
                <w:i/>
                <w:iCs/>
                <w:lang w:val="en-GB" w:eastAsia="ko-KR"/>
              </w:rPr>
            </w:pPr>
            <w:r>
              <w:rPr>
                <w:rFonts w:eastAsia="Malgun Gothic"/>
                <w:i/>
                <w:iCs/>
                <w:lang w:val="en-GB" w:eastAsia="ko-KR"/>
              </w:rPr>
              <w:t xml:space="preserve">For a basic MBB service characterized by a downlink </w:t>
            </w:r>
            <w:proofErr w:type="spellStart"/>
            <w:r>
              <w:rPr>
                <w:rFonts w:eastAsia="Malgun Gothic"/>
                <w:i/>
                <w:iCs/>
                <w:lang w:val="en-GB" w:eastAsia="ko-KR"/>
              </w:rPr>
              <w:t>datarate</w:t>
            </w:r>
            <w:proofErr w:type="spellEnd"/>
            <w:r>
              <w:rPr>
                <w:rFonts w:eastAsia="Malgun Gothic"/>
                <w:i/>
                <w:iCs/>
                <w:lang w:val="en-GB" w:eastAsia="ko-KR"/>
              </w:rPr>
              <w:t xml:space="preserve"> of 1Mbps and an uplink </w:t>
            </w:r>
            <w:proofErr w:type="spellStart"/>
            <w:r>
              <w:rPr>
                <w:rFonts w:eastAsia="Malgun Gothic"/>
                <w:i/>
                <w:iCs/>
                <w:lang w:val="en-GB" w:eastAsia="ko-KR"/>
              </w:rPr>
              <w:t>datarate</w:t>
            </w:r>
            <w:proofErr w:type="spellEnd"/>
            <w:r>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1C074E78" w14:textId="77777777" w:rsidR="00D557A1" w:rsidRDefault="00B41775">
            <w:pPr>
              <w:pStyle w:val="Corpsdetexte"/>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5F5A152D" w14:textId="77777777" w:rsidR="00D557A1" w:rsidRDefault="00D557A1">
            <w:pPr>
              <w:pStyle w:val="Corpsdetexte"/>
              <w:rPr>
                <w:rFonts w:eastAsia="Malgun Gothic"/>
                <w:lang w:val="en-US" w:eastAsia="ko-KR"/>
              </w:rPr>
            </w:pPr>
          </w:p>
          <w:p w14:paraId="1DEB5969" w14:textId="77777777" w:rsidR="00D557A1" w:rsidRDefault="00B41775">
            <w:pPr>
              <w:pStyle w:val="Corpsdetexte"/>
              <w:rPr>
                <w:rFonts w:eastAsia="Malgun Gothic"/>
                <w:lang w:val="en-US" w:eastAsia="ko-KR"/>
              </w:rPr>
            </w:pPr>
            <w:r>
              <w:rPr>
                <w:rFonts w:eastAsia="Malgun Gothic"/>
                <w:lang w:val="en-US" w:eastAsia="ko-KR"/>
              </w:rPr>
              <w:lastRenderedPageBreak/>
              <w:t xml:space="preserve"> </w:t>
            </w:r>
          </w:p>
        </w:tc>
      </w:tr>
      <w:tr w:rsidR="00D557A1" w14:paraId="78838835" w14:textId="77777777">
        <w:tc>
          <w:tcPr>
            <w:tcW w:w="1479" w:type="dxa"/>
          </w:tcPr>
          <w:p w14:paraId="51D2C08C"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1D3190BB"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118A0F8E" w14:textId="77777777" w:rsidR="00D557A1" w:rsidRDefault="00D557A1">
            <w:pPr>
              <w:pStyle w:val="Corpsdetexte"/>
              <w:rPr>
                <w:rFonts w:eastAsia="Malgun Gothic"/>
                <w:u w:val="single"/>
                <w:lang w:val="en-US" w:eastAsia="ko-KR"/>
              </w:rPr>
            </w:pPr>
          </w:p>
        </w:tc>
      </w:tr>
      <w:tr w:rsidR="00D557A1" w14:paraId="26759F6F" w14:textId="77777777">
        <w:tc>
          <w:tcPr>
            <w:tcW w:w="1479" w:type="dxa"/>
          </w:tcPr>
          <w:p w14:paraId="690D6059" w14:textId="77777777" w:rsidR="00D557A1" w:rsidRDefault="00B41775">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4136235A" w14:textId="77777777" w:rsidR="00D557A1" w:rsidRDefault="00D557A1">
            <w:pPr>
              <w:rPr>
                <w:rFonts w:eastAsia="SimSun"/>
                <w:sz w:val="21"/>
                <w:szCs w:val="21"/>
                <w:lang w:val="en-US" w:eastAsia="zh-CN"/>
              </w:rPr>
            </w:pPr>
          </w:p>
        </w:tc>
        <w:tc>
          <w:tcPr>
            <w:tcW w:w="6780" w:type="dxa"/>
          </w:tcPr>
          <w:p w14:paraId="54F7188C" w14:textId="77777777" w:rsidR="00D557A1" w:rsidRDefault="00B41775">
            <w:pPr>
              <w:pStyle w:val="Corpsdetexte"/>
              <w:rPr>
                <w:rFonts w:eastAsia="Malgun Gothic"/>
                <w:lang w:val="en-US" w:eastAsia="ko-KR"/>
              </w:rPr>
            </w:pPr>
            <w:r>
              <w:rPr>
                <w:rFonts w:eastAsia="Malgun Gothic"/>
                <w:lang w:val="en-US" w:eastAsia="ko-KR"/>
              </w:rPr>
              <w:t xml:space="preserve">Once FFS is finalized, the template looks good to collect input from </w:t>
            </w:r>
            <w:r>
              <w:rPr>
                <w:rFonts w:eastAsia="Malgun Gothic"/>
                <w:lang w:val="en-US" w:eastAsia="ko-KR"/>
              </w:rPr>
              <w:t>companies</w:t>
            </w:r>
          </w:p>
        </w:tc>
      </w:tr>
      <w:tr w:rsidR="00D557A1" w14:paraId="6829E022" w14:textId="77777777">
        <w:tc>
          <w:tcPr>
            <w:tcW w:w="1479" w:type="dxa"/>
          </w:tcPr>
          <w:p w14:paraId="0972205F" w14:textId="77777777" w:rsidR="00D557A1" w:rsidRDefault="00B41775">
            <w:pPr>
              <w:rPr>
                <w:rFonts w:eastAsiaTheme="minorEastAsia"/>
                <w:sz w:val="21"/>
                <w:szCs w:val="21"/>
                <w:lang w:eastAsia="zh-CN"/>
              </w:rPr>
            </w:pPr>
            <w:r>
              <w:rPr>
                <w:rFonts w:eastAsiaTheme="minorEastAsia" w:hint="eastAsia"/>
                <w:sz w:val="21"/>
                <w:szCs w:val="21"/>
                <w:lang w:eastAsia="zh-CN"/>
              </w:rPr>
              <w:t>CMCC2</w:t>
            </w:r>
          </w:p>
        </w:tc>
        <w:tc>
          <w:tcPr>
            <w:tcW w:w="1372" w:type="dxa"/>
          </w:tcPr>
          <w:p w14:paraId="7A509514"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007425CB" w14:textId="77777777" w:rsidR="00D557A1" w:rsidRDefault="00B41775">
            <w:pPr>
              <w:pStyle w:val="Corpsdetexte"/>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n general, support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he components listed in the candidate 1 table from TR38.930 provide almost all the factors that impact the coverage.</w:t>
            </w:r>
          </w:p>
          <w:p w14:paraId="02DA843D" w14:textId="77777777" w:rsidR="00D557A1" w:rsidRDefault="00B41775">
            <w:pPr>
              <w:pStyle w:val="Corpsdetexte"/>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2</w:t>
            </w:r>
            <w:r>
              <w:rPr>
                <w:rFonts w:eastAsiaTheme="minorEastAsia" w:hint="eastAsia"/>
                <w:sz w:val="20"/>
                <w:szCs w:val="20"/>
                <w:vertAlign w:val="superscript"/>
                <w:lang w:val="en-US" w:eastAsia="zh-CN"/>
              </w:rPr>
              <w:t>nd</w:t>
            </w:r>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w:t>
            </w:r>
            <w:r>
              <w:rPr>
                <w:rFonts w:eastAsiaTheme="minorEastAsia"/>
                <w:sz w:val="20"/>
                <w:szCs w:val="20"/>
                <w:lang w:val="en-US" w:eastAsia="zh-CN"/>
              </w:rPr>
              <w:t>ch</w:t>
            </w:r>
            <w:r>
              <w:rPr>
                <w:rFonts w:eastAsiaTheme="minorEastAsia" w:hint="eastAsia"/>
                <w:sz w:val="20"/>
                <w:szCs w:val="20"/>
                <w:lang w:val="en-US" w:eastAsia="zh-CN"/>
              </w:rPr>
              <w:t xml:space="preserve"> the coverage is not the most challenging issue. </w:t>
            </w:r>
            <w:r>
              <w:rPr>
                <w:rFonts w:eastAsiaTheme="minorEastAsia"/>
                <w:b/>
                <w:bCs/>
                <w:sz w:val="20"/>
                <w:szCs w:val="20"/>
                <w:lang w:val="en-US" w:eastAsia="zh-CN"/>
              </w:rPr>
              <w:t>A</w:t>
            </w:r>
            <w:r>
              <w:rPr>
                <w:rFonts w:eastAsiaTheme="minorEastAsia" w:hint="eastAsia"/>
                <w:b/>
                <w:bCs/>
                <w:sz w:val="20"/>
                <w:szCs w:val="20"/>
                <w:lang w:val="en-US" w:eastAsia="zh-CN"/>
              </w:rPr>
              <w:t xml:space="preserve">t last,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140FC113" w14:textId="77777777" w:rsidR="00D557A1" w:rsidRDefault="00B41775">
            <w:pPr>
              <w:pStyle w:val="Corpsdetexte"/>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eastAsiaTheme="minorEastAsia" w:hint="eastAsia"/>
                <w:sz w:val="20"/>
                <w:szCs w:val="20"/>
                <w:lang w:val="en-US" w:eastAsia="zh-CN"/>
              </w:rPr>
              <w:t xml:space="preserve">s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3B6EBB9F" w14:textId="77777777" w:rsidR="00D557A1" w:rsidRDefault="00B41775">
            <w:pPr>
              <w:pStyle w:val="Corpsdetexte"/>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2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2220996B" w14:textId="77777777" w:rsidR="00D557A1" w:rsidRDefault="00B41775">
            <w:pPr>
              <w:pStyle w:val="Corpsdetexte"/>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57AA6726" w14:textId="77777777" w:rsidR="00D557A1" w:rsidRDefault="00B41775">
            <w:pPr>
              <w:pStyle w:val="Paragraphedeliste"/>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F440F5F" w14:textId="77777777" w:rsidR="00D557A1" w:rsidRDefault="00B41775">
            <w:pPr>
              <w:pStyle w:val="Paragraphedeliste"/>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310E7EF0" w14:textId="77777777" w:rsidR="00D557A1" w:rsidRDefault="00B41775">
            <w:pPr>
              <w:pStyle w:val="Paragraphedeliste"/>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14288559" w14:textId="77777777" w:rsidR="00D557A1" w:rsidRDefault="00B41775">
            <w:pPr>
              <w:pStyle w:val="Paragraphedeliste"/>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719057BC" w14:textId="77777777" w:rsidR="00D557A1" w:rsidRDefault="00B41775">
            <w:pPr>
              <w:pStyle w:val="Paragraphedeliste"/>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4982AE2C" w14:textId="77777777" w:rsidR="00D557A1" w:rsidRDefault="00B41775">
            <w:pPr>
              <w:pStyle w:val="Paragraphedeliste"/>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3560B6F6" w14:textId="77777777" w:rsidR="00D557A1" w:rsidRDefault="00B41775">
            <w:pPr>
              <w:pStyle w:val="Paragraphedeliste"/>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priority )</w:t>
            </w:r>
          </w:p>
          <w:p w14:paraId="5A57C133" w14:textId="77777777" w:rsidR="00D557A1" w:rsidRDefault="00B41775">
            <w:pPr>
              <w:pStyle w:val="Paragraphedeliste"/>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739BA674" w14:textId="77777777" w:rsidR="00D557A1" w:rsidRDefault="00B41775">
            <w:pPr>
              <w:pStyle w:val="Paragraphedeliste"/>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 xml:space="preserve">ies are considered to calculate the </w:t>
            </w:r>
            <w:r>
              <w:rPr>
                <w:rFonts w:ascii="Times New Roman" w:hAnsi="Times New Roman" w:cs="Times New Roman" w:hint="eastAsia"/>
                <w:sz w:val="20"/>
                <w:szCs w:val="20"/>
                <w:lang w:val="en-US"/>
              </w:rPr>
              <w:t>metric(s)</w:t>
            </w:r>
          </w:p>
          <w:p w14:paraId="354DA3AE" w14:textId="77777777" w:rsidR="00D557A1" w:rsidRDefault="00B41775">
            <w:pPr>
              <w:pStyle w:val="Paragraphedeliste"/>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E8D27A5" w14:textId="77777777" w:rsidR="00D557A1" w:rsidRDefault="00B41775">
            <w:pPr>
              <w:pStyle w:val="Paragraphedeliste"/>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0836D231" w14:textId="77777777" w:rsidR="00D557A1" w:rsidRDefault="00B41775">
            <w:pPr>
              <w:pStyle w:val="Paragraphedeliste"/>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3A2A4EFC" w14:textId="77777777" w:rsidR="00D557A1" w:rsidRDefault="00D557A1">
            <w:pPr>
              <w:pStyle w:val="Corpsdetexte"/>
              <w:adjustRightInd w:val="0"/>
              <w:snapToGrid w:val="0"/>
              <w:spacing w:after="0" w:line="240" w:lineRule="auto"/>
              <w:rPr>
                <w:rFonts w:eastAsiaTheme="minorEastAsia"/>
                <w:sz w:val="20"/>
                <w:szCs w:val="20"/>
                <w:lang w:val="en-US" w:eastAsia="zh-CN"/>
              </w:rPr>
            </w:pPr>
          </w:p>
          <w:p w14:paraId="0424E155" w14:textId="77777777" w:rsidR="00D557A1" w:rsidRDefault="00B41775">
            <w:pPr>
              <w:pStyle w:val="Corpsdetexte"/>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15E52DCF" w14:textId="77777777" w:rsidR="00D557A1" w:rsidRDefault="00D557A1">
            <w:pPr>
              <w:adjustRightInd w:val="0"/>
              <w:snapToGrid w:val="0"/>
              <w:spacing w:after="0" w:line="240" w:lineRule="auto"/>
              <w:rPr>
                <w:rFonts w:eastAsia="DengXian"/>
              </w:rPr>
            </w:pPr>
          </w:p>
          <w:p w14:paraId="141B0CF5" w14:textId="77777777" w:rsidR="00D557A1" w:rsidRPr="00B8187D" w:rsidRDefault="00B41775">
            <w:pPr>
              <w:pStyle w:val="Paragraphedeliste"/>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T</w:t>
            </w:r>
            <w:r w:rsidRPr="00B8187D">
              <w:rPr>
                <w:rFonts w:eastAsia="DengXian" w:hint="eastAsia"/>
                <w:b w:val="0"/>
                <w:bCs w:val="0"/>
                <w:sz w:val="20"/>
                <w:szCs w:val="20"/>
                <w:lang w:val="en-US"/>
              </w:rPr>
              <w:t xml:space="preserve">ransmit power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or UE side </w:t>
            </w:r>
          </w:p>
          <w:p w14:paraId="6CCCD3AA"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08E11799" w14:textId="77777777" w:rsidR="00D557A1" w:rsidRPr="00B8187D" w:rsidRDefault="00B41775">
            <w:pPr>
              <w:pStyle w:val="Paragraphedeliste"/>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an assumption of data rate for traffic channels</w:t>
            </w:r>
          </w:p>
          <w:p w14:paraId="3E52FF5B" w14:textId="77777777" w:rsidR="00D557A1" w:rsidRPr="00B8187D" w:rsidRDefault="00B41775">
            <w:pPr>
              <w:pStyle w:val="Paragraphedeliste"/>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 xml:space="preserve">ame data rate or spectrum efficiency can be </w:t>
            </w:r>
            <w:r w:rsidRPr="00B8187D">
              <w:rPr>
                <w:rFonts w:eastAsia="DengXian"/>
                <w:b w:val="0"/>
                <w:bCs w:val="0"/>
                <w:sz w:val="20"/>
                <w:szCs w:val="20"/>
                <w:lang w:val="en-US"/>
              </w:rPr>
              <w:t>assumed</w:t>
            </w:r>
            <w:r w:rsidRPr="00B8187D">
              <w:rPr>
                <w:rFonts w:eastAsia="DengXian" w:hint="eastAsia"/>
                <w:b w:val="0"/>
                <w:bCs w:val="0"/>
                <w:sz w:val="20"/>
                <w:szCs w:val="20"/>
                <w:lang w:val="en-US"/>
              </w:rPr>
              <w:t xml:space="preserve"> for both NR and 6GR</w:t>
            </w:r>
          </w:p>
          <w:p w14:paraId="111B176F" w14:textId="77777777" w:rsidR="00D557A1" w:rsidRPr="00B8187D" w:rsidRDefault="00B41775">
            <w:pPr>
              <w:pStyle w:val="Paragraphedeliste"/>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 performance assumption, e.g. detection rate, for channels/signals, e.g. PRACH, PSS, SSS</w:t>
            </w:r>
          </w:p>
          <w:p w14:paraId="575EBAD7" w14:textId="77777777" w:rsidR="00D557A1" w:rsidRPr="00B8187D" w:rsidRDefault="00B41775">
            <w:pPr>
              <w:pStyle w:val="Paragraphedeliste"/>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lastRenderedPageBreak/>
              <w:t>D</w:t>
            </w:r>
            <w:r w:rsidRPr="00B8187D">
              <w:rPr>
                <w:rFonts w:eastAsia="DengXian" w:hint="eastAsia"/>
                <w:b w:val="0"/>
                <w:bCs w:val="0"/>
                <w:sz w:val="20"/>
                <w:szCs w:val="20"/>
                <w:lang w:val="en-US"/>
              </w:rPr>
              <w:t>iversity gains at transmitter and or receivers</w:t>
            </w:r>
          </w:p>
          <w:p w14:paraId="6832A8D0" w14:textId="77777777" w:rsidR="00D557A1" w:rsidRPr="00B8187D" w:rsidRDefault="00B41775">
            <w:pPr>
              <w:pStyle w:val="Paragraphedeliste"/>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B</w:t>
            </w:r>
            <w:r w:rsidRPr="00B8187D">
              <w:rPr>
                <w:rFonts w:eastAsia="DengXian" w:hint="eastAsia"/>
                <w:b w:val="0"/>
                <w:bCs w:val="0"/>
                <w:sz w:val="20"/>
                <w:szCs w:val="20"/>
                <w:lang w:val="en-US"/>
              </w:rPr>
              <w:t xml:space="preserve">oth Tx diversity gains and Rx diversity gains can be considered within the receiver </w:t>
            </w:r>
            <w:r w:rsidRPr="00B8187D">
              <w:rPr>
                <w:rFonts w:eastAsia="DengXian"/>
                <w:b w:val="0"/>
                <w:bCs w:val="0"/>
                <w:sz w:val="20"/>
                <w:szCs w:val="20"/>
                <w:lang w:val="en-US"/>
              </w:rPr>
              <w:t>sensitivities</w:t>
            </w:r>
            <w:r w:rsidRPr="00B8187D">
              <w:rPr>
                <w:rFonts w:eastAsia="DengXian" w:hint="eastAsia"/>
                <w:b w:val="0"/>
                <w:bCs w:val="0"/>
                <w:sz w:val="20"/>
                <w:szCs w:val="20"/>
                <w:lang w:val="en-US"/>
              </w:rPr>
              <w:t xml:space="preserve"> though LLS</w:t>
            </w:r>
          </w:p>
          <w:p w14:paraId="7A83242D"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140FD2C7" w14:textId="77777777" w:rsidR="00D557A1" w:rsidRPr="00B8187D" w:rsidRDefault="00B41775">
            <w:pPr>
              <w:pStyle w:val="Paragraphedeliste"/>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I</w:t>
            </w:r>
            <w:r w:rsidRPr="00B8187D">
              <w:rPr>
                <w:rFonts w:eastAsia="DengXian" w:hint="eastAsia"/>
                <w:b w:val="0"/>
                <w:bCs w:val="0"/>
                <w:sz w:val="20"/>
                <w:szCs w:val="20"/>
                <w:lang w:val="en-US"/>
              </w:rPr>
              <w:t xml:space="preserve">ncluding per element antenna gain, array gain/element numbers, and </w:t>
            </w:r>
            <w:r w:rsidRPr="00B8187D">
              <w:rPr>
                <w:rFonts w:eastAsia="DengXian"/>
                <w:b w:val="0"/>
                <w:bCs w:val="0"/>
                <w:sz w:val="20"/>
                <w:szCs w:val="20"/>
                <w:lang w:val="en-US"/>
              </w:rPr>
              <w:t>the</w:t>
            </w:r>
            <w:r w:rsidRPr="00B8187D">
              <w:rPr>
                <w:rFonts w:eastAsia="DengXian" w:hint="eastAsia"/>
                <w:b w:val="0"/>
                <w:bCs w:val="0"/>
                <w:sz w:val="20"/>
                <w:szCs w:val="20"/>
                <w:lang w:val="en-US"/>
              </w:rPr>
              <w:t xml:space="preserve"> impact of </w:t>
            </w:r>
            <w:proofErr w:type="spellStart"/>
            <w:r w:rsidRPr="00B8187D">
              <w:rPr>
                <w:rFonts w:eastAsia="DengXian" w:hint="eastAsia"/>
                <w:b w:val="0"/>
                <w:bCs w:val="0"/>
                <w:sz w:val="20"/>
                <w:szCs w:val="20"/>
                <w:lang w:val="en-US"/>
              </w:rPr>
              <w:t>TxRU</w:t>
            </w:r>
            <w:proofErr w:type="spellEnd"/>
            <w:r w:rsidRPr="00B8187D">
              <w:rPr>
                <w:rFonts w:eastAsia="DengXian" w:hint="eastAsia"/>
                <w:b w:val="0"/>
                <w:bCs w:val="0"/>
                <w:sz w:val="20"/>
                <w:szCs w:val="20"/>
                <w:lang w:val="en-US"/>
              </w:rPr>
              <w:t xml:space="preserve"> numbers</w:t>
            </w:r>
          </w:p>
          <w:p w14:paraId="3E15DCA8" w14:textId="77777777" w:rsidR="00D557A1" w:rsidRDefault="00B41775">
            <w:pPr>
              <w:pStyle w:val="Paragraphedeliste"/>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67BEF3FE" w14:textId="77777777" w:rsidR="00D557A1" w:rsidRPr="00B8187D" w:rsidRDefault="00B41775">
            <w:pPr>
              <w:pStyle w:val="Paragraphedeliste"/>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antenna gain loss of wider beam for broader coverage</w:t>
            </w:r>
          </w:p>
          <w:p w14:paraId="23A344BF" w14:textId="77777777" w:rsidR="00D557A1" w:rsidRPr="00B8187D" w:rsidRDefault="00B41775">
            <w:pPr>
              <w:pStyle w:val="Paragraphedeliste"/>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T</w:t>
            </w:r>
            <w:r w:rsidRPr="00B8187D">
              <w:rPr>
                <w:rFonts w:eastAsia="DengXian" w:hint="eastAsia"/>
                <w:b w:val="0"/>
                <w:bCs w:val="0"/>
                <w:sz w:val="20"/>
                <w:szCs w:val="20"/>
                <w:lang w:val="en-US"/>
              </w:rPr>
              <w:t>raffic channels/ UE specific channels</w:t>
            </w:r>
          </w:p>
          <w:p w14:paraId="49911553" w14:textId="77777777" w:rsidR="00D557A1" w:rsidRPr="00B8187D" w:rsidRDefault="00B41775">
            <w:pPr>
              <w:pStyle w:val="Paragraphedeliste"/>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F</w:t>
            </w:r>
            <w:r w:rsidRPr="00B8187D">
              <w:rPr>
                <w:rFonts w:eastAsia="DengXian" w:hint="eastAsia"/>
                <w:b w:val="0"/>
                <w:bCs w:val="0"/>
                <w:sz w:val="20"/>
                <w:szCs w:val="20"/>
                <w:lang w:val="en-US"/>
              </w:rPr>
              <w:t xml:space="preserve">ull antenna gains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side</w:t>
            </w:r>
          </w:p>
          <w:p w14:paraId="5DEBE4FF"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3DBCEE4B"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40E7D0E" w14:textId="77777777" w:rsidR="00D557A1" w:rsidRPr="00B8187D" w:rsidRDefault="00B41775">
            <w:pPr>
              <w:pStyle w:val="Paragraphedeliste"/>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0AE03258"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55F80C8B" w14:textId="77777777" w:rsidR="00D557A1" w:rsidRPr="00B8187D" w:rsidRDefault="00B41775">
            <w:pPr>
              <w:pStyle w:val="Paragraphedeliste"/>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 xml:space="preserve">Cable, </w:t>
            </w:r>
            <w:r w:rsidRPr="00B8187D">
              <w:rPr>
                <w:rFonts w:eastAsia="DengXian"/>
                <w:b w:val="0"/>
                <w:bCs w:val="0"/>
                <w:sz w:val="20"/>
                <w:szCs w:val="20"/>
                <w:lang w:val="en-US"/>
              </w:rPr>
              <w:t>connector, combiner, body losses, etc.</w:t>
            </w:r>
          </w:p>
          <w:p w14:paraId="280621A4"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0E454EB2"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13E8CC66"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64F60E57"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4E90FCAA" w14:textId="77777777" w:rsidR="00D557A1" w:rsidRPr="00B8187D" w:rsidRDefault="00B41775">
            <w:pPr>
              <w:pStyle w:val="Paragraphedeliste"/>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P</w:t>
            </w:r>
            <w:r w:rsidRPr="00B8187D">
              <w:rPr>
                <w:rFonts w:eastAsia="DengXian" w:hint="eastAsia"/>
                <w:b w:val="0"/>
                <w:bCs w:val="0"/>
                <w:sz w:val="20"/>
                <w:szCs w:val="20"/>
                <w:lang w:val="en-US"/>
              </w:rPr>
              <w:t>athloss</w:t>
            </w:r>
            <w:r w:rsidRPr="00B8187D">
              <w:rPr>
                <w:rFonts w:eastAsia="DengXian" w:hint="eastAsia"/>
                <w:b w:val="0"/>
                <w:bCs w:val="0"/>
                <w:sz w:val="20"/>
                <w:szCs w:val="20"/>
                <w:lang w:val="en-US" w:eastAsia="zh-CN"/>
              </w:rPr>
              <w:t xml:space="preserve">(at </w:t>
            </w:r>
            <w:proofErr w:type="spellStart"/>
            <w:r w:rsidRPr="00B8187D">
              <w:rPr>
                <w:rFonts w:eastAsia="DengXian" w:hint="eastAsia"/>
                <w:b w:val="0"/>
                <w:bCs w:val="0"/>
                <w:sz w:val="20"/>
                <w:szCs w:val="20"/>
                <w:lang w:val="en-US" w:eastAsia="zh-CN"/>
              </w:rPr>
              <w:t>differnt</w:t>
            </w:r>
            <w:proofErr w:type="spellEnd"/>
            <w:r w:rsidRPr="00B8187D">
              <w:rPr>
                <w:rFonts w:eastAsia="DengXian" w:hint="eastAsia"/>
                <w:b w:val="0"/>
                <w:bCs w:val="0"/>
                <w:sz w:val="20"/>
                <w:szCs w:val="20"/>
                <w:lang w:val="en-US" w:eastAsia="zh-CN"/>
              </w:rPr>
              <w:t xml:space="preserve"> carrier frequences)</w:t>
            </w:r>
          </w:p>
          <w:p w14:paraId="2B39F687" w14:textId="77777777" w:rsidR="00D557A1" w:rsidRPr="00B8187D" w:rsidRDefault="00B41775">
            <w:pPr>
              <w:pStyle w:val="Paragraphedeliste"/>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69B35AAE" w14:textId="77777777" w:rsidR="00D557A1" w:rsidRDefault="00B41775">
            <w:pPr>
              <w:pStyle w:val="Paragraphedeliste"/>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20AAA38C" w14:textId="77777777" w:rsidR="00D557A1" w:rsidRDefault="00B41775">
            <w:pPr>
              <w:pStyle w:val="Paragraphedeliste"/>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D50FFA2" w14:textId="77777777" w:rsidR="00D557A1" w:rsidRDefault="00B41775">
            <w:pPr>
              <w:pStyle w:val="Paragraphedeliste"/>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376BD886" w14:textId="77777777" w:rsidR="00D557A1" w:rsidRPr="00B8187D" w:rsidRDefault="00B41775">
            <w:pPr>
              <w:pStyle w:val="Paragraphedeliste"/>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1: </w:t>
            </w:r>
            <w:r w:rsidRPr="00B8187D">
              <w:rPr>
                <w:rFonts w:eastAsia="DengXian"/>
                <w:b w:val="0"/>
                <w:bCs w:val="0"/>
                <w:sz w:val="20"/>
                <w:szCs w:val="20"/>
                <w:lang w:val="en-US"/>
              </w:rPr>
              <w:t>W</w:t>
            </w:r>
            <w:r w:rsidRPr="00B8187D">
              <w:rPr>
                <w:rFonts w:eastAsia="DengXian" w:hint="eastAsia"/>
                <w:b w:val="0"/>
                <w:bCs w:val="0"/>
                <w:sz w:val="20"/>
                <w:szCs w:val="20"/>
                <w:lang w:val="en-US"/>
              </w:rPr>
              <w:t>ith high penetration loss model</w:t>
            </w:r>
          </w:p>
          <w:p w14:paraId="3F5E4B05" w14:textId="77777777" w:rsidR="00D557A1" w:rsidRPr="00B8187D" w:rsidRDefault="00B41775">
            <w:pPr>
              <w:pStyle w:val="Paragraphedeliste"/>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W</w:t>
            </w:r>
            <w:r w:rsidRPr="00B8187D">
              <w:rPr>
                <w:rFonts w:eastAsia="DengXian" w:hint="eastAsia"/>
                <w:b w:val="0"/>
                <w:bCs w:val="0"/>
                <w:sz w:val="20"/>
                <w:szCs w:val="20"/>
                <w:lang w:val="en-US"/>
              </w:rPr>
              <w:t>ith low penetration loss model</w:t>
            </w:r>
          </w:p>
          <w:p w14:paraId="1F70DD74" w14:textId="77777777" w:rsidR="00D557A1" w:rsidRPr="00B8187D" w:rsidRDefault="00B41775">
            <w:pPr>
              <w:pStyle w:val="Paragraphedeliste"/>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47EC6E6D" w14:textId="77777777" w:rsidR="00D557A1" w:rsidRDefault="00B41775">
            <w:pPr>
              <w:pStyle w:val="Paragraphedeliste"/>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545529C8" w14:textId="77777777" w:rsidR="00D557A1" w:rsidRDefault="00B41775">
            <w:pPr>
              <w:pStyle w:val="Paragraphedeliste"/>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6230C3DB" w14:textId="77777777" w:rsidR="00D557A1" w:rsidRDefault="00B41775">
            <w:pPr>
              <w:pStyle w:val="Paragraphedeliste"/>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03D69F79" w14:textId="77777777" w:rsidR="00D557A1" w:rsidRPr="00B8187D" w:rsidRDefault="00B41775">
            <w:pPr>
              <w:pStyle w:val="Paragraphedeliste"/>
              <w:numPr>
                <w:ilvl w:val="1"/>
                <w:numId w:val="30"/>
              </w:numPr>
              <w:suppressAutoHyphens w:val="0"/>
              <w:spacing w:line="240" w:lineRule="auto"/>
              <w:jc w:val="left"/>
              <w:rPr>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hadow fading is not a function of carrier frequency as in TR38.901</w:t>
            </w:r>
          </w:p>
          <w:p w14:paraId="5BB0A28C" w14:textId="77777777" w:rsidR="00D557A1" w:rsidRDefault="00D557A1"/>
          <w:p w14:paraId="2258BA8A" w14:textId="77777777" w:rsidR="00D557A1" w:rsidRDefault="00B41775">
            <w:pPr>
              <w:pStyle w:val="Corpsdetexte"/>
              <w:rPr>
                <w:rFonts w:eastAsiaTheme="minorEastAsia"/>
                <w:sz w:val="20"/>
                <w:szCs w:val="20"/>
                <w:lang w:val="en-US" w:eastAsia="zh-CN"/>
              </w:rPr>
            </w:pPr>
            <w:r w:rsidRPr="00B8187D">
              <w:rPr>
                <w:sz w:val="20"/>
                <w:szCs w:val="20"/>
                <w:lang w:val="en-US"/>
              </w:rPr>
              <w:t>W</w:t>
            </w:r>
            <w:r w:rsidRPr="00B8187D">
              <w:rPr>
                <w:rFonts w:hint="eastAsia"/>
                <w:sz w:val="20"/>
                <w:szCs w:val="20"/>
                <w:lang w:val="en-US"/>
              </w:rPr>
              <w:t xml:space="preserve">ith the consideration of reusing the same site grid of 5G NR for </w:t>
            </w:r>
            <w:r w:rsidRPr="00B8187D">
              <w:rPr>
                <w:sz w:val="20"/>
                <w:szCs w:val="20"/>
                <w:lang w:val="en-US"/>
              </w:rPr>
              <w:t>around</w:t>
            </w:r>
            <w:r w:rsidRPr="00B8187D">
              <w:rPr>
                <w:rFonts w:hint="eastAsia"/>
                <w:sz w:val="20"/>
                <w:szCs w:val="20"/>
                <w:lang w:val="en-US"/>
              </w:rPr>
              <w:t xml:space="preserve"> 7GHz, it means that </w:t>
            </w:r>
            <w:r w:rsidRPr="00B8187D">
              <w:rPr>
                <w:sz w:val="20"/>
                <w:szCs w:val="20"/>
                <w:lang w:val="en-US"/>
              </w:rPr>
              <w:t>additional</w:t>
            </w:r>
            <w:r w:rsidRPr="00B8187D">
              <w:rPr>
                <w:rFonts w:hint="eastAsia"/>
                <w:sz w:val="20"/>
                <w:szCs w:val="20"/>
                <w:lang w:val="en-US"/>
              </w:rPr>
              <w:t xml:space="preserve"> pathloss and/or </w:t>
            </w:r>
            <w:r w:rsidRPr="00B8187D">
              <w:rPr>
                <w:sz w:val="20"/>
                <w:szCs w:val="20"/>
                <w:lang w:val="en-US"/>
              </w:rPr>
              <w:t>penetration</w:t>
            </w:r>
            <w:r w:rsidRPr="00B8187D">
              <w:rPr>
                <w:rFonts w:hint="eastAsia"/>
                <w:sz w:val="20"/>
                <w:szCs w:val="20"/>
                <w:lang w:val="en-US"/>
              </w:rPr>
              <w:t xml:space="preserve"> loss would be introduced due to higher carrier frequency of 7GHz. </w:t>
            </w:r>
            <w:r w:rsidRPr="00B8187D">
              <w:rPr>
                <w:b/>
                <w:bCs/>
                <w:sz w:val="20"/>
                <w:szCs w:val="20"/>
                <w:lang w:val="en-US"/>
              </w:rPr>
              <w:t>I</w:t>
            </w:r>
            <w:r w:rsidRPr="00B8187D">
              <w:rPr>
                <w:rFonts w:hint="eastAsia"/>
                <w:b/>
                <w:bCs/>
                <w:sz w:val="20"/>
                <w:szCs w:val="20"/>
                <w:lang w:val="en-US"/>
              </w:rPr>
              <w:t xml:space="preserve">f sharing </w:t>
            </w:r>
            <w:r w:rsidRPr="00B8187D">
              <w:rPr>
                <w:b/>
                <w:bCs/>
                <w:sz w:val="20"/>
                <w:szCs w:val="20"/>
                <w:lang w:val="en-US"/>
              </w:rPr>
              <w:t>the</w:t>
            </w:r>
            <w:r w:rsidRPr="00B8187D">
              <w:rPr>
                <w:rFonts w:hint="eastAsia"/>
                <w:b/>
                <w:bCs/>
                <w:sz w:val="20"/>
                <w:szCs w:val="20"/>
                <w:lang w:val="en-US"/>
              </w:rPr>
              <w:t xml:space="preserve"> same grid is considered, additional losses should be considered for the 7GHz </w:t>
            </w:r>
            <w:r w:rsidRPr="00B8187D">
              <w:rPr>
                <w:b/>
                <w:bCs/>
                <w:sz w:val="20"/>
                <w:szCs w:val="20"/>
                <w:lang w:val="en-US"/>
              </w:rPr>
              <w:t>including</w:t>
            </w:r>
            <w:r w:rsidRPr="00B8187D">
              <w:rPr>
                <w:rFonts w:hint="eastAsia"/>
                <w:b/>
                <w:bCs/>
                <w:sz w:val="20"/>
                <w:szCs w:val="20"/>
                <w:lang w:val="en-US"/>
              </w:rPr>
              <w:t xml:space="preserve"> pathloss, penetration loss. </w:t>
            </w:r>
            <w:r w:rsidRPr="00B8187D">
              <w:rPr>
                <w:sz w:val="20"/>
                <w:szCs w:val="20"/>
                <w:lang w:val="en-US"/>
              </w:rPr>
              <w:t>W</w:t>
            </w:r>
            <w:r w:rsidRPr="00B8187D">
              <w:rPr>
                <w:rFonts w:hint="eastAsia"/>
                <w:sz w:val="20"/>
                <w:szCs w:val="20"/>
                <w:lang w:val="en-US"/>
              </w:rPr>
              <w:t xml:space="preserve">ith the consideration above, the same data rate or spectrum efficiency can be achieved by 6GR with same site grid of 5G NR in mid-band. </w:t>
            </w:r>
            <w:r w:rsidRPr="00B8187D">
              <w:rPr>
                <w:sz w:val="20"/>
                <w:szCs w:val="20"/>
                <w:lang w:val="en-US"/>
              </w:rPr>
              <w:t>W</w:t>
            </w:r>
            <w:r w:rsidRPr="00B8187D">
              <w:rPr>
                <w:rFonts w:hint="eastAsia"/>
                <w:sz w:val="20"/>
                <w:szCs w:val="20"/>
                <w:lang w:val="en-US"/>
              </w:rPr>
              <w:t xml:space="preserve">e do not explicitly consider the </w:t>
            </w:r>
            <w:r w:rsidRPr="00B8187D">
              <w:rPr>
                <w:rFonts w:hint="eastAsia"/>
                <w:sz w:val="20"/>
                <w:szCs w:val="20"/>
                <w:lang w:val="en-US" w:eastAsia="zh-CN"/>
              </w:rPr>
              <w:t>repetition</w:t>
            </w:r>
            <w:r w:rsidRPr="00B8187D">
              <w:rPr>
                <w:rFonts w:hint="eastAsia"/>
                <w:sz w:val="20"/>
                <w:szCs w:val="20"/>
                <w:lang w:val="en-US"/>
              </w:rPr>
              <w:t xml:space="preserve"> </w:t>
            </w:r>
            <w:r w:rsidRPr="00B8187D">
              <w:rPr>
                <w:sz w:val="20"/>
                <w:szCs w:val="20"/>
                <w:lang w:val="en-US"/>
              </w:rPr>
              <w:t>related</w:t>
            </w:r>
            <w:r w:rsidRPr="00B8187D">
              <w:rPr>
                <w:rFonts w:hint="eastAsia"/>
                <w:sz w:val="20"/>
                <w:szCs w:val="20"/>
                <w:lang w:val="en-US"/>
              </w:rPr>
              <w:t xml:space="preserve"> techniques, which can be implicitly considered in the </w:t>
            </w:r>
            <w:r w:rsidRPr="00B8187D">
              <w:rPr>
                <w:sz w:val="20"/>
                <w:szCs w:val="20"/>
                <w:lang w:val="en-US"/>
              </w:rPr>
              <w:t>receiver</w:t>
            </w:r>
            <w:r w:rsidRPr="00B8187D">
              <w:rPr>
                <w:rFonts w:hint="eastAsia"/>
                <w:sz w:val="20"/>
                <w:szCs w:val="20"/>
                <w:lang w:val="en-US"/>
              </w:rPr>
              <w:t xml:space="preserve"> sensitivities. </w:t>
            </w:r>
            <w:r w:rsidRPr="00B8187D">
              <w:rPr>
                <w:sz w:val="20"/>
                <w:szCs w:val="20"/>
                <w:lang w:val="en-US"/>
              </w:rPr>
              <w:t>O</w:t>
            </w:r>
            <w:r w:rsidRPr="00B8187D">
              <w:rPr>
                <w:rFonts w:hint="eastAsia"/>
                <w:sz w:val="20"/>
                <w:szCs w:val="20"/>
                <w:lang w:val="en-US"/>
              </w:rPr>
              <w:t xml:space="preserve">ur thinking is </w:t>
            </w:r>
            <w:r w:rsidRPr="00B8187D">
              <w:rPr>
                <w:sz w:val="20"/>
                <w:szCs w:val="20"/>
                <w:lang w:val="en-US"/>
              </w:rPr>
              <w:t>that</w:t>
            </w:r>
            <w:r w:rsidRPr="00B8187D">
              <w:rPr>
                <w:rFonts w:hint="eastAsia"/>
                <w:sz w:val="20"/>
                <w:szCs w:val="20"/>
                <w:lang w:val="en-US"/>
              </w:rPr>
              <w:t xml:space="preserve"> we should </w:t>
            </w:r>
            <w:r w:rsidRPr="00B8187D">
              <w:rPr>
                <w:rFonts w:eastAsiaTheme="minorEastAsia" w:hint="eastAsia"/>
                <w:sz w:val="20"/>
                <w:szCs w:val="20"/>
                <w:lang w:val="en-US" w:eastAsia="zh-CN"/>
              </w:rPr>
              <w:t xml:space="preserve">first </w:t>
            </w:r>
            <w:r w:rsidRPr="00B8187D">
              <w:rPr>
                <w:rFonts w:hint="eastAsia"/>
                <w:sz w:val="20"/>
                <w:szCs w:val="20"/>
                <w:lang w:val="en-US"/>
              </w:rPr>
              <w:t xml:space="preserve">identify the pathloss margins with considering the hardware </w:t>
            </w:r>
            <w:r w:rsidRPr="00B8187D">
              <w:rPr>
                <w:sz w:val="20"/>
                <w:szCs w:val="20"/>
                <w:lang w:val="en-US"/>
              </w:rPr>
              <w:t>enhancements</w:t>
            </w:r>
            <w:r w:rsidRPr="00B8187D">
              <w:rPr>
                <w:rFonts w:hint="eastAsia"/>
                <w:sz w:val="20"/>
                <w:szCs w:val="20"/>
                <w:lang w:val="en-US"/>
              </w:rPr>
              <w:t xml:space="preserve">. </w:t>
            </w:r>
            <w:r w:rsidRPr="00B8187D">
              <w:rPr>
                <w:sz w:val="20"/>
                <w:szCs w:val="20"/>
                <w:lang w:val="en-US"/>
              </w:rPr>
              <w:t>I</w:t>
            </w:r>
            <w:r w:rsidRPr="00B8187D">
              <w:rPr>
                <w:rFonts w:hint="eastAsia"/>
                <w:sz w:val="20"/>
                <w:szCs w:val="20"/>
                <w:lang w:val="en-US"/>
              </w:rPr>
              <w:t xml:space="preserve">f the hardware enhancements cannot achieve the targets of sharing the same site grid, then </w:t>
            </w:r>
            <w:r w:rsidRPr="00B8187D">
              <w:rPr>
                <w:sz w:val="20"/>
                <w:szCs w:val="20"/>
                <w:lang w:val="en-US"/>
              </w:rPr>
              <w:t>enhancements</w:t>
            </w:r>
            <w:r w:rsidRPr="00B8187D">
              <w:rPr>
                <w:rFonts w:eastAsiaTheme="minorEastAsia" w:hint="eastAsia"/>
                <w:sz w:val="20"/>
                <w:szCs w:val="20"/>
                <w:lang w:val="en-US" w:eastAsia="zh-CN"/>
              </w:rPr>
              <w:t xml:space="preserve"> to the receiver sensitivities can be considered including </w:t>
            </w:r>
            <w:r w:rsidRPr="00B8187D">
              <w:rPr>
                <w:rFonts w:hint="eastAsia"/>
                <w:sz w:val="20"/>
                <w:szCs w:val="20"/>
                <w:lang w:val="en-US"/>
              </w:rPr>
              <w:t>repetition</w:t>
            </w:r>
            <w:r w:rsidRPr="00B8187D">
              <w:rPr>
                <w:rFonts w:eastAsiaTheme="minorEastAsia" w:hint="eastAsia"/>
                <w:sz w:val="20"/>
                <w:szCs w:val="20"/>
                <w:lang w:val="en-US" w:eastAsia="zh-CN"/>
              </w:rPr>
              <w:t xml:space="preserve"> related techniques which will </w:t>
            </w:r>
            <w:r w:rsidRPr="00B8187D">
              <w:rPr>
                <w:sz w:val="20"/>
                <w:szCs w:val="20"/>
                <w:lang w:val="en-US"/>
              </w:rPr>
              <w:t>s</w:t>
            </w:r>
            <w:r w:rsidRPr="00B8187D">
              <w:rPr>
                <w:rFonts w:hint="eastAsia"/>
                <w:sz w:val="20"/>
                <w:szCs w:val="20"/>
                <w:lang w:val="en-US"/>
              </w:rPr>
              <w:t>acrific</w:t>
            </w:r>
            <w:r w:rsidRPr="00B8187D">
              <w:rPr>
                <w:rFonts w:eastAsiaTheme="minorEastAsia" w:hint="eastAsia"/>
                <w:sz w:val="20"/>
                <w:szCs w:val="20"/>
                <w:lang w:val="en-US" w:eastAsia="zh-CN"/>
              </w:rPr>
              <w:t>e</w:t>
            </w:r>
            <w:r w:rsidRPr="00B8187D">
              <w:rPr>
                <w:rFonts w:hint="eastAsia"/>
                <w:sz w:val="20"/>
                <w:szCs w:val="20"/>
                <w:lang w:val="en-US"/>
              </w:rPr>
              <w:t xml:space="preserve"> </w:t>
            </w:r>
            <w:r w:rsidRPr="00B8187D">
              <w:rPr>
                <w:rFonts w:eastAsiaTheme="minorEastAsia" w:hint="eastAsia"/>
                <w:sz w:val="20"/>
                <w:szCs w:val="20"/>
                <w:lang w:val="en-US" w:eastAsia="zh-CN"/>
              </w:rPr>
              <w:t xml:space="preserve">the </w:t>
            </w:r>
            <w:proofErr w:type="spellStart"/>
            <w:r w:rsidRPr="00B8187D">
              <w:rPr>
                <w:rFonts w:hint="eastAsia"/>
                <w:sz w:val="20"/>
                <w:szCs w:val="20"/>
                <w:lang w:val="en-US"/>
              </w:rPr>
              <w:t>rdio</w:t>
            </w:r>
            <w:proofErr w:type="spellEnd"/>
            <w:r w:rsidRPr="00B8187D">
              <w:rPr>
                <w:rFonts w:hint="eastAsia"/>
                <w:sz w:val="20"/>
                <w:szCs w:val="20"/>
                <w:lang w:val="en-US"/>
              </w:rPr>
              <w:t xml:space="preserve"> resources.</w:t>
            </w:r>
          </w:p>
          <w:p w14:paraId="40F90644" w14:textId="77777777" w:rsidR="00D557A1" w:rsidRDefault="00B41775">
            <w:pPr>
              <w:pStyle w:val="Corpsdetexte"/>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2C723925" w14:textId="77777777" w:rsidR="00D557A1" w:rsidRDefault="00D557A1">
            <w:pPr>
              <w:pStyle w:val="Corpsdetexte"/>
              <w:rPr>
                <w:rFonts w:eastAsiaTheme="minorEastAsia"/>
                <w:lang w:val="en-US" w:eastAsia="zh-CN"/>
              </w:rPr>
            </w:pPr>
          </w:p>
          <w:p w14:paraId="3506FD22" w14:textId="77777777" w:rsidR="00D557A1" w:rsidRDefault="00D557A1">
            <w:pPr>
              <w:pStyle w:val="Corpsdetexte"/>
              <w:rPr>
                <w:rFonts w:eastAsia="Malgun Gothic"/>
                <w:lang w:val="en-US" w:eastAsia="ko-KR"/>
              </w:rPr>
            </w:pPr>
          </w:p>
        </w:tc>
      </w:tr>
      <w:tr w:rsidR="00D557A1" w14:paraId="6D05B0CA" w14:textId="77777777">
        <w:tc>
          <w:tcPr>
            <w:tcW w:w="1479" w:type="dxa"/>
          </w:tcPr>
          <w:p w14:paraId="29886FF0" w14:textId="77777777" w:rsidR="00D557A1" w:rsidRDefault="00B41775">
            <w:pPr>
              <w:rPr>
                <w:rFonts w:eastAsia="Yu Mincho"/>
                <w:sz w:val="21"/>
                <w:szCs w:val="21"/>
                <w:lang w:eastAsia="ja-JP"/>
              </w:rPr>
            </w:pPr>
            <w:r>
              <w:rPr>
                <w:rFonts w:eastAsia="Yu Mincho" w:hint="eastAsia"/>
                <w:sz w:val="21"/>
                <w:szCs w:val="21"/>
                <w:lang w:eastAsia="ja-JP"/>
              </w:rPr>
              <w:lastRenderedPageBreak/>
              <w:t>Panasonic</w:t>
            </w:r>
          </w:p>
        </w:tc>
        <w:tc>
          <w:tcPr>
            <w:tcW w:w="1372" w:type="dxa"/>
          </w:tcPr>
          <w:p w14:paraId="723B2021" w14:textId="77777777" w:rsidR="00D557A1" w:rsidRDefault="00D557A1">
            <w:pPr>
              <w:rPr>
                <w:rFonts w:eastAsia="SimSun"/>
                <w:sz w:val="21"/>
                <w:szCs w:val="21"/>
                <w:lang w:val="en-US" w:eastAsia="zh-CN"/>
              </w:rPr>
            </w:pPr>
          </w:p>
        </w:tc>
        <w:tc>
          <w:tcPr>
            <w:tcW w:w="6780" w:type="dxa"/>
          </w:tcPr>
          <w:p w14:paraId="614C78F0" w14:textId="77777777" w:rsidR="00D557A1" w:rsidRDefault="00B41775">
            <w:pPr>
              <w:pStyle w:val="Corpsdetexte"/>
              <w:rPr>
                <w:sz w:val="20"/>
                <w:szCs w:val="20"/>
                <w:lang w:val="en-US"/>
              </w:rPr>
            </w:pPr>
            <w:r>
              <w:rPr>
                <w:rFonts w:hint="eastAsia"/>
                <w:sz w:val="20"/>
                <w:szCs w:val="20"/>
                <w:lang w:val="en-US"/>
              </w:rPr>
              <w:t xml:space="preserve">For the input to RAN plenary, I propose following observation is taken in RAN1.  I think following takes into account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DC87F34" w14:textId="77777777" w:rsidR="00D557A1" w:rsidRDefault="00D557A1">
            <w:pPr>
              <w:pStyle w:val="Corpsdetexte"/>
              <w:rPr>
                <w:sz w:val="20"/>
                <w:szCs w:val="20"/>
                <w:lang w:val="en-US"/>
              </w:rPr>
            </w:pPr>
          </w:p>
          <w:p w14:paraId="1FC4DCF0" w14:textId="77777777" w:rsidR="00D557A1" w:rsidRDefault="00D557A1">
            <w:pPr>
              <w:pStyle w:val="Corpsdetexte"/>
              <w:rPr>
                <w:sz w:val="20"/>
                <w:szCs w:val="20"/>
                <w:lang w:val="en-US"/>
              </w:rPr>
            </w:pPr>
          </w:p>
          <w:p w14:paraId="5E5C9E01" w14:textId="77777777" w:rsidR="00D557A1" w:rsidRDefault="00B41775">
            <w:pPr>
              <w:pStyle w:val="Corpsdetexte"/>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22267CC2" w14:textId="77777777" w:rsidR="00D557A1" w:rsidRDefault="00B41775">
            <w:pPr>
              <w:pStyle w:val="Corpsdetexte"/>
              <w:rPr>
                <w:lang w:val="en-US"/>
              </w:rPr>
            </w:pPr>
            <w:r>
              <w:rPr>
                <w:rFonts w:hint="eastAsia"/>
                <w:lang w:val="en-US"/>
              </w:rPr>
              <w:t>In order to obtain the calculation of "r</w:t>
            </w:r>
            <w:r>
              <w:rPr>
                <w:lang w:val="en-US"/>
              </w:rPr>
              <w:t xml:space="preserve">e-use of existing 5G mid-band (~3.5GHz) site </w:t>
            </w:r>
            <w:r>
              <w:rPr>
                <w:lang w:val="en-US"/>
              </w:rPr>
              <w:t>grid for 6G deployments in at least around 7 GHz and targeting comparable coverage to 5G mid-band</w:t>
            </w:r>
            <w:r>
              <w:rPr>
                <w:rFonts w:hint="eastAsia"/>
                <w:lang w:val="en-US"/>
              </w:rPr>
              <w:t>", MPL is required.</w:t>
            </w:r>
          </w:p>
          <w:p w14:paraId="398CE3A3" w14:textId="77777777" w:rsidR="00D557A1" w:rsidRDefault="00D557A1">
            <w:pPr>
              <w:pStyle w:val="Corpsdetexte"/>
              <w:rPr>
                <w:sz w:val="20"/>
                <w:szCs w:val="20"/>
                <w:lang w:val="en-US"/>
              </w:rPr>
            </w:pPr>
          </w:p>
        </w:tc>
      </w:tr>
      <w:tr w:rsidR="00D41084" w14:paraId="60BA6F46" w14:textId="77777777">
        <w:tc>
          <w:tcPr>
            <w:tcW w:w="1479" w:type="dxa"/>
          </w:tcPr>
          <w:p w14:paraId="16923765" w14:textId="7579B03F" w:rsidR="00D41084" w:rsidRDefault="00D41084" w:rsidP="00D41084">
            <w:pPr>
              <w:rPr>
                <w:rFonts w:eastAsia="Yu Mincho"/>
                <w:sz w:val="21"/>
                <w:szCs w:val="21"/>
                <w:lang w:eastAsia="ja-JP"/>
              </w:rPr>
            </w:pPr>
          </w:p>
        </w:tc>
        <w:tc>
          <w:tcPr>
            <w:tcW w:w="1372" w:type="dxa"/>
          </w:tcPr>
          <w:p w14:paraId="0263EC25" w14:textId="77777777" w:rsidR="00D41084" w:rsidRDefault="00D41084" w:rsidP="00D41084">
            <w:pPr>
              <w:rPr>
                <w:rFonts w:eastAsia="SimSun"/>
                <w:sz w:val="21"/>
                <w:szCs w:val="21"/>
                <w:lang w:val="en-US" w:eastAsia="zh-CN"/>
              </w:rPr>
            </w:pPr>
          </w:p>
        </w:tc>
        <w:tc>
          <w:tcPr>
            <w:tcW w:w="6780" w:type="dxa"/>
          </w:tcPr>
          <w:p w14:paraId="4E6701BC" w14:textId="0AA4F5E3" w:rsidR="00D41084" w:rsidRDefault="00D41084" w:rsidP="00D41084">
            <w:pPr>
              <w:pStyle w:val="Corpsdetexte"/>
              <w:rPr>
                <w:sz w:val="20"/>
                <w:szCs w:val="20"/>
                <w:lang w:val="en-US"/>
              </w:rPr>
            </w:pPr>
          </w:p>
        </w:tc>
      </w:tr>
    </w:tbl>
    <w:p w14:paraId="0E5C27A7" w14:textId="77777777" w:rsidR="00D557A1" w:rsidRDefault="00D557A1">
      <w:pPr>
        <w:pStyle w:val="Corpsdetexte"/>
        <w:rPr>
          <w:lang w:val="en-US"/>
        </w:rPr>
      </w:pPr>
    </w:p>
    <w:p w14:paraId="67AAE799" w14:textId="77777777" w:rsidR="00B162FF" w:rsidRPr="00FE519B" w:rsidRDefault="00B162FF" w:rsidP="00B162FF">
      <w:pPr>
        <w:pStyle w:val="Titre4"/>
      </w:pPr>
      <w:r w:rsidRPr="00FE519B">
        <w:rPr>
          <w:rFonts w:hint="eastAsia"/>
          <w:highlight w:val="yellow"/>
        </w:rPr>
        <w:t>[</w:t>
      </w:r>
      <w:r>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2283CFDF" w14:textId="77777777" w:rsidR="00B162FF" w:rsidRPr="00437C30" w:rsidRDefault="00B162FF" w:rsidP="00B162FF">
      <w:pPr>
        <w:pStyle w:val="Paragraphedeliste"/>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35CA5815" w14:textId="77777777" w:rsidR="00B162FF" w:rsidRPr="00437C30" w:rsidRDefault="00B162FF" w:rsidP="00B162FF">
      <w:pPr>
        <w:pStyle w:val="Paragraphedeliste"/>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link budget template candidates 1 and</w:t>
      </w:r>
      <w:r w:rsidRPr="00437C30">
        <w:rPr>
          <w:rFonts w:ascii="Times New Roman" w:hAnsi="Times New Roman" w:cs="Times New Roman" w:hint="eastAsia"/>
          <w:sz w:val="21"/>
          <w:szCs w:val="21"/>
          <w:highlight w:val="yellow"/>
          <w:lang w:val="en-US"/>
        </w:rPr>
        <w:t>/or</w:t>
      </w:r>
      <w:r w:rsidRPr="00437C30">
        <w:rPr>
          <w:rFonts w:ascii="Times New Roman" w:hAnsi="Times New Roman" w:cs="Times New Roman"/>
          <w:sz w:val="21"/>
          <w:szCs w:val="21"/>
          <w:lang w:val="en-US"/>
        </w:rPr>
        <w:t xml:space="preserve"> 2 are used</w:t>
      </w:r>
      <w:r w:rsidRPr="00437C30">
        <w:rPr>
          <w:rFonts w:ascii="Times New Roman" w:hAnsi="Times New Roman" w:cs="Times New Roman" w:hint="eastAsia"/>
          <w:sz w:val="21"/>
          <w:szCs w:val="21"/>
          <w:lang w:val="en-US"/>
        </w:rPr>
        <w:t xml:space="preserve"> to calculate the metric(s), with potential update in RAN1#123. </w:t>
      </w:r>
    </w:p>
    <w:p w14:paraId="2EA1EEB4" w14:textId="77777777" w:rsidR="00B162FF" w:rsidRPr="00437C30" w:rsidRDefault="00B162FF" w:rsidP="00B162FF">
      <w:pPr>
        <w:pStyle w:val="Paragraphedeliste"/>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154F3766" w14:textId="77777777" w:rsidR="00B162FF" w:rsidRPr="00437C30" w:rsidRDefault="00B162FF" w:rsidP="00B162FF">
      <w:pPr>
        <w:pStyle w:val="Paragraphedeliste"/>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1B0D0CE3" w14:textId="77777777" w:rsidR="00B162FF" w:rsidRPr="00437C30" w:rsidRDefault="00B162FF" w:rsidP="00B162FF">
      <w:pPr>
        <w:pStyle w:val="Paragraphedeliste"/>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EB42938" w14:textId="77777777" w:rsidR="00B162FF" w:rsidRPr="00437C30" w:rsidRDefault="00B162FF" w:rsidP="00B162FF">
      <w:pPr>
        <w:pStyle w:val="Paragraphedeliste"/>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7GHz,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409E317F" w14:textId="77777777" w:rsidR="00B162FF" w:rsidRPr="00437C30" w:rsidRDefault="00B162FF" w:rsidP="00B162FF">
      <w:pPr>
        <w:pStyle w:val="Paragraphedeliste"/>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0FDD9B0C" w14:textId="77777777" w:rsidR="00B162FF" w:rsidRPr="00437C30" w:rsidRDefault="00B162FF" w:rsidP="00B162FF">
      <w:pPr>
        <w:pStyle w:val="Paragraphedeliste"/>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4391E0E5" w14:textId="77777777" w:rsidR="00B162FF" w:rsidRPr="00437C30" w:rsidRDefault="00B162FF" w:rsidP="00B162FF">
      <w:pPr>
        <w:pStyle w:val="Paragraphedeliste"/>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4E6D7A3F" w14:textId="77777777" w:rsidR="00B162FF" w:rsidRPr="00437C30" w:rsidRDefault="00B162FF" w:rsidP="00B162FF">
      <w:pPr>
        <w:pStyle w:val="Paragraphedeliste"/>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Urban macro as high priority</w:t>
      </w:r>
    </w:p>
    <w:p w14:paraId="58F7A08C" w14:textId="77777777" w:rsidR="00B162FF" w:rsidRPr="00437C30" w:rsidRDefault="00B162FF" w:rsidP="00B162FF">
      <w:pPr>
        <w:pStyle w:val="Paragraphedeliste"/>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2ED6F6A6" w14:textId="77777777" w:rsidR="00B162FF" w:rsidRPr="00437C30" w:rsidRDefault="00B162FF" w:rsidP="00B162FF">
      <w:pPr>
        <w:pStyle w:val="Paragraphedeliste"/>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7C10557" w14:textId="77777777" w:rsidR="00B162FF" w:rsidRPr="00361705" w:rsidRDefault="00B162FF" w:rsidP="00B162FF">
      <w:pPr>
        <w:pStyle w:val="Paragraphedeliste"/>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12F69594" w14:textId="77777777" w:rsidR="00B162FF" w:rsidRPr="00437C30" w:rsidRDefault="00B162FF" w:rsidP="00B162FF">
      <w:pPr>
        <w:pStyle w:val="Paragraphedeliste"/>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18D5005F" w14:textId="77777777" w:rsidR="00B162FF" w:rsidRPr="00437C30" w:rsidRDefault="00B162FF" w:rsidP="00B162FF">
      <w:pPr>
        <w:pStyle w:val="Paragraphedeliste"/>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E7BF96E" w14:textId="77777777" w:rsidR="00B162FF" w:rsidRPr="00437C30" w:rsidRDefault="00B162FF" w:rsidP="00B162FF">
      <w:pPr>
        <w:pStyle w:val="Paragraphedeliste"/>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351CBE4A" w14:textId="77777777" w:rsidR="00B162FF" w:rsidRPr="00BD0726" w:rsidRDefault="00B162FF" w:rsidP="00B162FF">
      <w:pPr>
        <w:pStyle w:val="Corpsdetexte"/>
        <w:rPr>
          <w:lang w:val="en-US"/>
        </w:rPr>
      </w:pPr>
    </w:p>
    <w:p w14:paraId="2ABCE1BE" w14:textId="77777777" w:rsidR="00B162FF" w:rsidRDefault="00B162FF" w:rsidP="00B162FF">
      <w:pPr>
        <w:pStyle w:val="Corpsdetexte"/>
        <w:rPr>
          <w:lang w:val="en-US"/>
        </w:rPr>
      </w:pPr>
    </w:p>
    <w:p w14:paraId="2B2D0D17" w14:textId="77777777" w:rsidR="00B162FF" w:rsidRPr="00FE519B" w:rsidRDefault="00B162FF" w:rsidP="00B162FF">
      <w:pPr>
        <w:pStyle w:val="Titre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3b</w:t>
      </w:r>
      <w:r w:rsidRPr="00FE519B">
        <w:rPr>
          <w:highlight w:val="yellow"/>
        </w:rPr>
        <w:t>:</w:t>
      </w:r>
    </w:p>
    <w:p w14:paraId="7A5C07BD" w14:textId="77777777" w:rsidR="00B162FF" w:rsidRPr="005B3422" w:rsidRDefault="00B162FF" w:rsidP="00B162FF">
      <w:pPr>
        <w:pStyle w:val="Paragraphedeliste"/>
        <w:numPr>
          <w:ilvl w:val="0"/>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For the </w:t>
      </w:r>
      <w:r w:rsidRPr="005B3422">
        <w:rPr>
          <w:rFonts w:ascii="Times New Roman" w:hAnsi="Times New Roman" w:cs="Times New Roman" w:hint="eastAsia"/>
          <w:color w:val="FF0000"/>
          <w:sz w:val="21"/>
          <w:szCs w:val="21"/>
          <w:lang w:val="en-US"/>
        </w:rPr>
        <w:t>RAN1</w:t>
      </w:r>
      <w:r>
        <w:rPr>
          <w:rFonts w:ascii="Times New Roman" w:hAnsi="Times New Roman" w:cs="Times New Roman" w:hint="eastAsia"/>
          <w:sz w:val="21"/>
          <w:szCs w:val="21"/>
          <w:lang w:val="en-US"/>
        </w:rPr>
        <w:t xml:space="preserve"> </w:t>
      </w:r>
      <w:r w:rsidRPr="005B3422">
        <w:rPr>
          <w:rFonts w:ascii="Times New Roman" w:hAnsi="Times New Roman" w:cs="Times New Roman"/>
          <w:sz w:val="21"/>
          <w:szCs w:val="21"/>
          <w:lang w:val="en-US"/>
        </w:rPr>
        <w:t>discussion of “Re-use of existing 5G mid-band (~3.5GHz) site grid for 6G deployments in at least around 7 GHz and targeting comparable coverage to 5G mid-band”,</w:t>
      </w:r>
    </w:p>
    <w:p w14:paraId="37A1DC71" w14:textId="77777777" w:rsidR="00B162FF" w:rsidRPr="005B3422" w:rsidRDefault="00B162FF" w:rsidP="00B162FF">
      <w:pPr>
        <w:pStyle w:val="Paragraphedeliste"/>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The </w:t>
      </w:r>
      <w:r w:rsidRPr="005B3422">
        <w:rPr>
          <w:rFonts w:ascii="Times New Roman" w:hAnsi="Times New Roman" w:cs="Times New Roman"/>
          <w:sz w:val="21"/>
          <w:szCs w:val="21"/>
          <w:lang w:val="en-US"/>
        </w:rPr>
        <w:t xml:space="preserve">link budget template candidates 1 </w:t>
      </w:r>
      <w:r w:rsidRPr="005B3422">
        <w:rPr>
          <w:rFonts w:ascii="Times New Roman" w:hAnsi="Times New Roman" w:cs="Times New Roman"/>
          <w:sz w:val="21"/>
          <w:szCs w:val="21"/>
          <w:highlight w:val="yellow"/>
          <w:lang w:val="en-US"/>
        </w:rPr>
        <w:t>and</w:t>
      </w:r>
      <w:r w:rsidRPr="005B3422">
        <w:rPr>
          <w:rFonts w:ascii="Times New Roman" w:hAnsi="Times New Roman" w:cs="Times New Roman" w:hint="eastAsia"/>
          <w:sz w:val="21"/>
          <w:szCs w:val="21"/>
          <w:highlight w:val="yellow"/>
          <w:lang w:val="en-US"/>
        </w:rPr>
        <w:t>/or</w:t>
      </w:r>
      <w:r w:rsidRPr="005B3422">
        <w:rPr>
          <w:rFonts w:ascii="Times New Roman" w:hAnsi="Times New Roman" w:cs="Times New Roman"/>
          <w:sz w:val="21"/>
          <w:szCs w:val="21"/>
          <w:highlight w:val="yellow"/>
          <w:lang w:val="en-US"/>
        </w:rPr>
        <w:t xml:space="preserve"> 2</w:t>
      </w:r>
      <w:r w:rsidRPr="005B3422">
        <w:rPr>
          <w:rFonts w:ascii="Times New Roman" w:hAnsi="Times New Roman" w:cs="Times New Roman"/>
          <w:sz w:val="21"/>
          <w:szCs w:val="21"/>
          <w:lang w:val="en-US"/>
        </w:rPr>
        <w:t xml:space="preserve"> are used</w:t>
      </w:r>
      <w:r w:rsidRPr="005B3422">
        <w:rPr>
          <w:rFonts w:ascii="Times New Roman" w:hAnsi="Times New Roman" w:cs="Times New Roman" w:hint="eastAsia"/>
          <w:sz w:val="21"/>
          <w:szCs w:val="21"/>
          <w:lang w:val="en-US"/>
        </w:rPr>
        <w:t xml:space="preserve"> to calculate the metric(s), with potential update in RAN1#123. </w:t>
      </w:r>
    </w:p>
    <w:p w14:paraId="57929B6A" w14:textId="77777777" w:rsidR="00B162FF" w:rsidRPr="00452E67" w:rsidRDefault="00B162FF" w:rsidP="00B162FF">
      <w:pPr>
        <w:pStyle w:val="Paragraphedeliste"/>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Strive for the same</w:t>
      </w:r>
      <w:r w:rsidRPr="00140749">
        <w:rPr>
          <w:rFonts w:ascii="Times New Roman" w:hAnsi="Times New Roman" w:cs="Times New Roman" w:hint="eastAsia"/>
          <w:color w:val="FF0000"/>
          <w:sz w:val="21"/>
          <w:szCs w:val="21"/>
          <w:lang w:val="en-US"/>
        </w:rPr>
        <w:t xml:space="preserve"> </w:t>
      </w:r>
      <w:r w:rsidRPr="00452E67">
        <w:rPr>
          <w:rFonts w:ascii="Times New Roman" w:hAnsi="Times New Roman" w:cs="Times New Roman" w:hint="eastAsia"/>
          <w:sz w:val="21"/>
          <w:szCs w:val="21"/>
          <w:lang w:val="en-US"/>
        </w:rPr>
        <w:t xml:space="preserve">coverage </w:t>
      </w:r>
      <w:r>
        <w:rPr>
          <w:rFonts w:ascii="Times New Roman" w:hAnsi="Times New Roman" w:cs="Times New Roman" w:hint="eastAsia"/>
          <w:color w:val="FF0000"/>
          <w:sz w:val="21"/>
          <w:szCs w:val="21"/>
          <w:lang w:val="en-US"/>
        </w:rPr>
        <w:t>as</w:t>
      </w:r>
      <w:r w:rsidRPr="00622A39">
        <w:rPr>
          <w:rFonts w:ascii="Times New Roman" w:hAnsi="Times New Roman" w:cs="Times New Roman" w:hint="eastAsia"/>
          <w:color w:val="FF0000"/>
          <w:sz w:val="21"/>
          <w:szCs w:val="21"/>
          <w:lang w:val="en-US"/>
        </w:rPr>
        <w:t xml:space="preserve"> the bottleneck channel</w:t>
      </w:r>
      <w:r>
        <w:rPr>
          <w:rFonts w:ascii="Times New Roman" w:hAnsi="Times New Roman" w:cs="Times New Roman" w:hint="eastAsia"/>
          <w:sz w:val="21"/>
          <w:szCs w:val="21"/>
          <w:lang w:val="en-US"/>
        </w:rPr>
        <w:t xml:space="preserve"> </w:t>
      </w:r>
      <w:r w:rsidRPr="00452E67">
        <w:rPr>
          <w:rFonts w:ascii="Times New Roman" w:hAnsi="Times New Roman" w:cs="Times New Roman" w:hint="eastAsia"/>
          <w:sz w:val="21"/>
          <w:szCs w:val="21"/>
          <w:lang w:val="en-US"/>
        </w:rPr>
        <w:t xml:space="preserve">during </w:t>
      </w:r>
      <w:r w:rsidRPr="00452E67">
        <w:rPr>
          <w:rFonts w:ascii="Times New Roman" w:hAnsi="Times New Roman" w:cs="Times New Roman"/>
          <w:sz w:val="21"/>
          <w:szCs w:val="21"/>
          <w:lang w:val="en-US"/>
        </w:rPr>
        <w:t>initial</w:t>
      </w:r>
      <w:r w:rsidRPr="00452E67">
        <w:rPr>
          <w:rFonts w:ascii="Times New Roman" w:hAnsi="Times New Roman" w:cs="Times New Roman" w:hint="eastAsia"/>
          <w:sz w:val="21"/>
          <w:szCs w:val="21"/>
          <w:lang w:val="en-US"/>
        </w:rPr>
        <w:t xml:space="preserve"> access/random access for </w:t>
      </w:r>
      <w:r w:rsidRPr="00452E67">
        <w:rPr>
          <w:rFonts w:ascii="Times New Roman" w:hAnsi="Times New Roman" w:cs="Times New Roman"/>
          <w:sz w:val="21"/>
          <w:szCs w:val="21"/>
          <w:lang w:val="en-US"/>
        </w:rPr>
        <w:t>existing 5G mid-band</w:t>
      </w:r>
      <w:r w:rsidRPr="00452E67">
        <w:rPr>
          <w:rFonts w:ascii="Times New Roman" w:hAnsi="Times New Roman" w:cs="Times New Roman" w:hint="eastAsia"/>
          <w:sz w:val="21"/>
          <w:szCs w:val="21"/>
          <w:lang w:val="en-US"/>
        </w:rPr>
        <w:t xml:space="preserve"> and </w:t>
      </w:r>
      <w:r w:rsidRPr="00452E67">
        <w:rPr>
          <w:rFonts w:ascii="Times New Roman" w:hAnsi="Times New Roman" w:cs="Times New Roman"/>
          <w:sz w:val="21"/>
          <w:szCs w:val="21"/>
          <w:lang w:val="en-US"/>
        </w:rPr>
        <w:t>6G deployment</w:t>
      </w:r>
    </w:p>
    <w:p w14:paraId="2E610C79" w14:textId="77777777" w:rsidR="00B162FF" w:rsidRPr="005B3422" w:rsidRDefault="00B162FF" w:rsidP="00B162FF">
      <w:pPr>
        <w:pStyle w:val="Paragraphedeliste"/>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deployment scenarios are considered</w:t>
      </w:r>
      <w:r>
        <w:rPr>
          <w:rFonts w:ascii="Times New Roman" w:hAnsi="Times New Roman" w:cs="Times New Roman" w:hint="eastAsia"/>
          <w:sz w:val="21"/>
          <w:szCs w:val="21"/>
          <w:lang w:val="en-US"/>
        </w:rPr>
        <w:t xml:space="preserve"> </w:t>
      </w:r>
      <w:r w:rsidRPr="00926CDD">
        <w:rPr>
          <w:rFonts w:ascii="Times New Roman" w:hAnsi="Times New Roman" w:cs="Times New Roman" w:hint="eastAsia"/>
          <w:sz w:val="21"/>
          <w:szCs w:val="21"/>
          <w:highlight w:val="cyan"/>
          <w:lang w:val="en-US"/>
        </w:rPr>
        <w:t>(need to select most challenging one)</w:t>
      </w:r>
    </w:p>
    <w:p w14:paraId="5C284510" w14:textId="77777777" w:rsidR="00B162FF" w:rsidRPr="005B3422" w:rsidRDefault="00B162FF" w:rsidP="00B162FF">
      <w:pPr>
        <w:pStyle w:val="Paragraphedeliste"/>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Dense urban</w:t>
      </w:r>
    </w:p>
    <w:p w14:paraId="0FEE5F1E" w14:textId="77777777" w:rsidR="00B162FF" w:rsidRPr="005B3422" w:rsidRDefault="00B162FF" w:rsidP="00B162FF">
      <w:pPr>
        <w:pStyle w:val="Paragraphedeliste"/>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t>Rural</w:t>
      </w:r>
    </w:p>
    <w:p w14:paraId="46C3AF61" w14:textId="77777777" w:rsidR="00B162FF" w:rsidRPr="005B3422" w:rsidRDefault="00B162FF" w:rsidP="00B162FF">
      <w:pPr>
        <w:pStyle w:val="Paragraphedeliste"/>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Urban macro as high priority</w:t>
      </w:r>
    </w:p>
    <w:p w14:paraId="5C2BFFE4" w14:textId="77777777" w:rsidR="00B162FF" w:rsidRPr="005B3422" w:rsidRDefault="00B162FF" w:rsidP="00B162FF">
      <w:pPr>
        <w:pStyle w:val="Paragraphedeliste"/>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lastRenderedPageBreak/>
        <w:t>Sub-urban macro</w:t>
      </w:r>
    </w:p>
    <w:p w14:paraId="1F04BE00" w14:textId="77777777" w:rsidR="00B162FF" w:rsidRPr="005B3422" w:rsidRDefault="00B162FF" w:rsidP="00B162FF">
      <w:pPr>
        <w:pStyle w:val="Paragraphedeliste"/>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c</w:t>
      </w:r>
      <w:r w:rsidRPr="005B3422">
        <w:rPr>
          <w:rFonts w:ascii="Times New Roman" w:hAnsi="Times New Roman" w:cs="Times New Roman"/>
          <w:sz w:val="21"/>
          <w:szCs w:val="21"/>
          <w:lang w:val="en-US"/>
        </w:rPr>
        <w:t>arrier frequenc</w:t>
      </w:r>
      <w:r w:rsidRPr="005B3422">
        <w:rPr>
          <w:rFonts w:ascii="Times New Roman" w:hAnsi="Times New Roman" w:cs="Times New Roman" w:hint="eastAsia"/>
          <w:sz w:val="21"/>
          <w:szCs w:val="21"/>
          <w:lang w:val="en-US"/>
        </w:rPr>
        <w:t>ies are considered to calculate the metric(s)</w:t>
      </w:r>
    </w:p>
    <w:p w14:paraId="13F9B642" w14:textId="77777777" w:rsidR="00B162FF" w:rsidRPr="005B3422" w:rsidRDefault="00B162FF" w:rsidP="00B162FF">
      <w:pPr>
        <w:pStyle w:val="Paragraphedeliste"/>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[4 GHz] as the </w:t>
      </w:r>
      <w:r w:rsidRPr="005B3422">
        <w:rPr>
          <w:rFonts w:ascii="Times New Roman" w:hAnsi="Times New Roman" w:cs="Times New Roman"/>
          <w:sz w:val="21"/>
          <w:szCs w:val="21"/>
          <w:lang w:val="en-US"/>
        </w:rPr>
        <w:t>existing 5G mid-band</w:t>
      </w:r>
      <w:r w:rsidRPr="00E456D6">
        <w:rPr>
          <w:rFonts w:ascii="Times New Roman" w:hAnsi="Times New Roman" w:cs="Times New Roman" w:hint="eastAsia"/>
          <w:strike/>
          <w:color w:val="FF0000"/>
          <w:sz w:val="21"/>
          <w:szCs w:val="21"/>
          <w:lang w:val="en-US"/>
        </w:rPr>
        <w:t xml:space="preserve">, to be confirmed by </w:t>
      </w:r>
      <w:proofErr w:type="spellStart"/>
      <w:r w:rsidRPr="00E456D6">
        <w:rPr>
          <w:rFonts w:ascii="Times New Roman" w:hAnsi="Times New Roman" w:cs="Times New Roman" w:hint="eastAsia"/>
          <w:strike/>
          <w:color w:val="FF0000"/>
          <w:sz w:val="21"/>
          <w:szCs w:val="21"/>
          <w:lang w:val="en-US"/>
        </w:rPr>
        <w:t>RANp</w:t>
      </w:r>
      <w:proofErr w:type="spellEnd"/>
    </w:p>
    <w:p w14:paraId="6DD1B48D" w14:textId="77777777" w:rsidR="00B162FF" w:rsidRPr="005B3422" w:rsidRDefault="00B162FF" w:rsidP="00B162FF">
      <w:pPr>
        <w:pStyle w:val="Paragraphedeliste"/>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7 GHz as </w:t>
      </w:r>
      <w:r w:rsidRPr="005B3422">
        <w:rPr>
          <w:rFonts w:ascii="Times New Roman" w:hAnsi="Times New Roman" w:cs="Times New Roman"/>
          <w:sz w:val="21"/>
          <w:szCs w:val="21"/>
          <w:lang w:val="en-US"/>
        </w:rPr>
        <w:t>6G deployment</w:t>
      </w:r>
    </w:p>
    <w:p w14:paraId="2108765E" w14:textId="77777777" w:rsidR="00B162FF" w:rsidRPr="005B3422" w:rsidRDefault="00B162FF" w:rsidP="00B162FF">
      <w:pPr>
        <w:pStyle w:val="Paragraphedeliste"/>
        <w:numPr>
          <w:ilvl w:val="1"/>
          <w:numId w:val="10"/>
        </w:numPr>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Template in </w:t>
      </w:r>
      <w:r w:rsidRPr="005B3422">
        <w:rPr>
          <w:rFonts w:ascii="Times New Roman" w:hAnsi="Times New Roman" w:cs="Times New Roman"/>
          <w:sz w:val="21"/>
          <w:szCs w:val="21"/>
          <w:highlight w:val="yellow"/>
          <w:lang w:val="en-US"/>
        </w:rPr>
        <w:t>R1-250</w:t>
      </w:r>
      <w:r w:rsidRPr="005B3422">
        <w:rPr>
          <w:rFonts w:ascii="Times New Roman" w:hAnsi="Times New Roman" w:cs="Times New Roman" w:hint="eastAsia"/>
          <w:sz w:val="21"/>
          <w:szCs w:val="21"/>
          <w:highlight w:val="yellow"/>
          <w:lang w:val="en-US"/>
        </w:rPr>
        <w:t>nnnn</w:t>
      </w:r>
      <w:r w:rsidRPr="005B3422">
        <w:rPr>
          <w:rFonts w:ascii="Times New Roman" w:hAnsi="Times New Roman" w:cs="Times New Roman"/>
          <w:sz w:val="21"/>
          <w:szCs w:val="21"/>
          <w:lang w:val="en-US"/>
        </w:rPr>
        <w:t xml:space="preserve"> is to be used for collecting inputs </w:t>
      </w:r>
      <w:r w:rsidRPr="005B3422">
        <w:rPr>
          <w:rFonts w:ascii="Times New Roman" w:hAnsi="Times New Roman" w:cs="Times New Roman" w:hint="eastAsia"/>
          <w:sz w:val="21"/>
          <w:szCs w:val="21"/>
          <w:lang w:val="en-US"/>
        </w:rPr>
        <w:t xml:space="preserve">on the values </w:t>
      </w:r>
      <w:r w:rsidRPr="005B3422">
        <w:rPr>
          <w:rFonts w:ascii="Times New Roman" w:hAnsi="Times New Roman" w:cs="Times New Roman"/>
          <w:sz w:val="21"/>
          <w:szCs w:val="21"/>
          <w:lang w:val="en-US"/>
        </w:rPr>
        <w:t>from companies.</w:t>
      </w:r>
    </w:p>
    <w:p w14:paraId="5CB1B26A" w14:textId="77777777" w:rsidR="00B162FF" w:rsidRPr="005B3422" w:rsidRDefault="00B162FF" w:rsidP="00B162FF">
      <w:pPr>
        <w:pStyle w:val="Corpsdetexte"/>
        <w:rPr>
          <w:lang w:val="en-US"/>
        </w:rPr>
      </w:pPr>
    </w:p>
    <w:p w14:paraId="2816642D" w14:textId="77777777" w:rsidR="00B162FF" w:rsidRDefault="00B162FF" w:rsidP="00B162FF">
      <w:pPr>
        <w:pStyle w:val="Corpsdetexte"/>
        <w:rPr>
          <w:lang w:val="en-US"/>
        </w:rPr>
      </w:pPr>
    </w:p>
    <w:p w14:paraId="7E0DD9C0" w14:textId="77777777" w:rsidR="00B162FF" w:rsidRDefault="00B162FF" w:rsidP="00B162FF">
      <w:pPr>
        <w:pStyle w:val="Corpsdetexte"/>
        <w:rPr>
          <w:lang w:val="en-US"/>
        </w:rPr>
      </w:pPr>
    </w:p>
    <w:p w14:paraId="74679EEC" w14:textId="77777777" w:rsidR="00B162FF" w:rsidRDefault="00B162FF" w:rsidP="00B162FF">
      <w:pPr>
        <w:pStyle w:val="Corpsdetexte"/>
        <w:rPr>
          <w:lang w:val="en-US"/>
        </w:rPr>
      </w:pPr>
    </w:p>
    <w:p w14:paraId="4648AD75" w14:textId="77777777" w:rsidR="00B162FF" w:rsidRPr="00F2568D" w:rsidRDefault="00B162FF" w:rsidP="00B162FF">
      <w:pPr>
        <w:pStyle w:val="Corpsdetexte"/>
        <w:rPr>
          <w:lang w:val="en-US"/>
        </w:rPr>
      </w:pPr>
      <w:r w:rsidRPr="005E47B4">
        <w:rPr>
          <w:rFonts w:hint="eastAsia"/>
          <w:highlight w:val="cyan"/>
          <w:lang w:val="en-US"/>
        </w:rPr>
        <w:t>Potential upda</w:t>
      </w:r>
      <w:r w:rsidRPr="00FD1F75">
        <w:rPr>
          <w:rFonts w:hint="eastAsia"/>
          <w:highlight w:val="cyan"/>
          <w:lang w:val="en-US"/>
        </w:rPr>
        <w:t xml:space="preserve">te/addition on top of </w:t>
      </w:r>
      <w:r w:rsidRPr="00FD1F75">
        <w:rPr>
          <w:highlight w:val="cyan"/>
          <w:lang w:val="en-US"/>
        </w:rPr>
        <w:t>Proposal 5.3</w:t>
      </w:r>
    </w:p>
    <w:p w14:paraId="6D3346BB" w14:textId="77777777" w:rsidR="00B162FF" w:rsidRPr="00FE519B" w:rsidRDefault="00B162FF" w:rsidP="00B162FF">
      <w:pPr>
        <w:pStyle w:val="Titre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4</w:t>
      </w:r>
      <w:r w:rsidRPr="00FE519B">
        <w:rPr>
          <w:highlight w:val="yellow"/>
        </w:rPr>
        <w:t>:</w:t>
      </w:r>
    </w:p>
    <w:p w14:paraId="632D5CFB" w14:textId="77777777" w:rsidR="00B162FF" w:rsidRPr="00893CCF" w:rsidRDefault="00B162FF" w:rsidP="00B162FF">
      <w:pPr>
        <w:pStyle w:val="Corpsdetexte"/>
        <w:numPr>
          <w:ilvl w:val="0"/>
          <w:numId w:val="48"/>
        </w:numPr>
        <w:spacing w:after="0"/>
        <w:ind w:left="442" w:hanging="442"/>
        <w:rPr>
          <w:b/>
          <w:bCs/>
          <w:lang w:val="en-GB"/>
        </w:rPr>
      </w:pPr>
      <w:r w:rsidRPr="00893CCF">
        <w:rPr>
          <w:rFonts w:hint="eastAsia"/>
          <w:b/>
          <w:bCs/>
          <w:lang w:val="en-GB"/>
        </w:rPr>
        <w:t xml:space="preserve">For the potential metrics for coverage target(s), </w:t>
      </w:r>
      <w:r>
        <w:rPr>
          <w:rFonts w:hint="eastAsia"/>
          <w:b/>
          <w:bCs/>
          <w:lang w:val="en-GB"/>
        </w:rPr>
        <w:t>it is RAN1 understanding that:</w:t>
      </w:r>
    </w:p>
    <w:p w14:paraId="5E54FC7F" w14:textId="77777777" w:rsidR="00B162FF" w:rsidRPr="00893CCF" w:rsidRDefault="00B162FF" w:rsidP="00B162FF">
      <w:pPr>
        <w:pStyle w:val="Corpsdetexte"/>
        <w:numPr>
          <w:ilvl w:val="1"/>
          <w:numId w:val="48"/>
        </w:numPr>
        <w:spacing w:after="0"/>
        <w:rPr>
          <w:b/>
          <w:bCs/>
          <w:lang w:val="en-GB"/>
        </w:rPr>
      </w:pPr>
      <w:proofErr w:type="spellStart"/>
      <w:r w:rsidRPr="00893CCF">
        <w:rPr>
          <w:rFonts w:hint="eastAsia"/>
          <w:b/>
          <w:bCs/>
          <w:lang w:val="en-GB"/>
        </w:rPr>
        <w:t>MaxCL</w:t>
      </w:r>
      <w:proofErr w:type="spellEnd"/>
      <w:r>
        <w:rPr>
          <w:rFonts w:hint="eastAsia"/>
          <w:b/>
          <w:bCs/>
          <w:lang w:val="en-GB"/>
        </w:rPr>
        <w:t xml:space="preserve"> </w:t>
      </w:r>
      <w:r w:rsidRPr="001C4278">
        <w:rPr>
          <w:b/>
          <w:bCs/>
          <w:lang w:val="en-GB"/>
        </w:rPr>
        <w:t>in Candidate 2 agreed in RAN1#122bis</w:t>
      </w:r>
    </w:p>
    <w:p w14:paraId="7D6782E1" w14:textId="77777777" w:rsidR="00B162FF" w:rsidRPr="00893CCF" w:rsidRDefault="00B162FF" w:rsidP="00B162FF">
      <w:pPr>
        <w:pStyle w:val="Corpsdetexte"/>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Total Tx power</w:t>
      </w:r>
      <w:r>
        <w:rPr>
          <w:rFonts w:hint="eastAsia"/>
          <w:b/>
          <w:bCs/>
          <w:lang w:val="en-GB"/>
        </w:rPr>
        <w:t xml:space="preserve"> and </w:t>
      </w:r>
      <w:r w:rsidRPr="00893CCF">
        <w:rPr>
          <w:rFonts w:hint="eastAsia"/>
          <w:b/>
          <w:bCs/>
          <w:lang w:val="en-GB"/>
        </w:rPr>
        <w:t xml:space="preserve">Rx sensitivity </w:t>
      </w:r>
      <w:r>
        <w:rPr>
          <w:rFonts w:hint="eastAsia"/>
          <w:b/>
          <w:bCs/>
          <w:lang w:val="en-GB"/>
        </w:rPr>
        <w:t xml:space="preserve">(including </w:t>
      </w:r>
      <w:r w:rsidRPr="00893CCF">
        <w:rPr>
          <w:rFonts w:hint="eastAsia"/>
          <w:b/>
          <w:bCs/>
          <w:lang w:val="en-GB"/>
        </w:rPr>
        <w:t xml:space="preserve">Occupied </w:t>
      </w:r>
      <w:r>
        <w:rPr>
          <w:rFonts w:hint="eastAsia"/>
          <w:b/>
          <w:bCs/>
          <w:lang w:val="en-GB"/>
        </w:rPr>
        <w:t>C</w:t>
      </w:r>
      <w:r w:rsidRPr="00893CCF">
        <w:rPr>
          <w:rFonts w:hint="eastAsia"/>
          <w:b/>
          <w:bCs/>
          <w:lang w:val="en-GB"/>
        </w:rPr>
        <w:t>BW, Required SINR</w:t>
      </w:r>
      <w:r>
        <w:rPr>
          <w:rFonts w:hint="eastAsia"/>
          <w:b/>
          <w:bCs/>
          <w:lang w:val="en-GB"/>
        </w:rPr>
        <w:t>)</w:t>
      </w:r>
    </w:p>
    <w:p w14:paraId="0714DD6A" w14:textId="77777777" w:rsidR="00B162FF" w:rsidRDefault="00B162FF" w:rsidP="00B162FF">
      <w:pPr>
        <w:pStyle w:val="Corpsdetexte"/>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467EDFBC" w14:textId="77777777" w:rsidR="00B162FF" w:rsidRPr="00893CCF" w:rsidRDefault="00B162FF" w:rsidP="00B162FF">
      <w:pPr>
        <w:pStyle w:val="Corpsdetexte"/>
        <w:numPr>
          <w:ilvl w:val="1"/>
          <w:numId w:val="48"/>
        </w:numPr>
        <w:spacing w:after="0"/>
        <w:rPr>
          <w:b/>
          <w:bCs/>
          <w:lang w:val="en-GB"/>
        </w:rPr>
      </w:pPr>
      <w:r w:rsidRPr="00893CCF">
        <w:rPr>
          <w:rFonts w:hint="eastAsia"/>
          <w:b/>
          <w:bCs/>
          <w:lang w:val="en-GB"/>
        </w:rPr>
        <w:t xml:space="preserve">MCL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C59F9EE" w14:textId="77777777" w:rsidR="00B162FF" w:rsidRDefault="00B162FF" w:rsidP="00B162FF">
      <w:pPr>
        <w:pStyle w:val="Corpsdetexte"/>
        <w:numPr>
          <w:ilvl w:val="2"/>
          <w:numId w:val="48"/>
        </w:numPr>
        <w:spacing w:after="0"/>
        <w:rPr>
          <w:b/>
          <w:bCs/>
          <w:lang w:val="en-GB"/>
        </w:rPr>
      </w:pPr>
      <w:r>
        <w:rPr>
          <w:b/>
          <w:bCs/>
          <w:lang w:val="en-GB"/>
        </w:rPr>
        <w:t>C</w:t>
      </w:r>
      <w:r>
        <w:rPr>
          <w:rFonts w:hint="eastAsia"/>
          <w:b/>
          <w:bCs/>
          <w:lang w:val="en-GB"/>
        </w:rPr>
        <w:t xml:space="preserve">onsiders </w:t>
      </w:r>
      <w:proofErr w:type="spellStart"/>
      <w:r w:rsidRPr="00893CCF">
        <w:rPr>
          <w:rFonts w:hint="eastAsia"/>
          <w:b/>
          <w:bCs/>
          <w:lang w:val="en-GB"/>
        </w:rPr>
        <w:t>MaxCL</w:t>
      </w:r>
      <w:proofErr w:type="spellEnd"/>
      <w:r>
        <w:rPr>
          <w:rFonts w:hint="eastAsia"/>
          <w:b/>
          <w:bCs/>
          <w:lang w:val="en-GB"/>
        </w:rPr>
        <w:t>,</w:t>
      </w:r>
      <w:r w:rsidRPr="00893CCF">
        <w:rPr>
          <w:rFonts w:hint="eastAsia"/>
          <w:b/>
          <w:bCs/>
          <w:lang w:val="en-GB"/>
        </w:rPr>
        <w:t xml:space="preserve"> [system </w:t>
      </w:r>
      <w:r w:rsidRPr="00893CCF">
        <w:rPr>
          <w:b/>
          <w:bCs/>
          <w:lang w:val="en-GB"/>
        </w:rPr>
        <w:t>configuration</w:t>
      </w:r>
      <w:r>
        <w:rPr>
          <w:rFonts w:hint="eastAsia"/>
          <w:b/>
          <w:bCs/>
          <w:lang w:val="en-GB"/>
        </w:rPr>
        <w:t>,</w:t>
      </w:r>
      <w:r w:rsidRPr="00893CCF">
        <w:rPr>
          <w:rFonts w:hint="eastAsia"/>
          <w:b/>
          <w:bCs/>
          <w:lang w:val="en-GB"/>
        </w:rPr>
        <w:t xml:space="preserve">] Tx/Rx </w:t>
      </w:r>
      <w:r>
        <w:rPr>
          <w:rFonts w:hint="eastAsia"/>
          <w:b/>
          <w:bCs/>
          <w:lang w:val="en-GB"/>
        </w:rPr>
        <w:t xml:space="preserve">antenna gain </w:t>
      </w:r>
      <w:r w:rsidRPr="00893CCF">
        <w:rPr>
          <w:rFonts w:hint="eastAsia"/>
          <w:b/>
          <w:bCs/>
          <w:lang w:val="en-GB"/>
        </w:rPr>
        <w:t>component 2</w:t>
      </w:r>
      <w:r>
        <w:rPr>
          <w:rFonts w:hint="eastAsia"/>
          <w:b/>
          <w:bCs/>
          <w:lang w:val="en-GB"/>
        </w:rPr>
        <w:t>, and</w:t>
      </w:r>
      <w:r w:rsidRPr="00893CCF">
        <w:rPr>
          <w:rFonts w:hint="eastAsia"/>
          <w:b/>
          <w:bCs/>
          <w:lang w:val="en-GB"/>
        </w:rPr>
        <w:t xml:space="preserve"> HARQ gain</w:t>
      </w:r>
    </w:p>
    <w:p w14:paraId="715828A7" w14:textId="6DE8AF76" w:rsidR="00CD231C" w:rsidRDefault="00CD231C" w:rsidP="00CD231C">
      <w:pPr>
        <w:pStyle w:val="Corpsdetexte"/>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3/4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2D5CFA3" w14:textId="77777777" w:rsidR="00B162FF" w:rsidRPr="00893CCF" w:rsidRDefault="00B162FF" w:rsidP="00B162FF">
      <w:pPr>
        <w:pStyle w:val="Corpsdetexte"/>
        <w:numPr>
          <w:ilvl w:val="1"/>
          <w:numId w:val="48"/>
        </w:numPr>
        <w:spacing w:after="0"/>
        <w:rPr>
          <w:b/>
          <w:bCs/>
          <w:lang w:val="en-GB"/>
        </w:rPr>
      </w:pPr>
      <w:r w:rsidRPr="00893CCF">
        <w:rPr>
          <w:rFonts w:hint="eastAsia"/>
          <w:b/>
          <w:bCs/>
          <w:lang w:val="en-GB"/>
        </w:rPr>
        <w:t xml:space="preserve">MIL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F8B988E" w14:textId="77777777" w:rsidR="00B162FF" w:rsidRDefault="00B162FF" w:rsidP="00B162FF">
      <w:pPr>
        <w:pStyle w:val="Corpsdetexte"/>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MCL</w:t>
      </w:r>
      <w:r>
        <w:rPr>
          <w:rFonts w:hint="eastAsia"/>
          <w:b/>
          <w:bCs/>
          <w:lang w:val="en-GB"/>
        </w:rPr>
        <w:t xml:space="preserve">, </w:t>
      </w:r>
      <w:r w:rsidRPr="00893CCF">
        <w:rPr>
          <w:rFonts w:hint="eastAsia"/>
          <w:b/>
          <w:bCs/>
          <w:lang w:val="en-GB"/>
        </w:rPr>
        <w:t xml:space="preserve">Tx/Rx </w:t>
      </w:r>
      <w:r>
        <w:rPr>
          <w:rFonts w:hint="eastAsia"/>
          <w:b/>
          <w:bCs/>
          <w:lang w:val="en-GB"/>
        </w:rPr>
        <w:t xml:space="preserve">antenna gain </w:t>
      </w:r>
      <w:r w:rsidRPr="00893CCF">
        <w:rPr>
          <w:rFonts w:hint="eastAsia"/>
          <w:b/>
          <w:bCs/>
          <w:lang w:val="en-GB"/>
        </w:rPr>
        <w:t>component</w:t>
      </w:r>
      <w:r>
        <w:rPr>
          <w:rFonts w:hint="eastAsia"/>
          <w:b/>
          <w:bCs/>
          <w:lang w:val="en-GB"/>
        </w:rPr>
        <w:t>s</w:t>
      </w:r>
      <w:r w:rsidRPr="00893CCF">
        <w:rPr>
          <w:rFonts w:hint="eastAsia"/>
          <w:b/>
          <w:bCs/>
          <w:lang w:val="en-GB"/>
        </w:rPr>
        <w:t xml:space="preserve"> </w:t>
      </w:r>
      <w:r>
        <w:rPr>
          <w:rFonts w:hint="eastAsia"/>
          <w:b/>
          <w:bCs/>
          <w:lang w:val="en-GB"/>
        </w:rPr>
        <w:t>3 and 4</w:t>
      </w:r>
    </w:p>
    <w:p w14:paraId="3B2B11A6" w14:textId="7F3BD42B" w:rsidR="00CD231C" w:rsidRDefault="00CD231C" w:rsidP="00CD231C">
      <w:pPr>
        <w:pStyle w:val="Corpsdetexte"/>
        <w:numPr>
          <w:ilvl w:val="2"/>
          <w:numId w:val="48"/>
        </w:numPr>
        <w:spacing w:after="0"/>
        <w:rPr>
          <w:b/>
          <w:bCs/>
          <w:lang w:val="en-GB"/>
        </w:rPr>
      </w:pPr>
      <w:r>
        <w:rPr>
          <w:rFonts w:hint="eastAsia"/>
          <w:b/>
          <w:bCs/>
          <w:lang w:val="en-GB"/>
        </w:rPr>
        <w:t xml:space="preserve">If this metric is used for coverage target(s),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9682845" w14:textId="77777777" w:rsidR="00B162FF" w:rsidRPr="00893CCF" w:rsidRDefault="00B162FF" w:rsidP="00B162FF">
      <w:pPr>
        <w:pStyle w:val="Corpsdetexte"/>
        <w:numPr>
          <w:ilvl w:val="1"/>
          <w:numId w:val="48"/>
        </w:numPr>
        <w:spacing w:after="0"/>
        <w:rPr>
          <w:b/>
          <w:bCs/>
          <w:lang w:val="en-GB"/>
        </w:rPr>
      </w:pPr>
      <w:r w:rsidRPr="00893CCF">
        <w:rPr>
          <w:rFonts w:hint="eastAsia"/>
          <w:b/>
          <w:bCs/>
          <w:lang w:val="en-GB"/>
        </w:rPr>
        <w:t xml:space="preserve">MPL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2BDDD11C" w14:textId="77777777" w:rsidR="00B162FF" w:rsidRDefault="00B162FF" w:rsidP="00B162FF">
      <w:pPr>
        <w:pStyle w:val="Corpsdetexte"/>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 xml:space="preserve">MIL </w:t>
      </w:r>
      <w:r>
        <w:rPr>
          <w:rFonts w:hint="eastAsia"/>
          <w:b/>
          <w:bCs/>
          <w:lang w:val="en-GB"/>
        </w:rPr>
        <w:t xml:space="preserve">and </w:t>
      </w:r>
      <w:r w:rsidRPr="00893CCF">
        <w:rPr>
          <w:rFonts w:hint="eastAsia"/>
          <w:b/>
          <w:bCs/>
          <w:lang w:val="en-GB"/>
        </w:rPr>
        <w:t>large</w:t>
      </w:r>
      <w:r>
        <w:rPr>
          <w:rFonts w:hint="eastAsia"/>
          <w:b/>
          <w:bCs/>
          <w:lang w:val="en-GB"/>
        </w:rPr>
        <w:t>-</w:t>
      </w:r>
      <w:r w:rsidRPr="00893CCF">
        <w:rPr>
          <w:rFonts w:hint="eastAsia"/>
          <w:b/>
          <w:bCs/>
          <w:lang w:val="en-GB"/>
        </w:rPr>
        <w:t>scale channel characteristics</w:t>
      </w:r>
    </w:p>
    <w:p w14:paraId="3AB2E8F2" w14:textId="77777777" w:rsidR="00DD1B31" w:rsidRDefault="00DD1B31" w:rsidP="00DD1B31">
      <w:pPr>
        <w:pStyle w:val="Corpsdetexte"/>
        <w:spacing w:after="0"/>
        <w:rPr>
          <w:b/>
          <w:bCs/>
          <w:lang w:val="en-GB"/>
        </w:rPr>
      </w:pPr>
    </w:p>
    <w:p w14:paraId="646B0B2B" w14:textId="4C58BBEB" w:rsidR="00DD1B31" w:rsidRPr="00FE519B" w:rsidRDefault="00DD1B31" w:rsidP="00DD1B31">
      <w:pPr>
        <w:pStyle w:val="Titre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alternative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5</w:t>
      </w:r>
      <w:r w:rsidRPr="00FE519B">
        <w:rPr>
          <w:highlight w:val="yellow"/>
        </w:rPr>
        <w:t>:</w:t>
      </w:r>
    </w:p>
    <w:p w14:paraId="29BA1F9F" w14:textId="3674D241" w:rsidR="00DD1B31" w:rsidRPr="00DD1B31" w:rsidRDefault="00DD1B31" w:rsidP="00DD1B31">
      <w:pPr>
        <w:pStyle w:val="Corpsdetexte"/>
        <w:numPr>
          <w:ilvl w:val="0"/>
          <w:numId w:val="48"/>
        </w:numPr>
        <w:spacing w:after="0"/>
        <w:rPr>
          <w:b/>
          <w:bCs/>
          <w:lang w:val="en-GB"/>
        </w:rPr>
      </w:pPr>
      <w:r w:rsidRPr="00DD1B31">
        <w:rPr>
          <w:b/>
          <w:bCs/>
          <w:lang w:val="en-GB"/>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sidRPr="00DD1B31">
        <w:rPr>
          <w:b/>
          <w:bCs/>
          <w:lang w:val="en-GB"/>
        </w:rPr>
        <w:t>MaxCL</w:t>
      </w:r>
      <w:proofErr w:type="spellEnd"/>
      <w:r w:rsidRPr="00DD1B31">
        <w:rPr>
          <w:b/>
          <w:bCs/>
          <w:lang w:val="en-GB"/>
        </w:rPr>
        <w:t xml:space="preserve"> represents the coverage requirement of the baseband with several of specific deployment scenarios and conditions are at the time of the deployment decisions including the possibility of the usage of the repetition.</w:t>
      </w:r>
    </w:p>
    <w:p w14:paraId="62396686" w14:textId="24A15549" w:rsidR="00DD1B31" w:rsidRPr="00893CCF" w:rsidRDefault="00DD1B31" w:rsidP="00DD1B31">
      <w:pPr>
        <w:pStyle w:val="Corpsdetexte"/>
        <w:numPr>
          <w:ilvl w:val="0"/>
          <w:numId w:val="48"/>
        </w:numPr>
        <w:spacing w:after="0"/>
        <w:rPr>
          <w:b/>
          <w:bCs/>
          <w:lang w:val="en-GB"/>
        </w:rPr>
      </w:pPr>
      <w:r w:rsidRPr="00DD1B31">
        <w:rPr>
          <w:b/>
          <w:bCs/>
          <w:lang w:val="en-GB"/>
        </w:rPr>
        <w:t xml:space="preserve">In order to obtain the calculation of </w:t>
      </w:r>
      <w:r w:rsidR="0002692F">
        <w:rPr>
          <w:b/>
          <w:bCs/>
          <w:lang w:val="en-GB"/>
        </w:rPr>
        <w:t>“</w:t>
      </w:r>
      <w:r w:rsidRPr="00DD1B31">
        <w:rPr>
          <w:b/>
          <w:bCs/>
          <w:lang w:val="en-GB"/>
        </w:rPr>
        <w:t>re-use of existing 5G mid-band (~3.5GHz) site grid for 6G deployments in at least around 7 GHz and targeting comparable coverage to 5G mid-band</w:t>
      </w:r>
      <w:r w:rsidR="0002692F">
        <w:rPr>
          <w:b/>
          <w:bCs/>
          <w:lang w:val="en-GB"/>
        </w:rPr>
        <w:t>”</w:t>
      </w:r>
      <w:r w:rsidRPr="00DD1B31">
        <w:rPr>
          <w:b/>
          <w:bCs/>
          <w:lang w:val="en-GB"/>
        </w:rPr>
        <w:t>, MPL is required.</w:t>
      </w:r>
    </w:p>
    <w:p w14:paraId="0069E54C" w14:textId="77777777" w:rsidR="00D557A1" w:rsidRPr="00B162FF" w:rsidRDefault="00D557A1">
      <w:pPr>
        <w:pStyle w:val="Corpsdetexte"/>
        <w:rPr>
          <w:lang w:val="en-GB"/>
        </w:rPr>
      </w:pPr>
    </w:p>
    <w:p w14:paraId="798E4DDA" w14:textId="77777777" w:rsidR="00D557A1" w:rsidRDefault="00D557A1">
      <w:pPr>
        <w:pStyle w:val="Corpsdetexte"/>
        <w:rPr>
          <w:lang w:val="en-GB"/>
        </w:rPr>
      </w:pPr>
    </w:p>
    <w:p w14:paraId="634D9BB5" w14:textId="77777777" w:rsidR="00D557A1" w:rsidRDefault="00B41775">
      <w:pPr>
        <w:pStyle w:val="Titre1"/>
        <w:ind w:left="284" w:hanging="284"/>
        <w:rPr>
          <w:b/>
          <w:bCs/>
        </w:rPr>
      </w:pPr>
      <w:r>
        <w:rPr>
          <w:rFonts w:eastAsia="Yu Mincho"/>
          <w:b/>
          <w:bCs/>
          <w:lang w:eastAsia="ja-JP"/>
        </w:rPr>
        <w:t>6</w:t>
      </w:r>
      <w:r>
        <w:rPr>
          <w:b/>
          <w:bCs/>
        </w:rPr>
        <w:t xml:space="preserve"> </w:t>
      </w:r>
      <w:r>
        <w:rPr>
          <w:rFonts w:eastAsia="Yu Mincho"/>
          <w:b/>
          <w:bCs/>
          <w:lang w:eastAsia="ja-JP"/>
        </w:rPr>
        <w:t>MRSS</w:t>
      </w:r>
    </w:p>
    <w:p w14:paraId="335B4C31" w14:textId="77777777" w:rsidR="00D557A1" w:rsidRDefault="00B41775">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Grilledutableau"/>
        <w:tblW w:w="9630" w:type="dxa"/>
        <w:tblLayout w:type="fixed"/>
        <w:tblLook w:val="04A0" w:firstRow="1" w:lastRow="0" w:firstColumn="1" w:lastColumn="0" w:noHBand="0" w:noVBand="1"/>
      </w:tblPr>
      <w:tblGrid>
        <w:gridCol w:w="9630"/>
      </w:tblGrid>
      <w:tr w:rsidR="00D557A1" w14:paraId="25381C81" w14:textId="77777777">
        <w:tc>
          <w:tcPr>
            <w:tcW w:w="9630" w:type="dxa"/>
          </w:tcPr>
          <w:p w14:paraId="5086BAAF" w14:textId="77777777" w:rsidR="00D557A1" w:rsidRDefault="00B4177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5BB49EF8" w14:textId="77777777" w:rsidR="00D557A1" w:rsidRDefault="00B4177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3B43704D" w14:textId="77777777" w:rsidR="00D557A1" w:rsidRDefault="00B4177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4AA553B" w14:textId="77777777" w:rsidR="00D557A1" w:rsidRDefault="00D557A1">
      <w:pPr>
        <w:rPr>
          <w:rFonts w:eastAsia="MS Gothic"/>
          <w:sz w:val="21"/>
          <w:szCs w:val="21"/>
        </w:rPr>
      </w:pPr>
    </w:p>
    <w:p w14:paraId="4594A681"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Grilledutableau"/>
        <w:tblW w:w="0" w:type="auto"/>
        <w:tblLook w:val="04A0" w:firstRow="1" w:lastRow="0" w:firstColumn="1" w:lastColumn="0" w:noHBand="0" w:noVBand="1"/>
      </w:tblPr>
      <w:tblGrid>
        <w:gridCol w:w="9630"/>
      </w:tblGrid>
      <w:tr w:rsidR="00D557A1" w14:paraId="05742429" w14:textId="77777777">
        <w:tc>
          <w:tcPr>
            <w:tcW w:w="9962" w:type="dxa"/>
          </w:tcPr>
          <w:p w14:paraId="72C47641" w14:textId="77777777" w:rsidR="00D557A1" w:rsidRDefault="00B41775">
            <w:pPr>
              <w:spacing w:after="0"/>
              <w:rPr>
                <w:rFonts w:eastAsia="Yu Mincho"/>
                <w:b/>
                <w:bCs/>
                <w:sz w:val="21"/>
                <w:szCs w:val="21"/>
              </w:rPr>
            </w:pPr>
            <w:r>
              <w:rPr>
                <w:rFonts w:eastAsia="Yu Mincho"/>
                <w:b/>
                <w:bCs/>
                <w:sz w:val="21"/>
                <w:szCs w:val="21"/>
                <w:highlight w:val="yellow"/>
              </w:rPr>
              <w:lastRenderedPageBreak/>
              <w:t>Proposal 6.2b:</w:t>
            </w:r>
          </w:p>
          <w:p w14:paraId="75F9A22E"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04CFC79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322959C1"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77650FC9" w14:textId="77777777" w:rsidR="00D557A1" w:rsidRDefault="00B41775">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7B1B879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A2D38D1"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E99419"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2E36BA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39A6E1EE"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52363AA1" w14:textId="77777777" w:rsidR="00D557A1" w:rsidRDefault="00B41775">
            <w:pPr>
              <w:spacing w:after="0"/>
              <w:ind w:left="440"/>
              <w:rPr>
                <w:rFonts w:eastAsia="Yu Mincho"/>
                <w:sz w:val="21"/>
                <w:szCs w:val="21"/>
              </w:rPr>
            </w:pPr>
            <w:r>
              <w:rPr>
                <w:rFonts w:eastAsia="Yu Mincho"/>
                <w:sz w:val="21"/>
                <w:szCs w:val="21"/>
              </w:rPr>
              <w:t>Note: Focus on existing NR deployments (NW and UE)</w:t>
            </w:r>
          </w:p>
        </w:tc>
      </w:tr>
    </w:tbl>
    <w:p w14:paraId="539BDB10" w14:textId="77777777" w:rsidR="00D557A1" w:rsidRDefault="00D557A1">
      <w:pPr>
        <w:pStyle w:val="Corpsdetexte"/>
        <w:rPr>
          <w:lang w:val="en-GB"/>
        </w:rPr>
      </w:pPr>
    </w:p>
    <w:p w14:paraId="1D2FC80F" w14:textId="77777777" w:rsidR="00D557A1" w:rsidRDefault="00B41775">
      <w:pPr>
        <w:pStyle w:val="Corpsdetexte"/>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D1AB9B8" w14:textId="77777777" w:rsidR="00D557A1" w:rsidRDefault="00D557A1">
      <w:pPr>
        <w:pStyle w:val="Corpsdetexte"/>
        <w:rPr>
          <w:lang w:val="en-US"/>
        </w:rPr>
      </w:pPr>
    </w:p>
    <w:p w14:paraId="1553B29F" w14:textId="77777777" w:rsidR="00D557A1" w:rsidRDefault="00B41775">
      <w:pPr>
        <w:pStyle w:val="Corpsdetexte"/>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6F82B05" w14:textId="77777777" w:rsidR="00D557A1" w:rsidRDefault="00D557A1">
      <w:pPr>
        <w:pStyle w:val="Corpsdetexte"/>
        <w:rPr>
          <w:rFonts w:eastAsia="MS Mincho"/>
          <w:lang w:val="en-GB"/>
        </w:rPr>
      </w:pPr>
    </w:p>
    <w:p w14:paraId="39972D91"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High-level aspects to consider for NR-6GR MRSS </w:t>
      </w:r>
      <w:r>
        <w:rPr>
          <w:rFonts w:eastAsia="Yu Mincho"/>
          <w:sz w:val="21"/>
          <w:szCs w:val="21"/>
        </w:rPr>
        <w:t>include, but not limited to</w:t>
      </w:r>
    </w:p>
    <w:p w14:paraId="77BBE9D7"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7F06D8F5"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4BE38F2" w14:textId="77777777" w:rsidR="00D557A1" w:rsidRDefault="00B41775">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509B853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7951642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427BB3E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 xml:space="preserve">at least </w:t>
      </w:r>
      <w:r>
        <w:rPr>
          <w:rFonts w:eastAsia="Yu Mincho"/>
          <w:sz w:val="21"/>
          <w:szCs w:val="21"/>
          <w:highlight w:val="yellow"/>
        </w:rPr>
        <w:t>existing FR1</w:t>
      </w:r>
    </w:p>
    <w:p w14:paraId="1EB0DA38"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01B04627"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27FF54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1F2481D" w14:textId="77777777" w:rsidR="00D557A1" w:rsidRDefault="00B41775">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26C579C5" w14:textId="77777777" w:rsidR="00D557A1" w:rsidRDefault="00B41775">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00DD505D"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4560B270" w14:textId="77777777" w:rsidR="00D557A1" w:rsidRDefault="00B41775">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29AA4470"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04104226"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7EC66DE3"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1D72A59D"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Interference </w:t>
      </w:r>
      <w:r>
        <w:rPr>
          <w:rFonts w:eastAsia="Yu Mincho" w:hint="eastAsia"/>
          <w:i/>
          <w:iCs/>
          <w:color w:val="0070C0"/>
          <w:sz w:val="21"/>
          <w:szCs w:val="21"/>
          <w:lang w:eastAsia="ja-JP"/>
        </w:rPr>
        <w:t>from/to NR/6GR</w:t>
      </w:r>
    </w:p>
    <w:p w14:paraId="52482D2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35F94F6B" w14:textId="77777777" w:rsidR="00D557A1" w:rsidRDefault="00B41775">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38688753" w14:textId="77777777" w:rsidR="00D557A1" w:rsidRDefault="00D557A1">
      <w:pPr>
        <w:pStyle w:val="Corpsdetexte"/>
        <w:rPr>
          <w:lang w:val="en-US"/>
        </w:rPr>
      </w:pPr>
    </w:p>
    <w:p w14:paraId="1D1C519F" w14:textId="77777777" w:rsidR="00D557A1" w:rsidRDefault="00D557A1">
      <w:pPr>
        <w:pStyle w:val="Corpsdetexte"/>
        <w:tabs>
          <w:tab w:val="left" w:pos="0"/>
        </w:tabs>
        <w:rPr>
          <w:lang w:val="en-US"/>
        </w:rPr>
      </w:pPr>
    </w:p>
    <w:p w14:paraId="62740BC3" w14:textId="77777777" w:rsidR="00D557A1" w:rsidRDefault="00D557A1">
      <w:pPr>
        <w:pStyle w:val="Corpsdetexte"/>
        <w:rPr>
          <w:lang w:val="en-US"/>
        </w:rPr>
      </w:pPr>
    </w:p>
    <w:p w14:paraId="18F4313A" w14:textId="77777777" w:rsidR="00D557A1" w:rsidRDefault="00B41775">
      <w:pPr>
        <w:pStyle w:val="Titre4"/>
      </w:pPr>
      <w:r>
        <w:rPr>
          <w:rFonts w:hint="eastAsia"/>
          <w:highlight w:val="yellow"/>
        </w:rPr>
        <w:t>[M]</w:t>
      </w:r>
      <w:r>
        <w:rPr>
          <w:highlight w:val="yellow"/>
        </w:rPr>
        <w:t>Proposal 6.</w:t>
      </w:r>
      <w:r>
        <w:rPr>
          <w:rFonts w:hint="eastAsia"/>
          <w:highlight w:val="yellow"/>
        </w:rPr>
        <w:t>1</w:t>
      </w:r>
      <w:r>
        <w:rPr>
          <w:highlight w:val="yellow"/>
        </w:rPr>
        <w:t>:</w:t>
      </w:r>
    </w:p>
    <w:p w14:paraId="6B113B6F"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F22087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27AB6984"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5FBADD7"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5348F67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3124C3B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Signalling overhead</w:t>
      </w:r>
    </w:p>
    <w:p w14:paraId="6A7641EA" w14:textId="77777777" w:rsidR="00D557A1" w:rsidRDefault="00B41775">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5CB8B7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7CB15B4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3B084601"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Grilledutableau"/>
        <w:tblW w:w="9631" w:type="dxa"/>
        <w:tblLayout w:type="fixed"/>
        <w:tblLook w:val="04A0" w:firstRow="1" w:lastRow="0" w:firstColumn="1" w:lastColumn="0" w:noHBand="0" w:noVBand="1"/>
      </w:tblPr>
      <w:tblGrid>
        <w:gridCol w:w="1479"/>
        <w:gridCol w:w="1371"/>
        <w:gridCol w:w="6781"/>
      </w:tblGrid>
      <w:tr w:rsidR="00D557A1" w14:paraId="0200F40F" w14:textId="77777777">
        <w:tc>
          <w:tcPr>
            <w:tcW w:w="1479" w:type="dxa"/>
            <w:shd w:val="clear" w:color="auto" w:fill="D9D9D9" w:themeFill="background1" w:themeFillShade="D9"/>
          </w:tcPr>
          <w:p w14:paraId="477274A5"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0CF1C772"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327D0A4D" w14:textId="77777777" w:rsidR="00D557A1" w:rsidRDefault="00B41775">
            <w:pPr>
              <w:rPr>
                <w:sz w:val="21"/>
                <w:szCs w:val="21"/>
              </w:rPr>
            </w:pPr>
            <w:r>
              <w:rPr>
                <w:sz w:val="21"/>
                <w:szCs w:val="21"/>
              </w:rPr>
              <w:t>Comments</w:t>
            </w:r>
          </w:p>
        </w:tc>
      </w:tr>
      <w:tr w:rsidR="00D557A1" w14:paraId="48AB4A66" w14:textId="77777777">
        <w:tc>
          <w:tcPr>
            <w:tcW w:w="1479" w:type="dxa"/>
          </w:tcPr>
          <w:p w14:paraId="799F8CE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ECA519" w14:textId="77777777" w:rsidR="00D557A1" w:rsidRDefault="00B41775">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2986AFB0" w14:textId="77777777" w:rsidR="00D557A1" w:rsidRDefault="00B41775">
            <w:pPr>
              <w:pStyle w:val="Corpsdetexte"/>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2F0EB34D" w14:textId="77777777" w:rsidR="00D557A1" w:rsidRDefault="00B41775">
            <w:pPr>
              <w:pStyle w:val="Corpsdetexte"/>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62016BEF" w14:textId="77777777" w:rsidR="00D557A1" w:rsidRDefault="00B41775">
            <w:pPr>
              <w:pStyle w:val="Corpsdetexte"/>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B969D4B" w14:textId="77777777" w:rsidR="00D557A1" w:rsidRDefault="00B41775">
            <w:pPr>
              <w:pStyle w:val="Corpsdetexte"/>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0C1D2E8D" w14:textId="77777777" w:rsidR="00D557A1" w:rsidRDefault="00B41775">
            <w:pPr>
              <w:pStyle w:val="Corpsdetexte"/>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68F84B4" w14:textId="77777777" w:rsidR="00D557A1" w:rsidRDefault="00B41775">
            <w:pPr>
              <w:pStyle w:val="Corpsdetexte"/>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5AE2D10B" w14:textId="77777777" w:rsidR="00D557A1" w:rsidRDefault="00B41775">
            <w:pPr>
              <w:pStyle w:val="Corpsdetexte"/>
              <w:rPr>
                <w:lang w:val="en-US"/>
              </w:rPr>
            </w:pPr>
            <w:r>
              <w:rPr>
                <w:lang w:val="en-US"/>
              </w:rPr>
              <w:t>The suggested updates are as below with highlight.</w:t>
            </w:r>
          </w:p>
          <w:p w14:paraId="4A7A832A"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5906B8E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1EF425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02CFE835"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7D0BF784"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4F2380F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18220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58DE689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7605BD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76AF931A" w14:textId="77777777" w:rsidR="00D557A1" w:rsidRDefault="00B41775">
            <w:pPr>
              <w:pStyle w:val="Corpsdetexte"/>
              <w:rPr>
                <w:lang w:val="en-US"/>
              </w:rPr>
            </w:pPr>
            <w:r>
              <w:rPr>
                <w:lang w:val="en-US"/>
              </w:rPr>
              <w:t>Note: Focus on existing NR deployments (NW and UE)</w:t>
            </w:r>
          </w:p>
        </w:tc>
      </w:tr>
      <w:tr w:rsidR="00D557A1" w14:paraId="01824145" w14:textId="77777777">
        <w:tc>
          <w:tcPr>
            <w:tcW w:w="1479" w:type="dxa"/>
          </w:tcPr>
          <w:p w14:paraId="6E5211EE"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5D86C05C" w14:textId="77777777" w:rsidR="00D557A1" w:rsidRDefault="00B41775">
            <w:pPr>
              <w:rPr>
                <w:rFonts w:eastAsia="Yu Mincho"/>
                <w:sz w:val="21"/>
                <w:szCs w:val="21"/>
                <w:lang w:eastAsia="ja-JP"/>
              </w:rPr>
            </w:pPr>
            <w:r>
              <w:rPr>
                <w:rFonts w:eastAsia="SimSun" w:hint="eastAsia"/>
                <w:sz w:val="21"/>
                <w:szCs w:val="21"/>
                <w:lang w:val="en-US" w:eastAsia="zh-CN"/>
              </w:rPr>
              <w:t>N</w:t>
            </w:r>
          </w:p>
        </w:tc>
        <w:tc>
          <w:tcPr>
            <w:tcW w:w="6781" w:type="dxa"/>
          </w:tcPr>
          <w:p w14:paraId="158E6EA7" w14:textId="77777777" w:rsidR="00D557A1" w:rsidRDefault="00B41775">
            <w:pPr>
              <w:pStyle w:val="Corpsdetexte"/>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37BF5B" w14:textId="77777777" w:rsidR="00D557A1" w:rsidRDefault="00B41775">
            <w:pPr>
              <w:pStyle w:val="Corpsdetexte"/>
              <w:rPr>
                <w:rFonts w:eastAsia="SimSun"/>
                <w:lang w:val="en-US" w:eastAsia="zh-CN"/>
              </w:rPr>
            </w:pPr>
            <w:r>
              <w:rPr>
                <w:rFonts w:eastAsia="SimSun" w:hint="eastAsia"/>
                <w:lang w:val="en-US" w:eastAsia="zh-CN"/>
              </w:rPr>
              <w:t>The second bullet is totally BS implementation issues, what is the potential spec impact ?</w:t>
            </w:r>
          </w:p>
          <w:p w14:paraId="39B4D2DC" w14:textId="77777777" w:rsidR="00D557A1" w:rsidRDefault="00B41775">
            <w:pPr>
              <w:pStyle w:val="Corpsdetexte"/>
              <w:rPr>
                <w:rFonts w:eastAsia="SimSun"/>
                <w:lang w:val="en-US" w:eastAsia="zh-CN"/>
              </w:rPr>
            </w:pPr>
            <w:r>
              <w:rPr>
                <w:rFonts w:eastAsia="SimSun" w:hint="eastAsia"/>
                <w:lang w:val="en-US" w:eastAsia="zh-CN"/>
              </w:rPr>
              <w:t>For the third bullet, what kind of radio resource utilization should be studied. This bullet is too broad.</w:t>
            </w:r>
          </w:p>
          <w:p w14:paraId="690A22BA" w14:textId="77777777" w:rsidR="00D557A1" w:rsidRDefault="00B41775">
            <w:pPr>
              <w:pStyle w:val="Corpsdetexte"/>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44E32D7C" w14:textId="77777777" w:rsidR="00D557A1" w:rsidRDefault="00B41775">
            <w:pPr>
              <w:pStyle w:val="Corpsdetexte"/>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A54C7CF" w14:textId="77777777" w:rsidR="00D557A1" w:rsidRDefault="00B41775">
            <w:pPr>
              <w:pStyle w:val="Corpsdetexte"/>
              <w:rPr>
                <w:lang w:val="en-US"/>
              </w:rPr>
            </w:pPr>
            <w:r>
              <w:rPr>
                <w:rFonts w:eastAsia="SimSun" w:hint="eastAsia"/>
                <w:lang w:val="en-US" w:eastAsia="zh-CN"/>
              </w:rPr>
              <w:lastRenderedPageBreak/>
              <w:t>For the last bullet, what kind of specific NR functionalities are mentioned? Do we further need to identify all NR functionalities?</w:t>
            </w:r>
          </w:p>
        </w:tc>
      </w:tr>
      <w:tr w:rsidR="00D557A1" w14:paraId="52760145" w14:textId="77777777">
        <w:tc>
          <w:tcPr>
            <w:tcW w:w="1479" w:type="dxa"/>
          </w:tcPr>
          <w:p w14:paraId="7D0EAB36" w14:textId="77777777" w:rsidR="00D557A1" w:rsidRDefault="00B41775">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36CB2AD5" w14:textId="77777777" w:rsidR="00D557A1" w:rsidRDefault="00D557A1">
            <w:pPr>
              <w:rPr>
                <w:rFonts w:eastAsia="Yu Mincho"/>
                <w:sz w:val="21"/>
                <w:szCs w:val="21"/>
                <w:lang w:eastAsia="ja-JP"/>
              </w:rPr>
            </w:pPr>
          </w:p>
        </w:tc>
        <w:tc>
          <w:tcPr>
            <w:tcW w:w="6781" w:type="dxa"/>
          </w:tcPr>
          <w:p w14:paraId="2B370845" w14:textId="77777777" w:rsidR="00D557A1" w:rsidRDefault="00B41775">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7944FF34" w14:textId="77777777" w:rsidR="00D557A1" w:rsidRDefault="00B41775">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w:t>
            </w:r>
            <w:proofErr w:type="spellStart"/>
            <w:r>
              <w:rPr>
                <w:rFonts w:eastAsia="Malgun Gothic"/>
                <w:lang w:eastAsia="ko-KR"/>
              </w:rPr>
              <w:t>signaling</w:t>
            </w:r>
            <w:proofErr w:type="spellEnd"/>
            <w:r>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6FF5A4F" w14:textId="77777777" w:rsidR="00D557A1" w:rsidRDefault="00B41775">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6D38829B"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UE/NW </w:t>
            </w:r>
            <w:r>
              <w:rPr>
                <w:b/>
                <w:bCs/>
                <w:sz w:val="21"/>
                <w:szCs w:val="21"/>
              </w:rPr>
              <w:t>implementation complexity</w:t>
            </w:r>
          </w:p>
          <w:p w14:paraId="2BF76274"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4C88D694" w14:textId="77777777" w:rsidR="00D557A1" w:rsidRDefault="00B41775">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389CCED2" w14:textId="77777777" w:rsidR="00D557A1" w:rsidRDefault="00B41775">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2B72D12"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849031F" w14:textId="77777777" w:rsidR="00D557A1" w:rsidRDefault="00B41775">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2409B892"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3FA79B4"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5B1BBEDD" w14:textId="77777777" w:rsidR="00D557A1" w:rsidRDefault="00B41775">
            <w:pPr>
              <w:pStyle w:val="Corpsdetexte"/>
              <w:rPr>
                <w:lang w:val="en-US"/>
              </w:rPr>
            </w:pPr>
            <w:r>
              <w:rPr>
                <w:lang w:val="en-US"/>
              </w:rPr>
              <w:t>Note: Focus on existing NR deployments (NW and UE)</w:t>
            </w:r>
          </w:p>
        </w:tc>
      </w:tr>
      <w:tr w:rsidR="00D557A1" w14:paraId="6470B405" w14:textId="77777777">
        <w:tc>
          <w:tcPr>
            <w:tcW w:w="1479" w:type="dxa"/>
          </w:tcPr>
          <w:p w14:paraId="141B9DDE" w14:textId="77777777" w:rsidR="00D557A1" w:rsidRDefault="00B41775">
            <w:pPr>
              <w:rPr>
                <w:rFonts w:eastAsia="Malgun Gothic"/>
                <w:sz w:val="21"/>
                <w:szCs w:val="21"/>
                <w:lang w:val="en-US" w:eastAsia="ko-KR"/>
              </w:rPr>
            </w:pPr>
            <w:r>
              <w:rPr>
                <w:rFonts w:eastAsia="Yu Mincho"/>
                <w:sz w:val="21"/>
                <w:szCs w:val="21"/>
                <w:lang w:val="en-US" w:eastAsia="ja-JP"/>
              </w:rPr>
              <w:t>OPPO</w:t>
            </w:r>
          </w:p>
        </w:tc>
        <w:tc>
          <w:tcPr>
            <w:tcW w:w="1371" w:type="dxa"/>
          </w:tcPr>
          <w:p w14:paraId="02841369" w14:textId="77777777" w:rsidR="00D557A1" w:rsidRDefault="00B41775">
            <w:pPr>
              <w:rPr>
                <w:rFonts w:eastAsia="Yu Mincho"/>
                <w:sz w:val="21"/>
                <w:szCs w:val="21"/>
                <w:lang w:eastAsia="ja-JP"/>
              </w:rPr>
            </w:pPr>
            <w:r>
              <w:rPr>
                <w:rFonts w:eastAsia="Yu Mincho"/>
                <w:sz w:val="21"/>
                <w:szCs w:val="21"/>
                <w:lang w:eastAsia="ja-JP"/>
              </w:rPr>
              <w:t>Y in general</w:t>
            </w:r>
          </w:p>
        </w:tc>
        <w:tc>
          <w:tcPr>
            <w:tcW w:w="6781" w:type="dxa"/>
          </w:tcPr>
          <w:p w14:paraId="1FE95ABE" w14:textId="77777777" w:rsidR="00D557A1" w:rsidRDefault="00B41775">
            <w:pPr>
              <w:pStyle w:val="Corpsdetexte"/>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64AFC52" w14:textId="77777777" w:rsidR="00D557A1" w:rsidRDefault="00B41775">
            <w:pPr>
              <w:pStyle w:val="Corpsdetexte"/>
              <w:rPr>
                <w:lang w:val="en-US"/>
              </w:rPr>
            </w:pPr>
            <w:r>
              <w:rPr>
                <w:lang w:val="en-US"/>
              </w:rPr>
              <w:t>Regarding the last two bullet on “</w:t>
            </w:r>
            <w:r>
              <w:rPr>
                <w:b/>
                <w:bCs/>
                <w:lang w:val="en-US"/>
              </w:rPr>
              <w:t>Reliance on availability of specific NR functionalities</w:t>
            </w:r>
            <w:r>
              <w:rPr>
                <w:lang w:val="en-US"/>
              </w:rPr>
              <w:t>” and the note, it is not very clear the meaning of these two bullets. We suggest to reword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5BEC9B5" w14:textId="77777777" w:rsidR="00D557A1" w:rsidRDefault="00B41775">
            <w:pPr>
              <w:pStyle w:val="Corpsdetexte"/>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534CD827" w14:textId="77777777" w:rsidR="00D557A1" w:rsidRDefault="00B41775">
            <w:pPr>
              <w:pStyle w:val="Corpsdetexte"/>
              <w:rPr>
                <w:lang w:val="en-US"/>
              </w:rPr>
            </w:pPr>
            <w:r>
              <w:rPr>
                <w:lang w:val="en-US"/>
              </w:rPr>
              <w:t>Overall, we suggest the following modifications to the proposal:</w:t>
            </w:r>
          </w:p>
          <w:p w14:paraId="460D413C" w14:textId="77777777" w:rsidR="00D557A1" w:rsidRDefault="00B41775">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058C7850"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78F03C8C"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334FBC7F" w14:textId="77777777" w:rsidR="00D557A1" w:rsidRDefault="00B41775">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14FF34DF"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1D9C1599"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7F5461C"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678F4423"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 xml:space="preserve">(e.g., numerology, RB, slot, </w:t>
            </w:r>
            <w:r>
              <w:rPr>
                <w:rFonts w:eastAsia="Yu Mincho"/>
                <w:b/>
                <w:bCs/>
                <w:color w:val="00B050"/>
                <w:sz w:val="21"/>
                <w:szCs w:val="21"/>
              </w:rPr>
              <w:t>symbol, UL/DL direction in TDD operation)</w:t>
            </w:r>
          </w:p>
          <w:p w14:paraId="7E35D3BE"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720928D7" w14:textId="77777777" w:rsidR="00D557A1" w:rsidRDefault="00B41775">
            <w:pPr>
              <w:wordWrap w:val="0"/>
              <w:rPr>
                <w:rFonts w:eastAsia="Malgun Gothic"/>
                <w:lang w:eastAsia="ko-KR"/>
              </w:rPr>
            </w:pPr>
            <w:r>
              <w:rPr>
                <w:strike/>
                <w:color w:val="00B050"/>
                <w:sz w:val="21"/>
                <w:szCs w:val="21"/>
                <w:lang w:val="en-US"/>
              </w:rPr>
              <w:lastRenderedPageBreak/>
              <w:t>Note: Focus on existing NR deployments (NW and UE)</w:t>
            </w:r>
          </w:p>
        </w:tc>
      </w:tr>
      <w:tr w:rsidR="00D557A1" w14:paraId="5B636FE1" w14:textId="77777777">
        <w:tc>
          <w:tcPr>
            <w:tcW w:w="1479" w:type="dxa"/>
          </w:tcPr>
          <w:p w14:paraId="52B6FDA8" w14:textId="77777777" w:rsidR="00D557A1" w:rsidRDefault="00B41775">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512DE7B4" w14:textId="77777777" w:rsidR="00D557A1" w:rsidRDefault="00D557A1">
            <w:pPr>
              <w:rPr>
                <w:rFonts w:eastAsia="Yu Mincho"/>
                <w:sz w:val="21"/>
                <w:szCs w:val="21"/>
                <w:lang w:eastAsia="ja-JP"/>
              </w:rPr>
            </w:pPr>
          </w:p>
        </w:tc>
        <w:tc>
          <w:tcPr>
            <w:tcW w:w="6781" w:type="dxa"/>
          </w:tcPr>
          <w:p w14:paraId="691EBDC7" w14:textId="77777777" w:rsidR="00D557A1" w:rsidRDefault="00B41775">
            <w:pPr>
              <w:pStyle w:val="Corpsdetexte"/>
              <w:rPr>
                <w:lang w:val="en-US"/>
              </w:rPr>
            </w:pPr>
            <w:r>
              <w:rPr>
                <w:rFonts w:eastAsia="Malgun Gothic"/>
                <w:lang w:val="en-US" w:eastAsia="ko-KR"/>
              </w:rPr>
              <w:t xml:space="preserve">In our understanding “Alignment in time/frequency resource grid” means that slots, RBs, REs, </w:t>
            </w:r>
            <w:proofErr w:type="spellStart"/>
            <w:r>
              <w:rPr>
                <w:rFonts w:eastAsia="Malgun Gothic"/>
                <w:lang w:val="en-US" w:eastAsia="ko-KR"/>
              </w:rPr>
              <w:t>etc</w:t>
            </w:r>
            <w:proofErr w:type="spellEnd"/>
            <w:r>
              <w:rPr>
                <w:rFonts w:eastAsia="Malgun Gothic"/>
                <w:lang w:val="en-US" w:eastAsia="ko-KR"/>
              </w:rPr>
              <w:t xml:space="preserve"> are aligned between 5G and 6G. </w:t>
            </w:r>
            <w:r>
              <w:rPr>
                <w:rFonts w:eastAsia="Malgun Gothic"/>
                <w:lang w:eastAsia="ko-KR"/>
              </w:rPr>
              <w:t>If so, we agree to this statement.</w:t>
            </w:r>
          </w:p>
        </w:tc>
      </w:tr>
      <w:tr w:rsidR="00D557A1" w14:paraId="2CD7FB22" w14:textId="77777777">
        <w:tc>
          <w:tcPr>
            <w:tcW w:w="1479" w:type="dxa"/>
          </w:tcPr>
          <w:p w14:paraId="10C7FCDB" w14:textId="77777777" w:rsidR="00D557A1" w:rsidRDefault="00B41775">
            <w:pPr>
              <w:rPr>
                <w:rFonts w:eastAsia="Malgun Gothic"/>
                <w:sz w:val="21"/>
                <w:szCs w:val="21"/>
                <w:lang w:val="en-US" w:eastAsia="ko-KR"/>
              </w:rPr>
            </w:pPr>
            <w:r>
              <w:rPr>
                <w:rFonts w:eastAsia="Yu Mincho"/>
                <w:sz w:val="21"/>
                <w:szCs w:val="21"/>
                <w:lang w:val="en-US" w:eastAsia="ja-JP"/>
              </w:rPr>
              <w:t>Samsung</w:t>
            </w:r>
          </w:p>
        </w:tc>
        <w:tc>
          <w:tcPr>
            <w:tcW w:w="1371" w:type="dxa"/>
          </w:tcPr>
          <w:p w14:paraId="633C2989" w14:textId="77777777" w:rsidR="00D557A1" w:rsidRDefault="00D557A1">
            <w:pPr>
              <w:rPr>
                <w:rFonts w:eastAsia="Yu Mincho"/>
                <w:sz w:val="21"/>
                <w:szCs w:val="21"/>
                <w:lang w:eastAsia="ja-JP"/>
              </w:rPr>
            </w:pPr>
          </w:p>
        </w:tc>
        <w:tc>
          <w:tcPr>
            <w:tcW w:w="6781" w:type="dxa"/>
          </w:tcPr>
          <w:p w14:paraId="16124DA8" w14:textId="77777777" w:rsidR="00D557A1" w:rsidRDefault="00B41775">
            <w:pPr>
              <w:pStyle w:val="Corpsdetexte"/>
              <w:rPr>
                <w:lang w:val="en-US"/>
              </w:rPr>
            </w:pPr>
            <w:r>
              <w:rPr>
                <w:lang w:val="en-US"/>
              </w:rPr>
              <w:t xml:space="preserve">Signaling overhead refers to signaling in 6GR to support MRSS, therefore, it is </w:t>
            </w:r>
            <w:r>
              <w:rPr>
                <w:lang w:val="en-US"/>
              </w:rPr>
              <w:t>better to update the fourth bullet to: “Signaling overhead to support MRSS”</w:t>
            </w:r>
          </w:p>
          <w:p w14:paraId="5739D430" w14:textId="77777777" w:rsidR="00D557A1" w:rsidRDefault="00B41775">
            <w:pPr>
              <w:pStyle w:val="Corpsdetexte"/>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08E0B14" w14:textId="77777777" w:rsidR="00D557A1" w:rsidRDefault="00D557A1">
            <w:pPr>
              <w:pStyle w:val="Corpsdetexte"/>
              <w:rPr>
                <w:lang w:val="en-US"/>
              </w:rPr>
            </w:pPr>
          </w:p>
          <w:p w14:paraId="444BEFB5" w14:textId="77777777" w:rsidR="00D557A1" w:rsidRDefault="00B41775">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3037CCBE"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67B674A1"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5DA53BFF" w14:textId="77777777" w:rsidR="00D557A1" w:rsidRDefault="00B41775">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26FB9AFA"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1D752D88"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 xml:space="preserve">Radio </w:t>
            </w:r>
            <w:r>
              <w:rPr>
                <w:rFonts w:asciiTheme="majorBidi" w:hAnsiTheme="majorBidi" w:cstheme="majorBidi"/>
                <w:b/>
                <w:bCs/>
                <w:color w:val="000000" w:themeColor="text1"/>
                <w:sz w:val="21"/>
                <w:szCs w:val="21"/>
                <w:u w:val="single"/>
                <w:lang w:eastAsia="zh-CN"/>
              </w:rPr>
              <w:t>resource utilization</w:t>
            </w:r>
          </w:p>
          <w:p w14:paraId="3360838A"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18A30367" w14:textId="77777777" w:rsidR="00D557A1" w:rsidRDefault="00B41775">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40C637B9" w14:textId="77777777" w:rsidR="00D557A1" w:rsidRDefault="00B41775">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 xml:space="preserve">(e.g., numerology, RB, slot, </w:t>
            </w:r>
            <w:r>
              <w:rPr>
                <w:rFonts w:eastAsia="Yu Mincho"/>
                <w:b/>
                <w:bCs/>
                <w:strike/>
                <w:color w:val="FF0000"/>
                <w:sz w:val="21"/>
                <w:szCs w:val="21"/>
              </w:rPr>
              <w:t>symbol, UL/DL direction in TDD operation)</w:t>
            </w:r>
          </w:p>
          <w:p w14:paraId="0F547B9E"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71713D9"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B612F32"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Reliance on availability of specific NR functionalities</w:t>
            </w:r>
          </w:p>
          <w:p w14:paraId="2A5C4FF5" w14:textId="77777777" w:rsidR="00D557A1" w:rsidRDefault="00B41775">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327425B9" w14:textId="77777777" w:rsidR="00D557A1" w:rsidRDefault="00D557A1">
            <w:pPr>
              <w:pStyle w:val="Corpsdetexte"/>
              <w:rPr>
                <w:rFonts w:eastAsia="Malgun Gothic"/>
                <w:lang w:val="en-US" w:eastAsia="ko-KR"/>
              </w:rPr>
            </w:pPr>
          </w:p>
        </w:tc>
      </w:tr>
      <w:tr w:rsidR="00D557A1" w14:paraId="7F1923D7" w14:textId="77777777">
        <w:tc>
          <w:tcPr>
            <w:tcW w:w="1479" w:type="dxa"/>
          </w:tcPr>
          <w:p w14:paraId="74CA016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04A55D50" w14:textId="77777777" w:rsidR="00D557A1" w:rsidRDefault="00D557A1">
            <w:pPr>
              <w:rPr>
                <w:rFonts w:eastAsia="Yu Mincho"/>
                <w:sz w:val="21"/>
                <w:szCs w:val="21"/>
                <w:lang w:eastAsia="ja-JP"/>
              </w:rPr>
            </w:pPr>
          </w:p>
        </w:tc>
        <w:tc>
          <w:tcPr>
            <w:tcW w:w="6781" w:type="dxa"/>
          </w:tcPr>
          <w:p w14:paraId="56F967DB" w14:textId="77777777" w:rsidR="00D557A1" w:rsidRDefault="00B41775">
            <w:pPr>
              <w:pStyle w:val="Corpsdetexte"/>
              <w:rPr>
                <w:lang w:val="en-US"/>
              </w:rPr>
            </w:pPr>
            <w:r>
              <w:rPr>
                <w:lang w:val="en-US"/>
              </w:rPr>
              <w:t xml:space="preserve">We are also bit </w:t>
            </w:r>
            <w:r>
              <w:rPr>
                <w:lang w:val="en-US"/>
              </w:rPr>
              <w:t>concerned with the following bullet. We should commit this with how the group understand/identify list of NR functionality/feature actually deployed in the real world across all the operators. We recommend removing these bullets for now.</w:t>
            </w:r>
          </w:p>
          <w:p w14:paraId="39121354" w14:textId="77777777" w:rsidR="00D557A1" w:rsidRDefault="00D557A1">
            <w:pPr>
              <w:pStyle w:val="Corpsdetexte"/>
              <w:rPr>
                <w:lang w:val="en-US"/>
              </w:rPr>
            </w:pPr>
          </w:p>
          <w:p w14:paraId="057C3E08"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 xml:space="preserve">Reliance on </w:t>
            </w:r>
            <w:r>
              <w:rPr>
                <w:rFonts w:asciiTheme="majorBidi" w:hAnsiTheme="majorBidi" w:cstheme="majorBidi"/>
                <w:b/>
                <w:bCs/>
                <w:strike/>
                <w:color w:val="FF0000"/>
                <w:sz w:val="21"/>
                <w:szCs w:val="21"/>
                <w:u w:val="single"/>
                <w:lang w:eastAsia="zh-CN"/>
              </w:rPr>
              <w:t>availability of specific NR functionalities</w:t>
            </w:r>
          </w:p>
          <w:p w14:paraId="0A647B72" w14:textId="77777777" w:rsidR="00D557A1" w:rsidRDefault="00B41775">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4BE08347" w14:textId="77777777" w:rsidR="00D557A1" w:rsidRDefault="00D557A1">
            <w:pPr>
              <w:pStyle w:val="Corpsdetexte"/>
              <w:rPr>
                <w:lang w:val="en-GB"/>
              </w:rPr>
            </w:pPr>
          </w:p>
        </w:tc>
      </w:tr>
      <w:tr w:rsidR="00D557A1" w14:paraId="0AACDD7E" w14:textId="77777777">
        <w:tc>
          <w:tcPr>
            <w:tcW w:w="1479" w:type="dxa"/>
          </w:tcPr>
          <w:p w14:paraId="0280E246" w14:textId="77777777" w:rsidR="00D557A1" w:rsidRDefault="00B41775">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257551F3" w14:textId="77777777" w:rsidR="00D557A1" w:rsidRDefault="00D557A1">
            <w:pPr>
              <w:rPr>
                <w:rFonts w:eastAsia="Yu Mincho"/>
                <w:sz w:val="21"/>
                <w:szCs w:val="21"/>
                <w:lang w:eastAsia="ja-JP"/>
              </w:rPr>
            </w:pPr>
          </w:p>
        </w:tc>
        <w:tc>
          <w:tcPr>
            <w:tcW w:w="6781" w:type="dxa"/>
          </w:tcPr>
          <w:p w14:paraId="20D5ABCD" w14:textId="77777777" w:rsidR="00D557A1" w:rsidRDefault="00B41775">
            <w:pPr>
              <w:pStyle w:val="Corpsdetexte"/>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402C9DC1" w14:textId="77777777" w:rsidR="00D557A1" w:rsidRDefault="00B41775">
            <w:pPr>
              <w:pStyle w:val="Corpsdetexte"/>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B8187D">
              <w:rPr>
                <w:b/>
                <w:bCs/>
                <w:color w:val="FF0000"/>
                <w:lang w:val="en-US"/>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D557A1" w14:paraId="33147F8D" w14:textId="77777777">
        <w:tc>
          <w:tcPr>
            <w:tcW w:w="1479" w:type="dxa"/>
          </w:tcPr>
          <w:p w14:paraId="24B9DF3A"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9B56D3F" w14:textId="77777777" w:rsidR="00D557A1" w:rsidRDefault="00D557A1">
            <w:pPr>
              <w:rPr>
                <w:rFonts w:eastAsia="Yu Mincho"/>
                <w:sz w:val="21"/>
                <w:szCs w:val="21"/>
                <w:lang w:eastAsia="ja-JP"/>
              </w:rPr>
            </w:pPr>
          </w:p>
        </w:tc>
        <w:tc>
          <w:tcPr>
            <w:tcW w:w="6781" w:type="dxa"/>
          </w:tcPr>
          <w:p w14:paraId="102CADB5" w14:textId="77777777" w:rsidR="00D557A1" w:rsidRDefault="00B41775">
            <w:pPr>
              <w:pStyle w:val="Corpsdetexte"/>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1D10A57D" w14:textId="77777777" w:rsidR="00D557A1" w:rsidRDefault="00B41775">
            <w:pPr>
              <w:pStyle w:val="Corpsdetexte"/>
              <w:rPr>
                <w:rFonts w:eastAsiaTheme="minorEastAsia"/>
                <w:lang w:val="en-GB" w:eastAsia="zh-CN"/>
              </w:rPr>
            </w:pPr>
            <w:r>
              <w:rPr>
                <w:rFonts w:eastAsiaTheme="minorEastAsia" w:hint="eastAsia"/>
                <w:lang w:val="en-GB" w:eastAsia="zh-CN"/>
              </w:rPr>
              <w:lastRenderedPageBreak/>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22A970BF" w14:textId="77777777" w:rsidR="00D557A1" w:rsidRDefault="00B41775">
            <w:pPr>
              <w:pStyle w:val="Corpsdetexte"/>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59571C0A" w14:textId="77777777" w:rsidR="00D557A1" w:rsidRDefault="00D557A1">
            <w:pPr>
              <w:pStyle w:val="Corpsdetexte"/>
              <w:rPr>
                <w:rFonts w:eastAsiaTheme="minorEastAsia"/>
                <w:lang w:val="en-GB" w:eastAsia="zh-CN"/>
              </w:rPr>
            </w:pPr>
          </w:p>
          <w:p w14:paraId="7DDB7E80"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890F0A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1B6D362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Resource allocation coordination between </w:t>
            </w:r>
            <w:r>
              <w:rPr>
                <w:rFonts w:eastAsia="Yu Mincho"/>
                <w:b/>
                <w:bCs/>
                <w:sz w:val="21"/>
                <w:szCs w:val="21"/>
              </w:rPr>
              <w:t>NR-6GR</w:t>
            </w:r>
          </w:p>
          <w:p w14:paraId="47C21BFA"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7CB8220E"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Theme="minorEastAsia" w:hint="eastAsia"/>
                <w:b/>
                <w:bCs/>
                <w:sz w:val="21"/>
                <w:szCs w:val="21"/>
                <w:highlight w:val="yellow"/>
                <w:lang w:eastAsia="zh-CN"/>
              </w:rPr>
              <w:t xml:space="preserve">FFS: </w:t>
            </w:r>
            <w:r>
              <w:rPr>
                <w:rFonts w:eastAsia="Yu Mincho"/>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3EFF63E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6A96A3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0C5CA822" w14:textId="77777777" w:rsidR="00D557A1" w:rsidRDefault="00B41775">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9AAE642"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C505DE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Yu Mincho"/>
                <w:b/>
                <w:bCs/>
                <w:sz w:val="21"/>
                <w:szCs w:val="21"/>
              </w:rPr>
              <w:t>NR functionalities</w:t>
            </w:r>
          </w:p>
          <w:p w14:paraId="022E236F" w14:textId="77777777" w:rsidR="00D557A1" w:rsidRDefault="00B41775">
            <w:pPr>
              <w:pStyle w:val="Paragraphedeliste"/>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3F12109F" w14:textId="77777777" w:rsidR="00D557A1" w:rsidRDefault="00D557A1">
            <w:pPr>
              <w:pStyle w:val="Corpsdetexte"/>
              <w:rPr>
                <w:rFonts w:eastAsiaTheme="minorEastAsia"/>
                <w:lang w:val="en-US" w:eastAsia="zh-CN"/>
              </w:rPr>
            </w:pPr>
          </w:p>
        </w:tc>
      </w:tr>
      <w:tr w:rsidR="00D557A1" w14:paraId="23B1DD45" w14:textId="77777777">
        <w:tc>
          <w:tcPr>
            <w:tcW w:w="1479" w:type="dxa"/>
          </w:tcPr>
          <w:p w14:paraId="346E2242"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025163F"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29D32151" w14:textId="77777777" w:rsidR="00D557A1" w:rsidRDefault="00B41775">
            <w:pPr>
              <w:pStyle w:val="Corpsdetexte"/>
              <w:rPr>
                <w:rFonts w:eastAsiaTheme="minorEastAsia"/>
                <w:lang w:val="en-GB" w:eastAsia="zh-CN"/>
              </w:rPr>
            </w:pPr>
            <w:r>
              <w:rPr>
                <w:lang w:val="en-US"/>
              </w:rPr>
              <w:t>Support the proposal</w:t>
            </w:r>
          </w:p>
        </w:tc>
      </w:tr>
      <w:tr w:rsidR="00D557A1" w14:paraId="1EEF4F16" w14:textId="77777777">
        <w:tc>
          <w:tcPr>
            <w:tcW w:w="1479" w:type="dxa"/>
          </w:tcPr>
          <w:p w14:paraId="798274CF" w14:textId="77777777" w:rsidR="00D557A1" w:rsidRDefault="00B41775">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1CC813C0" w14:textId="77777777" w:rsidR="00D557A1" w:rsidRDefault="00D557A1">
            <w:pPr>
              <w:rPr>
                <w:rFonts w:eastAsia="Yu Mincho"/>
                <w:sz w:val="21"/>
                <w:szCs w:val="21"/>
                <w:lang w:eastAsia="ja-JP"/>
              </w:rPr>
            </w:pPr>
          </w:p>
        </w:tc>
        <w:tc>
          <w:tcPr>
            <w:tcW w:w="6781" w:type="dxa"/>
          </w:tcPr>
          <w:p w14:paraId="42AA6B9D" w14:textId="77777777" w:rsidR="00D557A1" w:rsidRDefault="00B41775">
            <w:pPr>
              <w:pStyle w:val="Corpsdetexte"/>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Reliance on availability of specific NR functionalities</w:t>
            </w:r>
            <w:r>
              <w:rPr>
                <w:rFonts w:ascii="PMingLiU" w:eastAsia="PMingLiU" w:hAnsi="PMingLiU"/>
                <w:lang w:val="en-US" w:eastAsia="zh-TW"/>
              </w:rPr>
              <w:t>”</w:t>
            </w:r>
            <w:r>
              <w:rPr>
                <w:rFonts w:eastAsia="PMingLiU" w:hint="eastAsia"/>
                <w:lang w:val="en-GB" w:eastAsia="zh-TW"/>
              </w:rPr>
              <w:t>that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xml:space="preserve">. In addition, similar to what SS mentions, 6GR functionality does not </w:t>
            </w:r>
            <w:r>
              <w:rPr>
                <w:rFonts w:eastAsia="PMingLiU"/>
                <w:lang w:val="en-GB" w:eastAsia="zh-TW"/>
              </w:rPr>
              <w:t>always need to depend on NR functionality. Therefore, it is suggested to remove “</w:t>
            </w:r>
            <w:r>
              <w:rPr>
                <w:lang w:val="en-US"/>
              </w:rPr>
              <w:t>Reliance on availability of specific NR functionalities</w:t>
            </w:r>
            <w:r>
              <w:rPr>
                <w:rFonts w:eastAsia="PMingLiU"/>
                <w:lang w:val="en-GB" w:eastAsia="zh-TW"/>
              </w:rPr>
              <w:t>”.</w:t>
            </w:r>
          </w:p>
        </w:tc>
      </w:tr>
      <w:tr w:rsidR="00D557A1" w14:paraId="0DB4AA2D" w14:textId="77777777">
        <w:tc>
          <w:tcPr>
            <w:tcW w:w="1479" w:type="dxa"/>
          </w:tcPr>
          <w:p w14:paraId="5DB9CBCB"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1" w:type="dxa"/>
          </w:tcPr>
          <w:p w14:paraId="3BCC0B8E" w14:textId="77777777" w:rsidR="00D557A1" w:rsidRDefault="00D557A1">
            <w:pPr>
              <w:rPr>
                <w:rFonts w:eastAsia="Yu Mincho"/>
                <w:sz w:val="21"/>
                <w:szCs w:val="21"/>
                <w:lang w:eastAsia="ja-JP"/>
              </w:rPr>
            </w:pPr>
          </w:p>
        </w:tc>
        <w:tc>
          <w:tcPr>
            <w:tcW w:w="6781" w:type="dxa"/>
          </w:tcPr>
          <w:p w14:paraId="1DE41424" w14:textId="77777777" w:rsidR="00D557A1" w:rsidRDefault="00B41775">
            <w:pPr>
              <w:pStyle w:val="Corpsdetexte"/>
              <w:rPr>
                <w:rFonts w:eastAsia="PMingLiU"/>
                <w:lang w:val="en-GB" w:eastAsia="zh-TW"/>
              </w:rPr>
            </w:pPr>
            <w:r>
              <w:rPr>
                <w:rFonts w:eastAsia="PMingLiU"/>
                <w:lang w:val="en-GB" w:eastAsia="zh-TW"/>
              </w:rPr>
              <w:t>We would like to request further clarification on several points of Proposal 6.1.</w:t>
            </w:r>
          </w:p>
          <w:p w14:paraId="51E55C7A" w14:textId="77777777" w:rsidR="00D557A1" w:rsidRDefault="00B41775">
            <w:pPr>
              <w:pStyle w:val="Corpsdetexte"/>
              <w:rPr>
                <w:rFonts w:eastAsia="PMingLiU"/>
                <w:lang w:val="en-GB" w:eastAsia="zh-TW"/>
              </w:rPr>
            </w:pPr>
            <w:r>
              <w:rPr>
                <w:rFonts w:eastAsia="PMingLiU"/>
                <w:lang w:val="en-GB" w:eastAsia="zh-TW"/>
              </w:rPr>
              <w:t xml:space="preserve">First, the meaning of “signalling overhead” is currently unclear. It should be specified whether this refers to duplicated </w:t>
            </w:r>
            <w:proofErr w:type="spellStart"/>
            <w:r>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6719A563" w14:textId="77777777" w:rsidR="00D557A1" w:rsidRDefault="00B41775">
            <w:pPr>
              <w:pStyle w:val="Corpsdetexte"/>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5DEAA479" w14:textId="77777777" w:rsidR="00D557A1" w:rsidRDefault="00B41775">
            <w:pPr>
              <w:pStyle w:val="Corpsdetexte"/>
              <w:rPr>
                <w:rFonts w:eastAsia="PMingLiU"/>
                <w:lang w:val="en-GB" w:eastAsia="zh-TW"/>
              </w:rPr>
            </w:pPr>
            <w:r>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r w:rsidR="009B79F3" w14:paraId="1DC9C089" w14:textId="77777777">
        <w:tc>
          <w:tcPr>
            <w:tcW w:w="1479" w:type="dxa"/>
          </w:tcPr>
          <w:p w14:paraId="6E62B642" w14:textId="7CFB1B92" w:rsidR="009B79F3" w:rsidRDefault="009B79F3">
            <w:pPr>
              <w:rPr>
                <w:rFonts w:eastAsia="Yu Mincho"/>
                <w:sz w:val="21"/>
                <w:szCs w:val="21"/>
                <w:lang w:val="en-US" w:eastAsia="ja-JP"/>
              </w:rPr>
            </w:pPr>
            <w:r>
              <w:rPr>
                <w:rFonts w:eastAsia="Yu Mincho"/>
                <w:sz w:val="21"/>
                <w:szCs w:val="21"/>
                <w:lang w:val="en-US" w:eastAsia="ja-JP"/>
              </w:rPr>
              <w:t>BT</w:t>
            </w:r>
          </w:p>
        </w:tc>
        <w:tc>
          <w:tcPr>
            <w:tcW w:w="1371" w:type="dxa"/>
          </w:tcPr>
          <w:p w14:paraId="5BF6E182" w14:textId="77777777" w:rsidR="009B79F3" w:rsidRDefault="009B79F3">
            <w:pPr>
              <w:rPr>
                <w:rFonts w:eastAsia="Yu Mincho"/>
                <w:sz w:val="21"/>
                <w:szCs w:val="21"/>
                <w:lang w:eastAsia="ja-JP"/>
              </w:rPr>
            </w:pPr>
          </w:p>
        </w:tc>
        <w:tc>
          <w:tcPr>
            <w:tcW w:w="6781" w:type="dxa"/>
          </w:tcPr>
          <w:p w14:paraId="11D43DF5" w14:textId="77777777" w:rsidR="009B79F3" w:rsidRPr="009B79F3" w:rsidRDefault="009B79F3" w:rsidP="009B79F3">
            <w:pPr>
              <w:pStyle w:val="Corpsdetexte"/>
              <w:rPr>
                <w:rFonts w:eastAsia="PMingLiU"/>
                <w:lang w:val="en-GB" w:eastAsia="zh-TW"/>
              </w:rPr>
            </w:pPr>
            <w:r w:rsidRPr="009B79F3">
              <w:rPr>
                <w:rFonts w:eastAsia="PMingLiU"/>
                <w:lang w:val="en-GB" w:eastAsia="zh-TW"/>
              </w:rPr>
              <w:t>BT supports adding the following to the proposal scope:</w:t>
            </w:r>
          </w:p>
          <w:p w14:paraId="1659A41E" w14:textId="77777777" w:rsidR="009B79F3" w:rsidRPr="009B79F3" w:rsidRDefault="009B79F3" w:rsidP="009B79F3">
            <w:pPr>
              <w:pStyle w:val="Corpsdetexte"/>
              <w:rPr>
                <w:rFonts w:eastAsia="PMingLiU"/>
                <w:lang w:val="en-GB" w:eastAsia="zh-TW"/>
              </w:rPr>
            </w:pPr>
            <w:r w:rsidRPr="009B79F3">
              <w:rPr>
                <w:rFonts w:eastAsia="PMingLiU"/>
                <w:lang w:val="en-GB" w:eastAsia="zh-TW"/>
              </w:rPr>
              <w:lastRenderedPageBreak/>
              <w:t>-</w:t>
            </w:r>
            <w:r w:rsidRPr="009B79F3">
              <w:rPr>
                <w:rFonts w:eastAsia="PMingLiU"/>
                <w:lang w:val="en-GB" w:eastAsia="zh-TW"/>
              </w:rPr>
              <w:tab/>
              <w:t>Interference from/to NR/6GR: Critical for coexistence and migration scenarios to avoid performance degradation.</w:t>
            </w:r>
          </w:p>
          <w:p w14:paraId="293628D8" w14:textId="07F9CAA6" w:rsidR="009B79F3" w:rsidRDefault="009B79F3" w:rsidP="009B79F3">
            <w:pPr>
              <w:pStyle w:val="Corpsdetexte"/>
              <w:rPr>
                <w:rFonts w:eastAsia="PMingLiU"/>
                <w:lang w:val="en-GB" w:eastAsia="zh-TW"/>
              </w:rPr>
            </w:pPr>
            <w:r w:rsidRPr="009B79F3">
              <w:rPr>
                <w:rFonts w:eastAsia="PMingLiU"/>
                <w:lang w:val="en-GB" w:eastAsia="zh-TW"/>
              </w:rPr>
              <w:t>-</w:t>
            </w:r>
            <w:r w:rsidRPr="009B79F3">
              <w:rPr>
                <w:rFonts w:eastAsia="PMingLiU"/>
                <w:lang w:val="en-GB" w:eastAsia="zh-TW"/>
              </w:rPr>
              <w:tab/>
              <w:t>UE/NW implementation complexity: DSS required major BBU capacity increases; MRSS as the likely 6G migration path could have similar or greater impact, so BBU implications must be assessed.</w:t>
            </w:r>
          </w:p>
        </w:tc>
      </w:tr>
      <w:tr w:rsidR="00121DBD" w14:paraId="15E3B131" w14:textId="77777777">
        <w:tc>
          <w:tcPr>
            <w:tcW w:w="1479" w:type="dxa"/>
          </w:tcPr>
          <w:p w14:paraId="0A586E91" w14:textId="47D50455" w:rsidR="00121DBD" w:rsidRDefault="00CC6ED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7D9679A7" w14:textId="77777777" w:rsidR="00121DBD" w:rsidRDefault="00121DBD">
            <w:pPr>
              <w:rPr>
                <w:rFonts w:eastAsia="Yu Mincho"/>
                <w:sz w:val="21"/>
                <w:szCs w:val="21"/>
                <w:lang w:eastAsia="ja-JP"/>
              </w:rPr>
            </w:pPr>
          </w:p>
        </w:tc>
        <w:tc>
          <w:tcPr>
            <w:tcW w:w="6781" w:type="dxa"/>
          </w:tcPr>
          <w:p w14:paraId="10C5F8BA" w14:textId="2EAB0836" w:rsidR="00121DBD" w:rsidRPr="009B79F3" w:rsidRDefault="00DB72D5" w:rsidP="009B79F3">
            <w:pPr>
              <w:pStyle w:val="Corpsdetexte"/>
              <w:rPr>
                <w:rFonts w:eastAsia="PMingLiU"/>
                <w:lang w:val="en-GB" w:eastAsia="zh-TW"/>
              </w:rPr>
            </w:pPr>
            <w:r>
              <w:rPr>
                <w:rFonts w:eastAsia="PMingLiU"/>
                <w:lang w:val="en-GB" w:eastAsia="zh-TW"/>
              </w:rPr>
              <w:t>We share same view</w:t>
            </w:r>
            <w:r w:rsidR="00C43721">
              <w:rPr>
                <w:rFonts w:eastAsia="PMingLiU"/>
                <w:lang w:val="en-GB" w:eastAsia="zh-TW"/>
              </w:rPr>
              <w:t xml:space="preserve"> with other companies</w:t>
            </w:r>
            <w:r>
              <w:rPr>
                <w:rFonts w:eastAsia="PMingLiU"/>
                <w:lang w:val="en-GB" w:eastAsia="zh-TW"/>
              </w:rPr>
              <w:t xml:space="preserve"> to </w:t>
            </w:r>
            <w:r w:rsidR="00C80C5E">
              <w:rPr>
                <w:rFonts w:eastAsia="PMingLiU"/>
                <w:lang w:val="en-GB" w:eastAsia="zh-TW"/>
              </w:rPr>
              <w:t>add</w:t>
            </w:r>
            <w:r>
              <w:rPr>
                <w:rFonts w:eastAsia="PMingLiU"/>
                <w:lang w:val="en-GB" w:eastAsia="zh-TW"/>
              </w:rPr>
              <w:t xml:space="preserve"> </w:t>
            </w:r>
            <w:r w:rsidR="00C80C5E">
              <w:rPr>
                <w:rFonts w:eastAsia="PMingLiU"/>
                <w:lang w:val="en-GB" w:eastAsia="zh-TW"/>
              </w:rPr>
              <w:t>“</w:t>
            </w:r>
            <w:r>
              <w:rPr>
                <w:rFonts w:eastAsia="PMingLiU"/>
                <w:lang w:val="en-GB" w:eastAsia="zh-TW"/>
              </w:rPr>
              <w:t xml:space="preserve">interoperability </w:t>
            </w:r>
            <w:r w:rsidR="00F95BD2">
              <w:rPr>
                <w:rFonts w:eastAsia="PMingLiU"/>
                <w:lang w:val="en-GB" w:eastAsia="zh-TW"/>
              </w:rPr>
              <w:t>between different vendors</w:t>
            </w:r>
            <w:r w:rsidR="00C80C5E">
              <w:rPr>
                <w:rFonts w:eastAsia="PMingLiU"/>
                <w:lang w:val="en-GB" w:eastAsia="zh-TW"/>
              </w:rPr>
              <w:t>”</w:t>
            </w:r>
            <w:r w:rsidR="005500BA">
              <w:rPr>
                <w:rFonts w:eastAsia="PMingLiU"/>
                <w:lang w:val="en-GB" w:eastAsia="zh-TW"/>
              </w:rPr>
              <w:t xml:space="preserve">, as </w:t>
            </w:r>
            <w:r w:rsidR="00EC3268">
              <w:rPr>
                <w:rFonts w:eastAsia="PMingLiU"/>
                <w:lang w:val="en-GB" w:eastAsia="zh-TW"/>
              </w:rPr>
              <w:t>the 5G is implemented with various vendors</w:t>
            </w:r>
            <w:r w:rsidR="00AC2B6A">
              <w:rPr>
                <w:rFonts w:eastAsia="PMingLiU"/>
                <w:lang w:val="en-GB" w:eastAsia="zh-TW"/>
              </w:rPr>
              <w:t xml:space="preserve">, 6G should guarantee the </w:t>
            </w:r>
            <w:r w:rsidR="00035965">
              <w:rPr>
                <w:rFonts w:eastAsia="PMingLiU"/>
                <w:lang w:val="en-GB" w:eastAsia="zh-TW"/>
              </w:rPr>
              <w:t xml:space="preserve">interoperability between </w:t>
            </w:r>
            <w:r w:rsidR="00EF0FA7">
              <w:rPr>
                <w:rFonts w:eastAsia="PMingLiU"/>
                <w:lang w:val="en-GB" w:eastAsia="zh-TW"/>
              </w:rPr>
              <w:t xml:space="preserve">5G and 6G in MRSS scenario. Additionally, </w:t>
            </w:r>
            <w:r w:rsidR="009D303B">
              <w:rPr>
                <w:rFonts w:eastAsia="PMingLiU"/>
                <w:lang w:val="en-GB" w:eastAsia="zh-TW"/>
              </w:rPr>
              <w:t xml:space="preserve">it is important to align time and frequency resource grid, but also </w:t>
            </w:r>
            <w:r w:rsidR="00E23D6A">
              <w:rPr>
                <w:rFonts w:eastAsia="PMingLiU"/>
                <w:lang w:val="en-GB" w:eastAsia="zh-TW"/>
              </w:rPr>
              <w:t xml:space="preserve">to have same numerology (i.e., same SCS between 5G and 6G) to </w:t>
            </w:r>
            <w:r w:rsidR="00AC08BD">
              <w:rPr>
                <w:rFonts w:eastAsia="PMingLiU"/>
                <w:lang w:val="en-GB" w:eastAsia="zh-TW"/>
              </w:rPr>
              <w:t xml:space="preserve">avoid </w:t>
            </w:r>
            <w:r w:rsidR="000E445E">
              <w:rPr>
                <w:rFonts w:eastAsia="PMingLiU"/>
                <w:lang w:val="en-GB" w:eastAsia="zh-TW"/>
              </w:rPr>
              <w:t>complicated</w:t>
            </w:r>
            <w:r w:rsidR="00AC08BD">
              <w:rPr>
                <w:rFonts w:eastAsia="PMingLiU"/>
                <w:lang w:val="en-GB" w:eastAsia="zh-TW"/>
              </w:rPr>
              <w:t xml:space="preserve"> design.</w:t>
            </w:r>
          </w:p>
        </w:tc>
      </w:tr>
    </w:tbl>
    <w:p w14:paraId="66F12942" w14:textId="77777777" w:rsidR="00D557A1" w:rsidRDefault="00D557A1">
      <w:pPr>
        <w:pStyle w:val="Corpsdetexte"/>
        <w:rPr>
          <w:lang w:val="en-US"/>
        </w:rPr>
      </w:pPr>
    </w:p>
    <w:p w14:paraId="4CC8A98F" w14:textId="77777777" w:rsidR="00D557A1" w:rsidRDefault="00B41775">
      <w:pPr>
        <w:pStyle w:val="Corpsdetexte"/>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491DB1F5" w14:textId="77777777" w:rsidR="00D557A1" w:rsidRDefault="00B41775">
      <w:pPr>
        <w:pStyle w:val="Corpsdetexte"/>
        <w:numPr>
          <w:ilvl w:val="0"/>
          <w:numId w:val="32"/>
        </w:numPr>
        <w:rPr>
          <w:lang w:val="en-US"/>
        </w:rPr>
      </w:pPr>
      <w:r>
        <w:rPr>
          <w:lang w:val="en-US"/>
        </w:rPr>
        <w:t>Resource split/sharing</w:t>
      </w:r>
    </w:p>
    <w:p w14:paraId="1340EA22" w14:textId="77777777" w:rsidR="00D557A1" w:rsidRDefault="00B41775">
      <w:pPr>
        <w:pStyle w:val="Corpsdetexte"/>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3C62E3EF" w14:textId="77777777" w:rsidR="00D557A1" w:rsidRDefault="00B41775">
      <w:pPr>
        <w:pStyle w:val="Corpsdetexte"/>
        <w:numPr>
          <w:ilvl w:val="2"/>
          <w:numId w:val="32"/>
        </w:numPr>
        <w:rPr>
          <w:lang w:val="en-US"/>
        </w:rPr>
      </w:pPr>
      <w:r>
        <w:rPr>
          <w:rFonts w:eastAsia="Yu Gothic"/>
          <w:lang w:val="en-US"/>
        </w:rPr>
        <w:t>Including slot and mini-slot based scheduling</w:t>
      </w:r>
    </w:p>
    <w:p w14:paraId="38CF0989" w14:textId="77777777" w:rsidR="00D557A1" w:rsidRDefault="00B41775">
      <w:pPr>
        <w:pStyle w:val="Corpsdetexte"/>
        <w:numPr>
          <w:ilvl w:val="1"/>
          <w:numId w:val="32"/>
        </w:numPr>
        <w:rPr>
          <w:lang w:val="en-US"/>
        </w:rPr>
      </w:pPr>
      <w:r>
        <w:rPr>
          <w:lang w:val="en-US"/>
        </w:rPr>
        <w:t>Opt0: Semi-static TDM/FDM</w:t>
      </w:r>
    </w:p>
    <w:p w14:paraId="79ADB212" w14:textId="77777777" w:rsidR="00D557A1" w:rsidRDefault="00B41775">
      <w:pPr>
        <w:pStyle w:val="Corpsdetexte"/>
        <w:numPr>
          <w:ilvl w:val="2"/>
          <w:numId w:val="32"/>
        </w:numPr>
        <w:rPr>
          <w:lang w:val="en-US"/>
        </w:rPr>
      </w:pPr>
      <w:r>
        <w:rPr>
          <w:lang w:val="en-US"/>
        </w:rPr>
        <w:t xml:space="preserve">Also for NB-IoT and </w:t>
      </w:r>
      <w:proofErr w:type="spellStart"/>
      <w:r>
        <w:rPr>
          <w:lang w:val="en-US"/>
        </w:rPr>
        <w:t>eMTC</w:t>
      </w:r>
      <w:proofErr w:type="spellEnd"/>
    </w:p>
    <w:p w14:paraId="17954C8F" w14:textId="77777777" w:rsidR="00D557A1" w:rsidRDefault="00B41775">
      <w:pPr>
        <w:pStyle w:val="Corpsdetexte"/>
        <w:numPr>
          <w:ilvl w:val="1"/>
          <w:numId w:val="32"/>
        </w:numPr>
        <w:rPr>
          <w:lang w:val="en-US"/>
        </w:rPr>
      </w:pPr>
      <w:r>
        <w:rPr>
          <w:lang w:val="en-US"/>
        </w:rPr>
        <w:t>Opt1: Signal sharing</w:t>
      </w:r>
    </w:p>
    <w:p w14:paraId="55A6D2B4" w14:textId="77777777" w:rsidR="00D557A1" w:rsidRDefault="00B41775">
      <w:pPr>
        <w:pStyle w:val="Corpsdetexte"/>
        <w:numPr>
          <w:ilvl w:val="2"/>
          <w:numId w:val="32"/>
        </w:numPr>
        <w:rPr>
          <w:lang w:val="en-US"/>
        </w:rPr>
      </w:pPr>
      <w:r>
        <w:rPr>
          <w:lang w:val="en-US"/>
        </w:rPr>
        <w:t>Pros</w:t>
      </w:r>
    </w:p>
    <w:p w14:paraId="7BEE2B8A" w14:textId="77777777" w:rsidR="00D557A1" w:rsidRDefault="00B41775">
      <w:pPr>
        <w:pStyle w:val="Corpsdetexte"/>
        <w:numPr>
          <w:ilvl w:val="3"/>
          <w:numId w:val="32"/>
        </w:numPr>
        <w:rPr>
          <w:lang w:val="en-US"/>
        </w:rPr>
      </w:pPr>
      <w:r>
        <w:rPr>
          <w:lang w:val="en-US"/>
        </w:rPr>
        <w:t>Reduced resource overhead, including SSB, CORESET</w:t>
      </w:r>
    </w:p>
    <w:p w14:paraId="7B093967" w14:textId="77777777" w:rsidR="00D557A1" w:rsidRDefault="00B41775">
      <w:pPr>
        <w:pStyle w:val="Corpsdetexte"/>
        <w:numPr>
          <w:ilvl w:val="3"/>
          <w:numId w:val="32"/>
        </w:numPr>
        <w:rPr>
          <w:lang w:val="en-US"/>
        </w:rPr>
      </w:pPr>
      <w:r>
        <w:rPr>
          <w:lang w:val="en-US"/>
        </w:rPr>
        <w:t>Enhancing 6G UE performance by leveraging 5G reference signals received by the UE</w:t>
      </w:r>
    </w:p>
    <w:p w14:paraId="2BEC1064" w14:textId="77777777" w:rsidR="00D557A1" w:rsidRDefault="00B41775">
      <w:pPr>
        <w:pStyle w:val="Corpsdetexte"/>
        <w:numPr>
          <w:ilvl w:val="2"/>
          <w:numId w:val="32"/>
        </w:numPr>
        <w:rPr>
          <w:lang w:val="en-US"/>
        </w:rPr>
      </w:pPr>
      <w:r>
        <w:rPr>
          <w:lang w:val="en-US"/>
        </w:rPr>
        <w:t>Cons</w:t>
      </w:r>
    </w:p>
    <w:p w14:paraId="1A3D9C6E" w14:textId="77777777" w:rsidR="00D557A1" w:rsidRDefault="00B41775">
      <w:pPr>
        <w:pStyle w:val="Corpsdetexte"/>
        <w:numPr>
          <w:ilvl w:val="3"/>
          <w:numId w:val="32"/>
        </w:numPr>
        <w:rPr>
          <w:lang w:val="en-US"/>
        </w:rPr>
      </w:pPr>
      <w:r>
        <w:rPr>
          <w:lang w:val="en-US"/>
        </w:rPr>
        <w:t>Limit 6GR signal design, including EE and coverage</w:t>
      </w:r>
    </w:p>
    <w:p w14:paraId="48A6E21B" w14:textId="77777777" w:rsidR="00D557A1" w:rsidRDefault="00B41775">
      <w:pPr>
        <w:pStyle w:val="Corpsdetexte"/>
        <w:numPr>
          <w:ilvl w:val="3"/>
          <w:numId w:val="32"/>
        </w:numPr>
        <w:rPr>
          <w:lang w:val="en-US"/>
        </w:rPr>
      </w:pPr>
      <w:r>
        <w:rPr>
          <w:lang w:val="en-US"/>
        </w:rPr>
        <w:t>Complicate UE implementation</w:t>
      </w:r>
    </w:p>
    <w:p w14:paraId="453CFDD9" w14:textId="77777777" w:rsidR="00D557A1" w:rsidRDefault="00B41775">
      <w:pPr>
        <w:pStyle w:val="Corpsdetexte"/>
        <w:numPr>
          <w:ilvl w:val="1"/>
          <w:numId w:val="32"/>
        </w:numPr>
        <w:rPr>
          <w:lang w:val="en-US"/>
        </w:rPr>
      </w:pPr>
      <w:r>
        <w:rPr>
          <w:lang w:val="en-US"/>
        </w:rPr>
        <w:t>Opt2: Rate-matching</w:t>
      </w:r>
    </w:p>
    <w:p w14:paraId="4FE35814" w14:textId="77777777" w:rsidR="00D557A1" w:rsidRDefault="00B41775">
      <w:pPr>
        <w:pStyle w:val="Corpsdetexte"/>
        <w:numPr>
          <w:ilvl w:val="2"/>
          <w:numId w:val="32"/>
        </w:numPr>
        <w:rPr>
          <w:lang w:val="en-US"/>
        </w:rPr>
      </w:pPr>
      <w:r>
        <w:rPr>
          <w:lang w:val="en-US"/>
        </w:rPr>
        <w:t>Pros:</w:t>
      </w:r>
    </w:p>
    <w:p w14:paraId="5FB6E6D5" w14:textId="77777777" w:rsidR="00D557A1" w:rsidRDefault="00B41775">
      <w:pPr>
        <w:pStyle w:val="Corpsdetexte"/>
        <w:numPr>
          <w:ilvl w:val="3"/>
          <w:numId w:val="32"/>
        </w:numPr>
        <w:rPr>
          <w:lang w:val="en-US"/>
        </w:rPr>
      </w:pPr>
      <w:r>
        <w:rPr>
          <w:lang w:val="en-US"/>
        </w:rPr>
        <w:t>Similar to LTE-NR DSS</w:t>
      </w:r>
    </w:p>
    <w:p w14:paraId="06C264FB" w14:textId="77777777" w:rsidR="00D557A1" w:rsidRDefault="00B41775">
      <w:pPr>
        <w:pStyle w:val="Corpsdetexte"/>
        <w:numPr>
          <w:ilvl w:val="2"/>
          <w:numId w:val="32"/>
        </w:numPr>
        <w:rPr>
          <w:lang w:val="en-US"/>
        </w:rPr>
      </w:pPr>
      <w:r>
        <w:rPr>
          <w:lang w:val="en-US"/>
        </w:rPr>
        <w:t>Cons</w:t>
      </w:r>
    </w:p>
    <w:p w14:paraId="6AA89E5D" w14:textId="77777777" w:rsidR="00D557A1" w:rsidRDefault="00B41775">
      <w:pPr>
        <w:pStyle w:val="Corpsdetexte"/>
        <w:numPr>
          <w:ilvl w:val="3"/>
          <w:numId w:val="32"/>
        </w:numPr>
        <w:rPr>
          <w:lang w:val="en-US"/>
        </w:rPr>
      </w:pPr>
      <w:r>
        <w:rPr>
          <w:lang w:val="en-US"/>
        </w:rPr>
        <w:t>(Not identified from contributions)</w:t>
      </w:r>
    </w:p>
    <w:p w14:paraId="61D043EE" w14:textId="77777777" w:rsidR="00D557A1" w:rsidRDefault="00B41775">
      <w:pPr>
        <w:pStyle w:val="Corpsdetexte"/>
        <w:numPr>
          <w:ilvl w:val="1"/>
          <w:numId w:val="32"/>
        </w:numPr>
        <w:rPr>
          <w:lang w:val="en-US"/>
        </w:rPr>
      </w:pPr>
      <w:r>
        <w:rPr>
          <w:lang w:val="en-US"/>
        </w:rPr>
        <w:t>Opt3: SDM</w:t>
      </w:r>
    </w:p>
    <w:p w14:paraId="0DCADBC1" w14:textId="77777777" w:rsidR="00D557A1" w:rsidRDefault="00B41775">
      <w:pPr>
        <w:pStyle w:val="Corpsdetexte"/>
        <w:numPr>
          <w:ilvl w:val="2"/>
          <w:numId w:val="32"/>
        </w:numPr>
        <w:rPr>
          <w:lang w:val="en-US"/>
        </w:rPr>
      </w:pPr>
      <w:r>
        <w:rPr>
          <w:lang w:val="en-US"/>
        </w:rPr>
        <w:t>Pros</w:t>
      </w:r>
    </w:p>
    <w:p w14:paraId="3A5D29DF" w14:textId="77777777" w:rsidR="00D557A1" w:rsidRDefault="00B41775">
      <w:pPr>
        <w:pStyle w:val="Corpsdetexte"/>
        <w:numPr>
          <w:ilvl w:val="3"/>
          <w:numId w:val="32"/>
        </w:numPr>
        <w:rPr>
          <w:lang w:val="en-US"/>
        </w:rPr>
      </w:pPr>
      <w:r>
        <w:rPr>
          <w:lang w:val="en-US"/>
        </w:rPr>
        <w:t>SDM between 5G and 6G users would allow maximum flexibility for resource allocation</w:t>
      </w:r>
    </w:p>
    <w:p w14:paraId="231C10AD" w14:textId="77777777" w:rsidR="00D557A1" w:rsidRDefault="00B41775">
      <w:pPr>
        <w:pStyle w:val="Corpsdetexte"/>
        <w:numPr>
          <w:ilvl w:val="2"/>
          <w:numId w:val="32"/>
        </w:numPr>
        <w:rPr>
          <w:lang w:val="en-US"/>
        </w:rPr>
      </w:pPr>
      <w:r>
        <w:rPr>
          <w:lang w:val="en-US"/>
        </w:rPr>
        <w:t>Cons</w:t>
      </w:r>
    </w:p>
    <w:p w14:paraId="06B88D53" w14:textId="77777777" w:rsidR="00D557A1" w:rsidRDefault="00B41775">
      <w:pPr>
        <w:pStyle w:val="Corpsdetexte"/>
        <w:numPr>
          <w:ilvl w:val="3"/>
          <w:numId w:val="32"/>
        </w:numPr>
        <w:rPr>
          <w:lang w:val="en-US"/>
        </w:rPr>
      </w:pPr>
      <w:r>
        <w:rPr>
          <w:lang w:val="en-US"/>
        </w:rPr>
        <w:t xml:space="preserve">For cross-RAT SDM (assuming same overhead for </w:t>
      </w:r>
      <w:r>
        <w:rPr>
          <w:lang w:val="en-US"/>
        </w:rPr>
        <w:t>5G and 6G DMRS and only time/frequency multiplexing between DMRSs), both 5G and 6G suffer approximately 14% overhead increase</w:t>
      </w:r>
    </w:p>
    <w:p w14:paraId="71125FC6" w14:textId="77777777" w:rsidR="00D557A1" w:rsidRDefault="00D557A1">
      <w:pPr>
        <w:pStyle w:val="Corpsdetexte"/>
        <w:rPr>
          <w:lang w:val="en-GB"/>
        </w:rPr>
      </w:pPr>
    </w:p>
    <w:p w14:paraId="68F118BA" w14:textId="77777777" w:rsidR="00D557A1" w:rsidRDefault="00B41775">
      <w:pPr>
        <w:pStyle w:val="Titre4"/>
      </w:pPr>
      <w:r>
        <w:rPr>
          <w:highlight w:val="yellow"/>
        </w:rPr>
        <w:lastRenderedPageBreak/>
        <w:t>[</w:t>
      </w:r>
      <w:r>
        <w:rPr>
          <w:rFonts w:hint="eastAsia"/>
          <w:highlight w:val="yellow"/>
        </w:rPr>
        <w:t>L</w:t>
      </w:r>
      <w:r>
        <w:rPr>
          <w:highlight w:val="yellow"/>
        </w:rPr>
        <w:t>]Proposal 6.</w:t>
      </w:r>
      <w:r>
        <w:rPr>
          <w:rFonts w:hint="eastAsia"/>
          <w:highlight w:val="yellow"/>
        </w:rPr>
        <w:t>2</w:t>
      </w:r>
      <w:r>
        <w:rPr>
          <w:highlight w:val="yellow"/>
        </w:rPr>
        <w:t>:</w:t>
      </w:r>
    </w:p>
    <w:p w14:paraId="044E83B2"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xml:space="preserve">, RAN1 to study the Pros/Cons of the </w:t>
      </w:r>
      <w:r>
        <w:rPr>
          <w:rFonts w:ascii="Times New Roman" w:hAnsi="Times New Roman" w:cs="Times New Roman"/>
          <w:sz w:val="21"/>
          <w:szCs w:val="21"/>
          <w:lang w:val="en-US"/>
        </w:rPr>
        <w:t>following options</w:t>
      </w:r>
    </w:p>
    <w:p w14:paraId="531EFB43"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69A0AA3"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3E96EC20"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3EED6A75"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Grilledutableau"/>
        <w:tblW w:w="9631" w:type="dxa"/>
        <w:tblLayout w:type="fixed"/>
        <w:tblLook w:val="04A0" w:firstRow="1" w:lastRow="0" w:firstColumn="1" w:lastColumn="0" w:noHBand="0" w:noVBand="1"/>
      </w:tblPr>
      <w:tblGrid>
        <w:gridCol w:w="1479"/>
        <w:gridCol w:w="1371"/>
        <w:gridCol w:w="6781"/>
      </w:tblGrid>
      <w:tr w:rsidR="00D557A1" w14:paraId="301CB622" w14:textId="77777777">
        <w:tc>
          <w:tcPr>
            <w:tcW w:w="1479" w:type="dxa"/>
            <w:shd w:val="clear" w:color="auto" w:fill="D9D9D9" w:themeFill="background1" w:themeFillShade="D9"/>
          </w:tcPr>
          <w:p w14:paraId="3519D462"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3AF5913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79CFB341" w14:textId="77777777" w:rsidR="00D557A1" w:rsidRDefault="00B41775">
            <w:pPr>
              <w:rPr>
                <w:sz w:val="21"/>
                <w:szCs w:val="21"/>
              </w:rPr>
            </w:pPr>
            <w:r>
              <w:rPr>
                <w:sz w:val="21"/>
                <w:szCs w:val="21"/>
              </w:rPr>
              <w:t>Comments</w:t>
            </w:r>
          </w:p>
        </w:tc>
      </w:tr>
      <w:tr w:rsidR="00D557A1" w14:paraId="05C88036" w14:textId="77777777">
        <w:tc>
          <w:tcPr>
            <w:tcW w:w="1479" w:type="dxa"/>
          </w:tcPr>
          <w:p w14:paraId="5883F105"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C22F45" w14:textId="77777777" w:rsidR="00D557A1" w:rsidRDefault="00D557A1">
            <w:pPr>
              <w:rPr>
                <w:rFonts w:eastAsia="Yu Mincho"/>
                <w:sz w:val="21"/>
                <w:szCs w:val="21"/>
                <w:lang w:eastAsia="ja-JP"/>
              </w:rPr>
            </w:pPr>
          </w:p>
        </w:tc>
        <w:tc>
          <w:tcPr>
            <w:tcW w:w="6781" w:type="dxa"/>
          </w:tcPr>
          <w:p w14:paraId="2C9C5DD5" w14:textId="77777777" w:rsidR="00D557A1" w:rsidRDefault="00B41775">
            <w:pPr>
              <w:pStyle w:val="Corpsdetexte"/>
              <w:rPr>
                <w:lang w:val="en-US"/>
              </w:rPr>
            </w:pPr>
            <w:r>
              <w:rPr>
                <w:lang w:val="en-US"/>
              </w:rPr>
              <w:t xml:space="preserve">We are fine with the </w:t>
            </w:r>
            <w:r>
              <w:rPr>
                <w:lang w:val="en-US"/>
              </w:rPr>
              <w:t>low priority arrangement by FL. This proposal can be discussed in future MRSS agenda.</w:t>
            </w:r>
          </w:p>
        </w:tc>
      </w:tr>
      <w:tr w:rsidR="00D557A1" w14:paraId="517EAF3C" w14:textId="77777777">
        <w:tc>
          <w:tcPr>
            <w:tcW w:w="1479" w:type="dxa"/>
          </w:tcPr>
          <w:p w14:paraId="77EB4432"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17A4354B" w14:textId="77777777" w:rsidR="00D557A1" w:rsidRDefault="00B41775">
            <w:pPr>
              <w:rPr>
                <w:rFonts w:eastAsia="Yu Mincho"/>
                <w:sz w:val="21"/>
                <w:szCs w:val="21"/>
                <w:lang w:eastAsia="ja-JP"/>
              </w:rPr>
            </w:pPr>
            <w:r>
              <w:rPr>
                <w:rFonts w:eastAsia="SimSun" w:hint="eastAsia"/>
                <w:sz w:val="21"/>
                <w:szCs w:val="21"/>
                <w:lang w:val="en-US" w:eastAsia="zh-CN"/>
              </w:rPr>
              <w:t>N</w:t>
            </w:r>
          </w:p>
        </w:tc>
        <w:tc>
          <w:tcPr>
            <w:tcW w:w="6781" w:type="dxa"/>
          </w:tcPr>
          <w:p w14:paraId="119D2CEE" w14:textId="77777777" w:rsidR="00D557A1" w:rsidRDefault="00B41775">
            <w:pPr>
              <w:pStyle w:val="Corpsdetexte"/>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55D16028" w14:textId="77777777" w:rsidR="00D557A1" w:rsidRDefault="00B41775">
            <w:pPr>
              <w:pStyle w:val="Corpsdetexte"/>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5C62B320" w14:textId="77777777" w:rsidR="00D557A1" w:rsidRDefault="00B41775">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D557A1" w14:paraId="07C21D82" w14:textId="77777777">
        <w:tc>
          <w:tcPr>
            <w:tcW w:w="1479" w:type="dxa"/>
          </w:tcPr>
          <w:p w14:paraId="04157E1F" w14:textId="77777777" w:rsidR="00D557A1" w:rsidRDefault="00B41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7941F43" w14:textId="77777777" w:rsidR="00D557A1" w:rsidRDefault="00D557A1">
            <w:pPr>
              <w:rPr>
                <w:rFonts w:eastAsia="Yu Mincho"/>
                <w:sz w:val="21"/>
                <w:szCs w:val="21"/>
                <w:lang w:eastAsia="ja-JP"/>
              </w:rPr>
            </w:pPr>
          </w:p>
        </w:tc>
        <w:tc>
          <w:tcPr>
            <w:tcW w:w="6781" w:type="dxa"/>
          </w:tcPr>
          <w:p w14:paraId="1880296E" w14:textId="77777777" w:rsidR="00D557A1" w:rsidRDefault="00B41775">
            <w:pPr>
              <w:pStyle w:val="Corpsdetexte"/>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D557A1" w14:paraId="1F80C060" w14:textId="77777777">
        <w:tc>
          <w:tcPr>
            <w:tcW w:w="1479" w:type="dxa"/>
          </w:tcPr>
          <w:p w14:paraId="3CF2AEB6" w14:textId="77777777" w:rsidR="00D557A1" w:rsidRDefault="00B41775">
            <w:pPr>
              <w:rPr>
                <w:rFonts w:eastAsia="Malgun Gothic"/>
                <w:sz w:val="21"/>
                <w:szCs w:val="21"/>
                <w:lang w:val="en-US" w:eastAsia="ko-KR"/>
              </w:rPr>
            </w:pPr>
            <w:r>
              <w:rPr>
                <w:rFonts w:eastAsia="Yu Mincho"/>
                <w:sz w:val="21"/>
                <w:szCs w:val="21"/>
                <w:lang w:val="en-US" w:eastAsia="ja-JP"/>
              </w:rPr>
              <w:t>OPPO</w:t>
            </w:r>
          </w:p>
        </w:tc>
        <w:tc>
          <w:tcPr>
            <w:tcW w:w="1371" w:type="dxa"/>
          </w:tcPr>
          <w:p w14:paraId="45255595" w14:textId="77777777" w:rsidR="00D557A1" w:rsidRDefault="00B41775">
            <w:pPr>
              <w:rPr>
                <w:rFonts w:eastAsia="Yu Mincho"/>
                <w:sz w:val="21"/>
                <w:szCs w:val="21"/>
                <w:lang w:eastAsia="ja-JP"/>
              </w:rPr>
            </w:pPr>
            <w:r>
              <w:rPr>
                <w:rFonts w:eastAsia="Yu Mincho"/>
                <w:sz w:val="21"/>
                <w:szCs w:val="21"/>
                <w:lang w:eastAsia="ja-JP"/>
              </w:rPr>
              <w:t>comment</w:t>
            </w:r>
          </w:p>
        </w:tc>
        <w:tc>
          <w:tcPr>
            <w:tcW w:w="6781" w:type="dxa"/>
          </w:tcPr>
          <w:p w14:paraId="44510A53" w14:textId="77777777" w:rsidR="00D557A1" w:rsidRDefault="00B41775">
            <w:pPr>
              <w:tabs>
                <w:tab w:val="left" w:pos="0"/>
              </w:tabs>
              <w:spacing w:after="60"/>
              <w:rPr>
                <w:rFonts w:eastAsia="Yu Mincho"/>
                <w:sz w:val="21"/>
                <w:szCs w:val="21"/>
                <w:lang w:val="en-US" w:eastAsia="ja-JP"/>
              </w:rPr>
            </w:pPr>
            <w:r>
              <w:rPr>
                <w:rFonts w:eastAsia="Yu Mincho"/>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7405D9C8" w14:textId="77777777" w:rsidR="00D557A1" w:rsidRDefault="00B41775">
            <w:pPr>
              <w:pStyle w:val="Corpsdetexte"/>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D557A1" w14:paraId="4F04C517" w14:textId="77777777">
        <w:tc>
          <w:tcPr>
            <w:tcW w:w="1479" w:type="dxa"/>
          </w:tcPr>
          <w:p w14:paraId="2960D9F3" w14:textId="77777777" w:rsidR="00D557A1" w:rsidRDefault="00B41775">
            <w:pPr>
              <w:rPr>
                <w:rFonts w:eastAsia="Yu Mincho"/>
                <w:sz w:val="21"/>
                <w:szCs w:val="21"/>
                <w:lang w:val="en-US" w:eastAsia="ja-JP"/>
              </w:rPr>
            </w:pPr>
            <w:r>
              <w:rPr>
                <w:rFonts w:eastAsia="Malgun Gothic"/>
                <w:sz w:val="21"/>
                <w:szCs w:val="21"/>
                <w:lang w:val="en-US" w:eastAsia="ko-KR"/>
              </w:rPr>
              <w:t>Ericsson</w:t>
            </w:r>
          </w:p>
        </w:tc>
        <w:tc>
          <w:tcPr>
            <w:tcW w:w="1371" w:type="dxa"/>
          </w:tcPr>
          <w:p w14:paraId="0396062A" w14:textId="77777777" w:rsidR="00D557A1" w:rsidRDefault="00D557A1">
            <w:pPr>
              <w:rPr>
                <w:rFonts w:eastAsia="Yu Mincho"/>
                <w:sz w:val="21"/>
                <w:szCs w:val="21"/>
                <w:lang w:eastAsia="ja-JP"/>
              </w:rPr>
            </w:pPr>
          </w:p>
        </w:tc>
        <w:tc>
          <w:tcPr>
            <w:tcW w:w="6781" w:type="dxa"/>
          </w:tcPr>
          <w:p w14:paraId="2D77264B" w14:textId="77777777" w:rsidR="00D557A1" w:rsidRDefault="00B41775">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w:t>
            </w:r>
            <w:proofErr w:type="spellStart"/>
            <w:r>
              <w:rPr>
                <w:rFonts w:eastAsia="Malgun Gothic"/>
                <w:lang w:eastAsia="ko-KR"/>
              </w:rPr>
              <w:t>a</w:t>
            </w:r>
            <w:proofErr w:type="spellEnd"/>
            <w:r>
              <w:rPr>
                <w:rFonts w:eastAsia="Malgun Gothic"/>
                <w:lang w:eastAsia="ko-KR"/>
              </w:rPr>
              <w:t xml:space="preserve"> 5G-only carrier), is this opt 2 in your list? In </w:t>
            </w:r>
            <w:proofErr w:type="spellStart"/>
            <w:r>
              <w:rPr>
                <w:rFonts w:eastAsia="Malgun Gothic"/>
                <w:lang w:eastAsia="ko-KR"/>
              </w:rPr>
              <w:t>out</w:t>
            </w:r>
            <w:proofErr w:type="spellEnd"/>
            <w:r>
              <w:rPr>
                <w:rFonts w:eastAsia="Malgun Gothic"/>
                <w:lang w:eastAsia="ko-KR"/>
              </w:rPr>
              <w:t xml:space="preserve">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rsidR="00D557A1" w14:paraId="4AF7F519" w14:textId="77777777">
        <w:tc>
          <w:tcPr>
            <w:tcW w:w="1479" w:type="dxa"/>
          </w:tcPr>
          <w:p w14:paraId="0509E5E4"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67C509D5"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0D171E74" w14:textId="77777777" w:rsidR="00D557A1" w:rsidRDefault="00D557A1">
            <w:pPr>
              <w:tabs>
                <w:tab w:val="left" w:pos="0"/>
              </w:tabs>
              <w:spacing w:after="60"/>
              <w:rPr>
                <w:rFonts w:eastAsia="Malgun Gothic"/>
                <w:lang w:val="en-US" w:eastAsia="ko-KR"/>
              </w:rPr>
            </w:pPr>
          </w:p>
        </w:tc>
      </w:tr>
      <w:tr w:rsidR="00D557A1" w14:paraId="219CAEEE" w14:textId="77777777">
        <w:tc>
          <w:tcPr>
            <w:tcW w:w="1479" w:type="dxa"/>
          </w:tcPr>
          <w:p w14:paraId="2582995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1E40C571" w14:textId="77777777" w:rsidR="00D557A1" w:rsidRDefault="00B41775">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5E3540C" w14:textId="77777777" w:rsidR="00D557A1" w:rsidRDefault="00B41775">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p>
          <w:p w14:paraId="6D1C1B96"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0,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6A5B316A"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1,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4783AD50"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3,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D557A1" w14:paraId="5E3AEB7D" w14:textId="77777777">
        <w:tc>
          <w:tcPr>
            <w:tcW w:w="1479" w:type="dxa"/>
          </w:tcPr>
          <w:p w14:paraId="12EFA446" w14:textId="77777777" w:rsidR="00D557A1" w:rsidRDefault="00B41775">
            <w:pPr>
              <w:rPr>
                <w:rFonts w:eastAsiaTheme="minorEastAsia"/>
                <w:sz w:val="21"/>
                <w:szCs w:val="21"/>
                <w:lang w:val="en-US" w:eastAsia="zh-CN"/>
              </w:rPr>
            </w:pPr>
            <w:r>
              <w:rPr>
                <w:rFonts w:eastAsia="Yu Mincho"/>
                <w:sz w:val="21"/>
                <w:szCs w:val="21"/>
                <w:lang w:val="en-US" w:eastAsia="ja-JP"/>
              </w:rPr>
              <w:t>Tejas</w:t>
            </w:r>
          </w:p>
        </w:tc>
        <w:tc>
          <w:tcPr>
            <w:tcW w:w="1371" w:type="dxa"/>
          </w:tcPr>
          <w:p w14:paraId="0E7DD3AB" w14:textId="77777777" w:rsidR="00D557A1" w:rsidRDefault="00B41775">
            <w:pPr>
              <w:rPr>
                <w:rFonts w:eastAsiaTheme="minorEastAsia"/>
                <w:sz w:val="21"/>
                <w:szCs w:val="21"/>
                <w:lang w:eastAsia="zh-CN"/>
              </w:rPr>
            </w:pPr>
            <w:r>
              <w:rPr>
                <w:rFonts w:eastAsia="Yu Mincho"/>
                <w:sz w:val="21"/>
                <w:szCs w:val="21"/>
                <w:lang w:eastAsia="ja-JP"/>
              </w:rPr>
              <w:t>Y</w:t>
            </w:r>
          </w:p>
        </w:tc>
        <w:tc>
          <w:tcPr>
            <w:tcW w:w="6781" w:type="dxa"/>
          </w:tcPr>
          <w:p w14:paraId="0C2E107B" w14:textId="77777777" w:rsidR="00D557A1" w:rsidRDefault="00B41775">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D557A1" w14:paraId="2997A168" w14:textId="77777777">
        <w:tc>
          <w:tcPr>
            <w:tcW w:w="1479" w:type="dxa"/>
          </w:tcPr>
          <w:p w14:paraId="15690C14" w14:textId="77777777" w:rsidR="00D557A1" w:rsidRDefault="00B41775">
            <w:pPr>
              <w:rPr>
                <w:rFonts w:eastAsia="Yu Mincho"/>
                <w:sz w:val="21"/>
                <w:szCs w:val="21"/>
                <w:lang w:val="en-US" w:eastAsia="ja-JP"/>
              </w:rPr>
            </w:pPr>
            <w:proofErr w:type="spellStart"/>
            <w:r>
              <w:rPr>
                <w:rFonts w:eastAsia="Yu Mincho"/>
                <w:sz w:val="21"/>
                <w:szCs w:val="21"/>
                <w:lang w:val="en-US" w:eastAsia="ja-JP"/>
              </w:rPr>
              <w:lastRenderedPageBreak/>
              <w:t>Fainity</w:t>
            </w:r>
            <w:proofErr w:type="spellEnd"/>
          </w:p>
        </w:tc>
        <w:tc>
          <w:tcPr>
            <w:tcW w:w="1371" w:type="dxa"/>
          </w:tcPr>
          <w:p w14:paraId="7A0123CB" w14:textId="77777777" w:rsidR="00D557A1" w:rsidRDefault="00B41775">
            <w:pPr>
              <w:rPr>
                <w:rFonts w:eastAsia="Yu Mincho"/>
                <w:sz w:val="21"/>
                <w:szCs w:val="21"/>
                <w:lang w:val="en-US" w:eastAsia="ja-JP"/>
              </w:rPr>
            </w:pPr>
            <w:r>
              <w:rPr>
                <w:rFonts w:eastAsia="Yu Mincho"/>
                <w:sz w:val="21"/>
                <w:szCs w:val="21"/>
                <w:lang w:val="en-US" w:eastAsia="ja-JP"/>
              </w:rPr>
              <w:t>Y</w:t>
            </w:r>
          </w:p>
        </w:tc>
        <w:tc>
          <w:tcPr>
            <w:tcW w:w="6781" w:type="dxa"/>
          </w:tcPr>
          <w:p w14:paraId="18C71C5C" w14:textId="77777777" w:rsidR="00D557A1" w:rsidRDefault="00B41775">
            <w:pPr>
              <w:tabs>
                <w:tab w:val="left" w:pos="0"/>
              </w:tabs>
              <w:spacing w:after="60"/>
              <w:rPr>
                <w:rFonts w:eastAsia="Yu Mincho"/>
                <w:sz w:val="21"/>
                <w:szCs w:val="21"/>
                <w:lang w:val="en-US" w:eastAsia="ja-JP"/>
              </w:rPr>
            </w:pPr>
            <w:r>
              <w:rPr>
                <w:rFonts w:eastAsia="PMingLiU" w:hint="eastAsia"/>
                <w:lang w:val="en-US" w:eastAsia="zh-TW"/>
              </w:rPr>
              <w:t>Support the intention and the list</w:t>
            </w:r>
          </w:p>
        </w:tc>
      </w:tr>
      <w:tr w:rsidR="00D557A1" w14:paraId="23059B93" w14:textId="77777777">
        <w:tc>
          <w:tcPr>
            <w:tcW w:w="1479" w:type="dxa"/>
          </w:tcPr>
          <w:p w14:paraId="3917DE29"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1" w:type="dxa"/>
          </w:tcPr>
          <w:p w14:paraId="63B29A64" w14:textId="77777777" w:rsidR="00D557A1" w:rsidRDefault="00D557A1">
            <w:pPr>
              <w:rPr>
                <w:rFonts w:eastAsia="Yu Mincho"/>
                <w:sz w:val="21"/>
                <w:szCs w:val="21"/>
                <w:lang w:val="en-US" w:eastAsia="ja-JP"/>
              </w:rPr>
            </w:pPr>
          </w:p>
        </w:tc>
        <w:tc>
          <w:tcPr>
            <w:tcW w:w="6781" w:type="dxa"/>
          </w:tcPr>
          <w:p w14:paraId="55D9E3D1" w14:textId="77777777" w:rsidR="00D557A1" w:rsidRDefault="00B41775">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w:t>
            </w:r>
            <w:proofErr w:type="spellStart"/>
            <w:r>
              <w:rPr>
                <w:rFonts w:eastAsia="PMingLiU"/>
                <w:lang w:val="en-US" w:eastAsia="zh-TW"/>
              </w:rPr>
              <w:t>signalling</w:t>
            </w:r>
            <w:proofErr w:type="spell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bl>
    <w:p w14:paraId="292E174B" w14:textId="77777777" w:rsidR="00D557A1" w:rsidRDefault="00D557A1">
      <w:pPr>
        <w:pStyle w:val="Corpsdetexte"/>
        <w:rPr>
          <w:lang w:val="en-US"/>
        </w:rPr>
      </w:pPr>
    </w:p>
    <w:p w14:paraId="68405742" w14:textId="77777777" w:rsidR="00D557A1" w:rsidRDefault="00D557A1">
      <w:pPr>
        <w:pStyle w:val="Corpsdetexte"/>
        <w:rPr>
          <w:lang w:val="en-US"/>
        </w:rPr>
      </w:pPr>
    </w:p>
    <w:p w14:paraId="076075F7" w14:textId="77777777" w:rsidR="00D557A1" w:rsidRDefault="00B41775">
      <w:pPr>
        <w:pStyle w:val="Titre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1A9A494B" w14:textId="77777777" w:rsidR="00D557A1" w:rsidRDefault="00B41775">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Grilledutableau"/>
        <w:tblW w:w="9630" w:type="dxa"/>
        <w:tblLayout w:type="fixed"/>
        <w:tblLook w:val="04A0" w:firstRow="1" w:lastRow="0" w:firstColumn="1" w:lastColumn="0" w:noHBand="0" w:noVBand="1"/>
      </w:tblPr>
      <w:tblGrid>
        <w:gridCol w:w="9630"/>
      </w:tblGrid>
      <w:tr w:rsidR="00D557A1" w14:paraId="1942258E" w14:textId="77777777">
        <w:tc>
          <w:tcPr>
            <w:tcW w:w="9630" w:type="dxa"/>
          </w:tcPr>
          <w:p w14:paraId="2BFA7D7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43AB1E8F"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6C02ADE" w14:textId="77777777" w:rsidR="00D557A1" w:rsidRDefault="00D557A1">
            <w:pPr>
              <w:tabs>
                <w:tab w:val="left" w:pos="0"/>
              </w:tabs>
              <w:spacing w:after="0" w:line="252" w:lineRule="auto"/>
              <w:contextualSpacing/>
              <w:jc w:val="left"/>
              <w:rPr>
                <w:rFonts w:eastAsia="Yu Mincho"/>
                <w:sz w:val="21"/>
                <w:szCs w:val="21"/>
                <w:lang w:val="en-US" w:eastAsia="ja-JP"/>
              </w:rPr>
            </w:pPr>
          </w:p>
          <w:p w14:paraId="65395519" w14:textId="77777777" w:rsidR="00D557A1" w:rsidRDefault="00B41775">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8280BD" w14:textId="77777777" w:rsidR="00D557A1" w:rsidRDefault="00B41775">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2091B8A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165273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709E7FA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0B945AF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571ED20"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0EA2BE18"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14634D8D" w14:textId="77777777" w:rsidR="00D557A1" w:rsidRDefault="00B41775">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40A2E1DB"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43BF5AE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F0F7A02"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2FC85EA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34E39118"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Note: </w:t>
            </w:r>
            <w:r>
              <w:rPr>
                <w:rFonts w:ascii="Times" w:hAnsi="Times"/>
                <w:lang w:eastAsia="zh-CN"/>
              </w:rPr>
              <w:t>Aspects impacting on the periodicity is to be discussed under AI11.5</w:t>
            </w:r>
          </w:p>
        </w:tc>
      </w:tr>
    </w:tbl>
    <w:p w14:paraId="19A77847" w14:textId="77777777" w:rsidR="00D557A1" w:rsidRDefault="00D557A1">
      <w:pPr>
        <w:rPr>
          <w:rFonts w:eastAsia="MS Gothic"/>
          <w:sz w:val="21"/>
          <w:szCs w:val="21"/>
          <w:lang w:eastAsia="ja-JP"/>
        </w:rPr>
      </w:pPr>
    </w:p>
    <w:p w14:paraId="48BDFE67" w14:textId="77777777" w:rsidR="00D557A1" w:rsidRDefault="00B41775">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Grilledutableau"/>
        <w:tblW w:w="9630" w:type="dxa"/>
        <w:tblLayout w:type="fixed"/>
        <w:tblLook w:val="04A0" w:firstRow="1" w:lastRow="0" w:firstColumn="1" w:lastColumn="0" w:noHBand="0" w:noVBand="1"/>
      </w:tblPr>
      <w:tblGrid>
        <w:gridCol w:w="9630"/>
      </w:tblGrid>
      <w:tr w:rsidR="00D557A1" w14:paraId="79B6E2EB" w14:textId="77777777">
        <w:tc>
          <w:tcPr>
            <w:tcW w:w="9630" w:type="dxa"/>
          </w:tcPr>
          <w:p w14:paraId="3BD5A19D" w14:textId="77777777" w:rsidR="00D557A1" w:rsidRDefault="00B41775">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0DA5E8F8" w14:textId="77777777" w:rsidR="00D557A1" w:rsidRDefault="00B41775">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e.g.,:</w:t>
            </w:r>
          </w:p>
          <w:p w14:paraId="30E718E8"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2CB35992"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777FEEFB"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02001530"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8398B9B"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32ADA9DB" w14:textId="77777777" w:rsidR="00D557A1" w:rsidRDefault="00B41775">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4B59FA4B" w14:textId="77777777" w:rsidR="00D557A1" w:rsidRDefault="00B41775">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e.g.,:</w:t>
            </w:r>
          </w:p>
          <w:p w14:paraId="55E3F0E0"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249CB537"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2AE0D1C7"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0DDC8E1F"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144F208"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2D0614A5" w14:textId="77777777" w:rsidR="00D557A1" w:rsidRDefault="00B41775">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52BB75" w14:textId="77777777" w:rsidR="00D557A1" w:rsidRDefault="00B41775">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9EE5637" w14:textId="77777777" w:rsidR="00D557A1" w:rsidRDefault="00B41775">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lastRenderedPageBreak/>
              <w:t>BS assumptions:</w:t>
            </w:r>
          </w:p>
          <w:p w14:paraId="576E463C"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C8945DC"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7949EF7F"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2475CE87"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80E064"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292D43E1"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4891E9A0" w14:textId="77777777" w:rsidR="00D557A1" w:rsidRDefault="00B41775">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20BC85A1"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7B5F378B"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0EE2C955"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2D5282D8"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1725E73"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2B9E54A5"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742202DF"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57D52969"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27A2797D"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1F1B69CF"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782C3E77" w14:textId="77777777" w:rsidR="00D557A1" w:rsidRDefault="00D557A1">
      <w:pPr>
        <w:rPr>
          <w:rFonts w:eastAsia="MS Gothic"/>
          <w:sz w:val="21"/>
          <w:szCs w:val="21"/>
          <w:lang w:eastAsia="ja-JP"/>
        </w:rPr>
      </w:pPr>
    </w:p>
    <w:p w14:paraId="5465470D" w14:textId="77777777" w:rsidR="00D557A1" w:rsidRDefault="00B41775">
      <w:pPr>
        <w:pStyle w:val="Corpsdetexte"/>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C63A63F" w14:textId="77777777" w:rsidR="00D557A1" w:rsidRDefault="00D557A1">
      <w:pPr>
        <w:pStyle w:val="Corpsdetexte"/>
        <w:rPr>
          <w:lang w:val="en-US"/>
        </w:rPr>
      </w:pPr>
    </w:p>
    <w:p w14:paraId="25EDA7A3" w14:textId="77777777" w:rsidR="00D557A1" w:rsidRDefault="00B41775">
      <w:pPr>
        <w:pStyle w:val="Corpsdetexte"/>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944EF82" w14:textId="77777777" w:rsidR="00D557A1" w:rsidRDefault="00D557A1">
      <w:pPr>
        <w:pStyle w:val="Corpsdetexte"/>
        <w:rPr>
          <w:lang w:val="en-US"/>
        </w:rPr>
      </w:pPr>
    </w:p>
    <w:p w14:paraId="54A51927" w14:textId="77777777" w:rsidR="00D557A1" w:rsidRDefault="00B41775">
      <w:pPr>
        <w:pStyle w:val="Corpsdetexte"/>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5CC2DF95" w14:textId="77777777" w:rsidR="00D557A1" w:rsidRDefault="00D557A1">
      <w:pPr>
        <w:pStyle w:val="Corpsdetexte"/>
        <w:rPr>
          <w:lang w:val="en-GB"/>
        </w:rPr>
      </w:pPr>
    </w:p>
    <w:p w14:paraId="3B083EFB" w14:textId="77777777" w:rsidR="00D557A1" w:rsidRDefault="00B41775">
      <w:pPr>
        <w:pStyle w:val="Titre4"/>
      </w:pPr>
      <w:r>
        <w:rPr>
          <w:rFonts w:hint="eastAsia"/>
          <w:highlight w:val="yellow"/>
        </w:rPr>
        <w:t>[L]</w:t>
      </w:r>
      <w:r>
        <w:rPr>
          <w:highlight w:val="yellow"/>
        </w:rPr>
        <w:t>Proposal 7.1:</w:t>
      </w:r>
    </w:p>
    <w:p w14:paraId="4664F395"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Grilledutableau"/>
        <w:tblW w:w="9631" w:type="dxa"/>
        <w:tblLayout w:type="fixed"/>
        <w:tblLook w:val="04A0" w:firstRow="1" w:lastRow="0" w:firstColumn="1" w:lastColumn="0" w:noHBand="0" w:noVBand="1"/>
      </w:tblPr>
      <w:tblGrid>
        <w:gridCol w:w="1479"/>
        <w:gridCol w:w="1371"/>
        <w:gridCol w:w="6781"/>
      </w:tblGrid>
      <w:tr w:rsidR="00D557A1" w14:paraId="2B2A4A1B" w14:textId="77777777">
        <w:tc>
          <w:tcPr>
            <w:tcW w:w="1479" w:type="dxa"/>
            <w:shd w:val="clear" w:color="auto" w:fill="D9D9D9" w:themeFill="background1" w:themeFillShade="D9"/>
          </w:tcPr>
          <w:p w14:paraId="29E17126"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48BE865C"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5035632B" w14:textId="77777777" w:rsidR="00D557A1" w:rsidRDefault="00B41775">
            <w:pPr>
              <w:rPr>
                <w:sz w:val="21"/>
                <w:szCs w:val="21"/>
              </w:rPr>
            </w:pPr>
            <w:r>
              <w:rPr>
                <w:sz w:val="21"/>
                <w:szCs w:val="21"/>
              </w:rPr>
              <w:t>Comments</w:t>
            </w:r>
          </w:p>
        </w:tc>
      </w:tr>
      <w:tr w:rsidR="00D557A1" w14:paraId="1C67DAAC" w14:textId="77777777">
        <w:tc>
          <w:tcPr>
            <w:tcW w:w="1479" w:type="dxa"/>
          </w:tcPr>
          <w:p w14:paraId="1069AD5A"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12C0A5F"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196AC96" w14:textId="77777777" w:rsidR="00D557A1" w:rsidRDefault="00D557A1">
            <w:pPr>
              <w:pStyle w:val="Corpsdetexte"/>
              <w:rPr>
                <w:color w:val="0070C0"/>
                <w:lang w:val="en-GB"/>
              </w:rPr>
            </w:pPr>
          </w:p>
        </w:tc>
      </w:tr>
      <w:tr w:rsidR="00D557A1" w14:paraId="55BBB003" w14:textId="77777777">
        <w:tc>
          <w:tcPr>
            <w:tcW w:w="1479" w:type="dxa"/>
          </w:tcPr>
          <w:p w14:paraId="573CCCB4" w14:textId="77777777" w:rsidR="00D557A1" w:rsidRDefault="00B41775">
            <w:pPr>
              <w:rPr>
                <w:rFonts w:eastAsia="Yu Mincho"/>
                <w:sz w:val="21"/>
                <w:szCs w:val="21"/>
                <w:lang w:val="en-US" w:eastAsia="ja-JP"/>
              </w:rPr>
            </w:pPr>
            <w:r>
              <w:t>LGE</w:t>
            </w:r>
          </w:p>
        </w:tc>
        <w:tc>
          <w:tcPr>
            <w:tcW w:w="1371" w:type="dxa"/>
          </w:tcPr>
          <w:p w14:paraId="5285F586" w14:textId="77777777" w:rsidR="00D557A1" w:rsidRDefault="00B41775">
            <w:pPr>
              <w:rPr>
                <w:rFonts w:ascii="Times" w:eastAsiaTheme="minorEastAsia" w:hAnsi="Times" w:cs="Times"/>
                <w:sz w:val="21"/>
                <w:szCs w:val="21"/>
                <w:lang w:eastAsia="zh-CN"/>
              </w:rPr>
            </w:pPr>
            <w:r>
              <w:t>Y</w:t>
            </w:r>
          </w:p>
        </w:tc>
        <w:tc>
          <w:tcPr>
            <w:tcW w:w="6781" w:type="dxa"/>
          </w:tcPr>
          <w:p w14:paraId="7828F13D" w14:textId="77777777" w:rsidR="00D557A1" w:rsidRDefault="00D557A1">
            <w:pPr>
              <w:pStyle w:val="Corpsdetexte"/>
              <w:rPr>
                <w:color w:val="0070C0"/>
                <w:lang w:val="en-GB"/>
              </w:rPr>
            </w:pPr>
          </w:p>
        </w:tc>
      </w:tr>
      <w:tr w:rsidR="00D557A1" w14:paraId="4109B22F" w14:textId="77777777">
        <w:tc>
          <w:tcPr>
            <w:tcW w:w="1479" w:type="dxa"/>
          </w:tcPr>
          <w:p w14:paraId="1C5C50DD" w14:textId="77777777" w:rsidR="00D557A1" w:rsidRDefault="00B41775">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1C96E5BC"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F820A8" w14:textId="77777777" w:rsidR="00D557A1" w:rsidRDefault="00D557A1">
            <w:pPr>
              <w:pStyle w:val="Corpsdetexte"/>
              <w:rPr>
                <w:lang w:val="en-US"/>
              </w:rPr>
            </w:pPr>
          </w:p>
        </w:tc>
      </w:tr>
      <w:tr w:rsidR="00D557A1" w14:paraId="37984C8D" w14:textId="77777777">
        <w:tc>
          <w:tcPr>
            <w:tcW w:w="1479" w:type="dxa"/>
          </w:tcPr>
          <w:p w14:paraId="2C059728" w14:textId="77777777" w:rsidR="00D557A1" w:rsidRDefault="00B41775">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6D84AA74"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58C0494" w14:textId="77777777" w:rsidR="00D557A1" w:rsidRDefault="00B41775">
            <w:pPr>
              <w:pStyle w:val="Corpsdetexte"/>
              <w:rPr>
                <w:lang w:val="en-US"/>
              </w:rPr>
            </w:pPr>
            <w:r>
              <w:rPr>
                <w:lang w:val="en-US"/>
              </w:rPr>
              <w:t xml:space="preserve">The current agreements for high-level aspects </w:t>
            </w:r>
            <w:r>
              <w:rPr>
                <w:lang w:val="en-US"/>
              </w:rPr>
              <w:t>impacting synchronization signal structure are sufficient to start discussion under initial access agenda.</w:t>
            </w:r>
            <w:r>
              <w:rPr>
                <w:color w:val="0070C0"/>
                <w:lang w:val="en-US"/>
              </w:rPr>
              <w:t xml:space="preserve">  </w:t>
            </w:r>
          </w:p>
        </w:tc>
      </w:tr>
      <w:tr w:rsidR="00D557A1" w14:paraId="63DC4182" w14:textId="77777777">
        <w:tc>
          <w:tcPr>
            <w:tcW w:w="1479" w:type="dxa"/>
          </w:tcPr>
          <w:p w14:paraId="68BD8C32" w14:textId="77777777" w:rsidR="00D557A1" w:rsidRDefault="00B41775">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4AB8453C"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A44FE4B" w14:textId="77777777" w:rsidR="00D557A1" w:rsidRDefault="00D557A1">
            <w:pPr>
              <w:pStyle w:val="Corpsdetexte"/>
              <w:rPr>
                <w:lang w:val="en-US"/>
              </w:rPr>
            </w:pPr>
          </w:p>
        </w:tc>
      </w:tr>
      <w:tr w:rsidR="00D557A1" w14:paraId="073A8FDF" w14:textId="77777777">
        <w:tc>
          <w:tcPr>
            <w:tcW w:w="1479" w:type="dxa"/>
          </w:tcPr>
          <w:p w14:paraId="13CA1642" w14:textId="77777777" w:rsidR="00D557A1" w:rsidRDefault="00B41775">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AC4A962"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75A2F269" w14:textId="77777777" w:rsidR="00D557A1" w:rsidRDefault="00B41775">
            <w:pPr>
              <w:pStyle w:val="Corpsdetexte"/>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are enough, There is no need to discuss high-level principles in this meeting.</w:t>
            </w:r>
          </w:p>
        </w:tc>
      </w:tr>
      <w:tr w:rsidR="00D557A1" w14:paraId="2E9999AE" w14:textId="77777777">
        <w:tc>
          <w:tcPr>
            <w:tcW w:w="1479" w:type="dxa"/>
          </w:tcPr>
          <w:p w14:paraId="6CAE1CE0" w14:textId="77777777" w:rsidR="00D557A1" w:rsidRDefault="00B41775">
            <w:pPr>
              <w:tabs>
                <w:tab w:val="left" w:pos="30"/>
              </w:tabs>
              <w:rPr>
                <w:rFonts w:eastAsiaTheme="minorEastAsia"/>
                <w:sz w:val="21"/>
                <w:szCs w:val="21"/>
                <w:lang w:val="en-US" w:eastAsia="zh-CN"/>
              </w:rPr>
            </w:pPr>
            <w:r>
              <w:rPr>
                <w:rFonts w:eastAsia="Yu Mincho"/>
                <w:sz w:val="21"/>
                <w:szCs w:val="21"/>
                <w:lang w:val="en-US" w:eastAsia="ja-JP"/>
              </w:rPr>
              <w:lastRenderedPageBreak/>
              <w:t xml:space="preserve">Tejas </w:t>
            </w:r>
          </w:p>
        </w:tc>
        <w:tc>
          <w:tcPr>
            <w:tcW w:w="1371" w:type="dxa"/>
          </w:tcPr>
          <w:p w14:paraId="6E96A66C" w14:textId="77777777" w:rsidR="00D557A1" w:rsidRDefault="00D557A1">
            <w:pPr>
              <w:rPr>
                <w:rFonts w:ascii="Times" w:eastAsiaTheme="minorEastAsia" w:hAnsi="Times" w:cs="Times"/>
                <w:sz w:val="21"/>
                <w:szCs w:val="21"/>
                <w:lang w:eastAsia="zh-CN"/>
              </w:rPr>
            </w:pPr>
          </w:p>
        </w:tc>
        <w:tc>
          <w:tcPr>
            <w:tcW w:w="6781" w:type="dxa"/>
          </w:tcPr>
          <w:p w14:paraId="247B708D" w14:textId="77777777" w:rsidR="00D557A1" w:rsidRDefault="00B41775">
            <w:pPr>
              <w:pStyle w:val="Corpsdetexte"/>
              <w:rPr>
                <w:lang w:val="en-US"/>
              </w:rPr>
            </w:pPr>
            <w:r>
              <w:rPr>
                <w:lang w:val="en-GB"/>
              </w:rPr>
              <w:t>We want include study of Sync signal structure with and without System information ((for DL synchronization only).</w:t>
            </w:r>
          </w:p>
        </w:tc>
      </w:tr>
      <w:tr w:rsidR="00D557A1" w14:paraId="67D93927" w14:textId="77777777">
        <w:tc>
          <w:tcPr>
            <w:tcW w:w="1479" w:type="dxa"/>
          </w:tcPr>
          <w:p w14:paraId="55A9747D" w14:textId="77777777" w:rsidR="00D557A1" w:rsidRDefault="00B41775">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60E6B5CD" w14:textId="77777777" w:rsidR="00D557A1" w:rsidRDefault="00B4177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DD963E0" w14:textId="77777777" w:rsidR="00D557A1" w:rsidRDefault="00D557A1">
            <w:pPr>
              <w:pStyle w:val="Corpsdetexte"/>
              <w:rPr>
                <w:lang w:val="en-GB"/>
              </w:rPr>
            </w:pPr>
          </w:p>
        </w:tc>
      </w:tr>
    </w:tbl>
    <w:p w14:paraId="13727087" w14:textId="77777777" w:rsidR="00D557A1" w:rsidRDefault="00D557A1">
      <w:pPr>
        <w:pStyle w:val="Corpsdetexte"/>
        <w:rPr>
          <w:lang w:val="en-US"/>
        </w:rPr>
      </w:pPr>
    </w:p>
    <w:p w14:paraId="285398FA" w14:textId="77777777" w:rsidR="00D557A1" w:rsidRDefault="00D557A1">
      <w:pPr>
        <w:pStyle w:val="Corpsdetexte"/>
        <w:rPr>
          <w:lang w:val="en-GB"/>
        </w:rPr>
      </w:pPr>
    </w:p>
    <w:p w14:paraId="2A206F8F" w14:textId="77777777" w:rsidR="00D557A1" w:rsidRDefault="00B41775">
      <w:pPr>
        <w:pStyle w:val="Titre1"/>
        <w:ind w:left="284" w:hanging="284"/>
        <w:rPr>
          <w:b/>
          <w:bCs/>
        </w:rPr>
      </w:pPr>
      <w:r>
        <w:rPr>
          <w:rFonts w:eastAsia="Yu Mincho"/>
          <w:b/>
          <w:bCs/>
          <w:lang w:eastAsia="ja-JP"/>
        </w:rPr>
        <w:t xml:space="preserve">8 </w:t>
      </w:r>
      <w:r>
        <w:rPr>
          <w:rFonts w:cs="Arial"/>
          <w:b/>
          <w:lang w:eastAsia="ko-KR"/>
        </w:rPr>
        <w:t>Operation of bandwidth/band adaptation</w:t>
      </w:r>
    </w:p>
    <w:p w14:paraId="39649864" w14:textId="77777777" w:rsidR="00D557A1" w:rsidRDefault="00B41775">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Grilledutableau"/>
        <w:tblW w:w="9630" w:type="dxa"/>
        <w:tblLayout w:type="fixed"/>
        <w:tblLook w:val="04A0" w:firstRow="1" w:lastRow="0" w:firstColumn="1" w:lastColumn="0" w:noHBand="0" w:noVBand="1"/>
      </w:tblPr>
      <w:tblGrid>
        <w:gridCol w:w="9630"/>
      </w:tblGrid>
      <w:tr w:rsidR="00D557A1" w14:paraId="31060B0F" w14:textId="77777777">
        <w:tc>
          <w:tcPr>
            <w:tcW w:w="9630" w:type="dxa"/>
          </w:tcPr>
          <w:p w14:paraId="63370D31" w14:textId="77777777" w:rsidR="00D557A1" w:rsidRDefault="00B41775">
            <w:pPr>
              <w:spacing w:after="0"/>
              <w:rPr>
                <w:rFonts w:eastAsia="DengXian"/>
                <w:highlight w:val="green"/>
                <w:lang w:eastAsia="zh-CN"/>
              </w:rPr>
            </w:pPr>
            <w:r>
              <w:rPr>
                <w:rFonts w:eastAsia="DengXian"/>
                <w:highlight w:val="green"/>
                <w:lang w:eastAsia="zh-CN"/>
              </w:rPr>
              <w:t>Agreement</w:t>
            </w:r>
          </w:p>
          <w:p w14:paraId="5201FAF9" w14:textId="77777777" w:rsidR="00D557A1" w:rsidRDefault="00B4177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4FE307CE" w14:textId="77777777" w:rsidR="00D557A1" w:rsidRDefault="00D557A1">
      <w:pPr>
        <w:rPr>
          <w:rFonts w:eastAsia="MS Gothic"/>
          <w:sz w:val="21"/>
          <w:szCs w:val="16"/>
          <w:highlight w:val="yellow"/>
          <w:lang w:eastAsia="ja-JP"/>
        </w:rPr>
      </w:pPr>
    </w:p>
    <w:p w14:paraId="53AF3D01"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Grilledutableau"/>
        <w:tblW w:w="0" w:type="auto"/>
        <w:tblLook w:val="04A0" w:firstRow="1" w:lastRow="0" w:firstColumn="1" w:lastColumn="0" w:noHBand="0" w:noVBand="1"/>
      </w:tblPr>
      <w:tblGrid>
        <w:gridCol w:w="9630"/>
      </w:tblGrid>
      <w:tr w:rsidR="00D557A1" w14:paraId="438C4FA5" w14:textId="77777777">
        <w:tc>
          <w:tcPr>
            <w:tcW w:w="9962" w:type="dxa"/>
          </w:tcPr>
          <w:p w14:paraId="04C44109" w14:textId="77777777" w:rsidR="00D557A1" w:rsidRDefault="00B41775">
            <w:pPr>
              <w:spacing w:after="0"/>
              <w:rPr>
                <w:rFonts w:eastAsia="Yu Mincho"/>
                <w:b/>
                <w:bCs/>
                <w:sz w:val="21"/>
                <w:szCs w:val="21"/>
              </w:rPr>
            </w:pPr>
            <w:r>
              <w:rPr>
                <w:rFonts w:eastAsia="Yu Mincho"/>
                <w:b/>
                <w:bCs/>
                <w:sz w:val="21"/>
                <w:szCs w:val="21"/>
                <w:highlight w:val="yellow"/>
              </w:rPr>
              <w:t>Proposed observation 8.1c:</w:t>
            </w:r>
          </w:p>
          <w:p w14:paraId="77FF986F"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87D3E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CDA4A2C"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SCS switching under BWP framework is </w:t>
            </w:r>
            <w:r>
              <w:rPr>
                <w:rFonts w:eastAsia="Yu Mincho"/>
                <w:sz w:val="21"/>
                <w:szCs w:val="21"/>
                <w:highlight w:val="yellow"/>
              </w:rPr>
              <w:t>complicated</w:t>
            </w:r>
          </w:p>
          <w:p w14:paraId="4D5C455D"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7DDD04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78D83F96" w14:textId="77777777" w:rsidR="00D557A1" w:rsidRDefault="00D557A1">
      <w:pPr>
        <w:rPr>
          <w:rFonts w:eastAsia="MS Gothic"/>
          <w:sz w:val="21"/>
          <w:szCs w:val="16"/>
          <w:highlight w:val="yellow"/>
          <w:lang w:eastAsia="ja-JP"/>
        </w:rPr>
      </w:pPr>
    </w:p>
    <w:p w14:paraId="1B0C44BF" w14:textId="77777777" w:rsidR="00D557A1" w:rsidRDefault="00B41775">
      <w:pPr>
        <w:pStyle w:val="Corpsdetexte"/>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0B6128D"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F289C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A9CA057"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55BFE58C"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3DD611B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5871610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10A35BED"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60A5089"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34C095E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5B4280C0"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21521F71"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68CF5C9" w14:textId="77777777" w:rsidR="00D557A1" w:rsidRDefault="00B41775">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48BE01A7"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3C523125"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38342B3D"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446B91FC"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DCC4DAE"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51CD03F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411D3EF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1A049033"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3C1CB68A" w14:textId="77777777" w:rsidR="00D557A1" w:rsidRDefault="00B41775">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3493A6F2" w14:textId="77777777" w:rsidR="00D557A1" w:rsidRDefault="00D557A1">
      <w:pPr>
        <w:rPr>
          <w:rFonts w:eastAsia="MS Gothic"/>
          <w:sz w:val="21"/>
          <w:szCs w:val="16"/>
          <w:highlight w:val="yellow"/>
          <w:lang w:eastAsia="ja-JP"/>
        </w:rPr>
      </w:pPr>
    </w:p>
    <w:p w14:paraId="1F787173" w14:textId="77777777" w:rsidR="00D557A1" w:rsidRDefault="00B41775">
      <w:pPr>
        <w:pStyle w:val="Titre4"/>
      </w:pPr>
      <w:r>
        <w:rPr>
          <w:rFonts w:hint="eastAsia"/>
          <w:highlight w:val="yellow"/>
        </w:rPr>
        <w:t>[M]</w:t>
      </w:r>
      <w:r>
        <w:rPr>
          <w:highlight w:val="yellow"/>
        </w:rPr>
        <w:t>Proposed observation 8.1:</w:t>
      </w:r>
    </w:p>
    <w:p w14:paraId="6AA512F4"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59D5141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excessive BWP-specific BB/RF configuration parameters, which leads to UE long BWP switch latency</w:t>
      </w:r>
    </w:p>
    <w:p w14:paraId="5E70EDC7"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2D5EDE4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2B834F92"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79069D4" w14:textId="77777777" w:rsidR="00D557A1" w:rsidRDefault="00B41775">
      <w:pPr>
        <w:pStyle w:val="Paragraphedeliste"/>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Grilledutableau"/>
        <w:tblW w:w="9631" w:type="dxa"/>
        <w:tblLayout w:type="fixed"/>
        <w:tblLook w:val="04A0" w:firstRow="1" w:lastRow="0" w:firstColumn="1" w:lastColumn="0" w:noHBand="0" w:noVBand="1"/>
      </w:tblPr>
      <w:tblGrid>
        <w:gridCol w:w="1479"/>
        <w:gridCol w:w="1371"/>
        <w:gridCol w:w="6781"/>
      </w:tblGrid>
      <w:tr w:rsidR="00D557A1" w14:paraId="28261C77" w14:textId="77777777">
        <w:tc>
          <w:tcPr>
            <w:tcW w:w="1479" w:type="dxa"/>
            <w:shd w:val="clear" w:color="auto" w:fill="D9D9D9" w:themeFill="background1" w:themeFillShade="D9"/>
          </w:tcPr>
          <w:p w14:paraId="2A38E965"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645E997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1C313E0C" w14:textId="77777777" w:rsidR="00D557A1" w:rsidRDefault="00B41775">
            <w:pPr>
              <w:rPr>
                <w:sz w:val="21"/>
                <w:szCs w:val="21"/>
              </w:rPr>
            </w:pPr>
            <w:r>
              <w:rPr>
                <w:sz w:val="21"/>
                <w:szCs w:val="21"/>
              </w:rPr>
              <w:t>Comments</w:t>
            </w:r>
          </w:p>
        </w:tc>
      </w:tr>
      <w:tr w:rsidR="00D557A1" w14:paraId="3B363DD9" w14:textId="77777777">
        <w:tc>
          <w:tcPr>
            <w:tcW w:w="1479" w:type="dxa"/>
          </w:tcPr>
          <w:p w14:paraId="591ECD5B" w14:textId="77777777" w:rsidR="00D557A1" w:rsidRDefault="00B4177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DB90AE2" w14:textId="77777777" w:rsidR="00D557A1" w:rsidRDefault="00D557A1">
            <w:pPr>
              <w:rPr>
                <w:rFonts w:ascii="Times" w:eastAsiaTheme="minorEastAsia" w:hAnsi="Times" w:cs="Times"/>
                <w:sz w:val="21"/>
                <w:szCs w:val="21"/>
                <w:lang w:eastAsia="zh-CN"/>
              </w:rPr>
            </w:pPr>
          </w:p>
        </w:tc>
        <w:tc>
          <w:tcPr>
            <w:tcW w:w="6781" w:type="dxa"/>
          </w:tcPr>
          <w:p w14:paraId="0EE32605" w14:textId="77777777" w:rsidR="00D557A1" w:rsidRDefault="00B41775">
            <w:pPr>
              <w:pStyle w:val="Corpsdetexte"/>
              <w:rPr>
                <w:lang w:val="en-GB"/>
              </w:rPr>
            </w:pPr>
            <w:r>
              <w:rPr>
                <w:lang w:val="en-GB"/>
              </w:rPr>
              <w:t>Support.</w:t>
            </w:r>
          </w:p>
        </w:tc>
      </w:tr>
      <w:tr w:rsidR="00D557A1" w14:paraId="59A5B1C3" w14:textId="77777777">
        <w:tc>
          <w:tcPr>
            <w:tcW w:w="1479" w:type="dxa"/>
          </w:tcPr>
          <w:p w14:paraId="2AEF71DE"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3EF028CA" w14:textId="77777777" w:rsidR="00D557A1" w:rsidRDefault="00D557A1">
            <w:pPr>
              <w:rPr>
                <w:rFonts w:ascii="Times" w:eastAsiaTheme="minorEastAsia" w:hAnsi="Times" w:cs="Times"/>
                <w:sz w:val="21"/>
                <w:szCs w:val="21"/>
                <w:lang w:eastAsia="zh-CN"/>
              </w:rPr>
            </w:pPr>
          </w:p>
        </w:tc>
        <w:tc>
          <w:tcPr>
            <w:tcW w:w="6781" w:type="dxa"/>
          </w:tcPr>
          <w:p w14:paraId="1E59B0BD" w14:textId="77777777" w:rsidR="00D557A1" w:rsidRDefault="00B41775">
            <w:pPr>
              <w:pStyle w:val="Corpsdetexte"/>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71DE16F4" w14:textId="77777777" w:rsidR="00D557A1" w:rsidRDefault="00B41775">
            <w:pPr>
              <w:pStyle w:val="Corpsdetexte"/>
              <w:rPr>
                <w:rFonts w:eastAsia="SimSun"/>
                <w:lang w:val="en-US" w:eastAsia="zh-CN"/>
              </w:rPr>
            </w:pPr>
            <w:r>
              <w:rPr>
                <w:rFonts w:eastAsia="SimSun" w:hint="eastAsia"/>
                <w:lang w:val="en-US" w:eastAsia="zh-CN"/>
              </w:rPr>
              <w:t>6GR BWP design aims for the following but not limited to</w:t>
            </w:r>
          </w:p>
          <w:p w14:paraId="702375BD" w14:textId="77777777" w:rsidR="00D557A1" w:rsidRDefault="00B41775">
            <w:pPr>
              <w:pStyle w:val="Corpsdetexte"/>
              <w:numPr>
                <w:ilvl w:val="0"/>
                <w:numId w:val="38"/>
              </w:numPr>
              <w:rPr>
                <w:rFonts w:eastAsia="SimSun"/>
                <w:lang w:val="en-US" w:eastAsia="zh-CN"/>
              </w:rPr>
            </w:pPr>
            <w:r>
              <w:rPr>
                <w:rFonts w:eastAsia="SimSun" w:hint="eastAsia"/>
                <w:lang w:val="en-US" w:eastAsia="zh-CN"/>
              </w:rPr>
              <w:t>Lean BWP-specific configuration parameters</w:t>
            </w:r>
          </w:p>
          <w:p w14:paraId="1B68D178" w14:textId="77777777" w:rsidR="00D557A1" w:rsidRDefault="00B41775">
            <w:pPr>
              <w:pStyle w:val="Corpsdetexte"/>
              <w:numPr>
                <w:ilvl w:val="0"/>
                <w:numId w:val="38"/>
              </w:numPr>
              <w:rPr>
                <w:rFonts w:eastAsia="SimSun"/>
                <w:lang w:val="en-US" w:eastAsia="zh-CN"/>
              </w:rPr>
            </w:pPr>
            <w:r>
              <w:rPr>
                <w:rFonts w:eastAsia="SimSun" w:hint="eastAsia"/>
                <w:lang w:val="en-US" w:eastAsia="zh-CN"/>
              </w:rPr>
              <w:t xml:space="preserve">Fast BWP switching </w:t>
            </w:r>
          </w:p>
          <w:p w14:paraId="1F389B2C" w14:textId="77777777" w:rsidR="00D557A1" w:rsidRDefault="00B41775">
            <w:pPr>
              <w:pStyle w:val="Corpsdetexte"/>
              <w:rPr>
                <w:lang w:val="en-GB"/>
              </w:rPr>
            </w:pPr>
            <w:r>
              <w:rPr>
                <w:rFonts w:eastAsia="SimSun" w:hint="eastAsia"/>
                <w:lang w:val="en-US" w:eastAsia="zh-CN"/>
              </w:rPr>
              <w:t xml:space="preserve">Reliable BWP </w:t>
            </w:r>
            <w:r>
              <w:rPr>
                <w:rFonts w:eastAsia="SimSun" w:hint="eastAsia"/>
                <w:lang w:val="en-US" w:eastAsia="zh-CN"/>
              </w:rPr>
              <w:t>switching</w:t>
            </w:r>
          </w:p>
        </w:tc>
      </w:tr>
      <w:tr w:rsidR="00D557A1" w14:paraId="3648D7B2" w14:textId="77777777">
        <w:tc>
          <w:tcPr>
            <w:tcW w:w="1479" w:type="dxa"/>
          </w:tcPr>
          <w:p w14:paraId="44A16A52" w14:textId="77777777" w:rsidR="00D557A1" w:rsidRDefault="00B4177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7F789584" w14:textId="77777777" w:rsidR="00D557A1" w:rsidRDefault="00D557A1">
            <w:pPr>
              <w:rPr>
                <w:rFonts w:ascii="Times" w:eastAsia="Yu Mincho" w:hAnsi="Times" w:cs="Times"/>
                <w:sz w:val="21"/>
                <w:szCs w:val="21"/>
                <w:lang w:eastAsia="ja-JP"/>
              </w:rPr>
            </w:pPr>
          </w:p>
        </w:tc>
        <w:tc>
          <w:tcPr>
            <w:tcW w:w="6781" w:type="dxa"/>
          </w:tcPr>
          <w:p w14:paraId="500CDEF7" w14:textId="77777777" w:rsidR="00D557A1" w:rsidRDefault="00B41775">
            <w:pPr>
              <w:pStyle w:val="Corpsdetexte"/>
              <w:rPr>
                <w:rFonts w:eastAsia="Malgun Gothic"/>
                <w:lang w:val="en-US" w:eastAsia="ko-KR"/>
              </w:rPr>
            </w:pPr>
            <w:r>
              <w:rPr>
                <w:rFonts w:eastAsia="Malgun Gothic" w:hint="eastAsia"/>
                <w:lang w:val="en-US" w:eastAsia="ko-KR"/>
              </w:rPr>
              <w:t>Do not agree with the 2nd sub-bullet.</w:t>
            </w:r>
          </w:p>
          <w:p w14:paraId="18D286DE" w14:textId="77777777" w:rsidR="00D557A1" w:rsidRDefault="00B41775">
            <w:pPr>
              <w:pStyle w:val="Corpsdetexte"/>
              <w:rPr>
                <w:rFonts w:eastAsia="Malgun Gothic"/>
                <w:lang w:val="en-US" w:eastAsia="ko-KR"/>
              </w:rPr>
            </w:pPr>
            <w:r>
              <w:rPr>
                <w:rFonts w:eastAsia="Malgun Gothic"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F8CC405" w14:textId="77777777" w:rsidR="00D557A1" w:rsidRDefault="00B41775">
            <w:pPr>
              <w:pStyle w:val="Corpsdetexte"/>
              <w:rPr>
                <w:lang w:val="en-US"/>
              </w:rPr>
            </w:pPr>
            <w:r>
              <w:rPr>
                <w:rFonts w:eastAsia="Malgun Gothic" w:hint="eastAsia"/>
                <w:lang w:val="en-US" w:eastAsia="ko-KR"/>
              </w:rPr>
              <w:t>For example, if the UE missed the BWP switching DCI, the PUCCH/PUSCH scheduled on the new BWP wouldn</w:t>
            </w:r>
            <w:r>
              <w:rPr>
                <w:rFonts w:eastAsia="Malgun Gothic"/>
                <w:lang w:val="en-US" w:eastAsia="ko-KR"/>
              </w:rPr>
              <w:t>’</w:t>
            </w:r>
            <w:r>
              <w:rPr>
                <w:rFonts w:eastAsia="Malgun Gothic" w:hint="eastAsia"/>
                <w:lang w:val="en-US" w:eastAsia="ko-KR"/>
              </w:rPr>
              <w:t>t be detected by gNB, then the gNB assumes the UE still stay in the old BWP, and thus it would transmit PDCCH toward the UE on the old BWP. So, there is no misalignment between UE and gNB on active BWP.</w:t>
            </w:r>
          </w:p>
        </w:tc>
      </w:tr>
      <w:tr w:rsidR="00D557A1" w14:paraId="6B80BEFF" w14:textId="77777777">
        <w:tc>
          <w:tcPr>
            <w:tcW w:w="1479" w:type="dxa"/>
          </w:tcPr>
          <w:p w14:paraId="2387A66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26067B21" w14:textId="77777777" w:rsidR="00D557A1" w:rsidRDefault="00D557A1">
            <w:pPr>
              <w:rPr>
                <w:rFonts w:ascii="Times" w:eastAsia="Yu Mincho" w:hAnsi="Times" w:cs="Times"/>
                <w:sz w:val="21"/>
                <w:szCs w:val="21"/>
                <w:lang w:eastAsia="ja-JP"/>
              </w:rPr>
            </w:pPr>
          </w:p>
        </w:tc>
        <w:tc>
          <w:tcPr>
            <w:tcW w:w="6781" w:type="dxa"/>
          </w:tcPr>
          <w:p w14:paraId="61AE7B0D" w14:textId="77777777" w:rsidR="00D557A1" w:rsidRDefault="00B41775">
            <w:pPr>
              <w:pStyle w:val="Corpsdetexte"/>
              <w:rPr>
                <w:rFonts w:eastAsiaTheme="minorEastAsia"/>
                <w:lang w:val="en-US" w:eastAsia="zh-CN"/>
              </w:rPr>
            </w:pPr>
            <w:r>
              <w:rPr>
                <w:rFonts w:eastAsiaTheme="minorEastAsia"/>
                <w:lang w:val="en-US" w:eastAsia="zh-CN"/>
              </w:rPr>
              <w:t>Let us first agree on the first bullet.</w:t>
            </w:r>
          </w:p>
          <w:p w14:paraId="7DB3884C" w14:textId="77777777" w:rsidR="00D557A1" w:rsidRDefault="00B41775">
            <w:pPr>
              <w:pStyle w:val="Corpsdetexte"/>
              <w:rPr>
                <w:rFonts w:eastAsiaTheme="minorEastAsia"/>
                <w:lang w:val="en-US" w:eastAsia="zh-CN"/>
              </w:rPr>
            </w:pPr>
            <w:r>
              <w:rPr>
                <w:rFonts w:eastAsiaTheme="minorEastAsia" w:hint="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 Even if it is valid, we can treat in Stage 2.</w:t>
            </w:r>
          </w:p>
        </w:tc>
      </w:tr>
      <w:tr w:rsidR="00D557A1" w14:paraId="43D46C84" w14:textId="77777777">
        <w:tc>
          <w:tcPr>
            <w:tcW w:w="1479" w:type="dxa"/>
          </w:tcPr>
          <w:p w14:paraId="452C3259" w14:textId="77777777" w:rsidR="00D557A1" w:rsidRDefault="00B41775">
            <w:pPr>
              <w:rPr>
                <w:rFonts w:eastAsiaTheme="minorEastAsia"/>
                <w:sz w:val="21"/>
                <w:szCs w:val="21"/>
                <w:lang w:val="en-US" w:eastAsia="zh-CN"/>
              </w:rPr>
            </w:pPr>
            <w:r>
              <w:rPr>
                <w:rFonts w:eastAsia="Yu Mincho"/>
                <w:sz w:val="21"/>
                <w:szCs w:val="21"/>
                <w:lang w:val="en-US" w:eastAsia="ja-JP"/>
              </w:rPr>
              <w:t>Samsung</w:t>
            </w:r>
          </w:p>
        </w:tc>
        <w:tc>
          <w:tcPr>
            <w:tcW w:w="1371" w:type="dxa"/>
          </w:tcPr>
          <w:p w14:paraId="4B9467F5" w14:textId="77777777" w:rsidR="00D557A1" w:rsidRDefault="00D557A1">
            <w:pPr>
              <w:rPr>
                <w:rFonts w:ascii="Times" w:eastAsia="Yu Mincho" w:hAnsi="Times" w:cs="Times"/>
                <w:sz w:val="21"/>
                <w:szCs w:val="21"/>
                <w:lang w:eastAsia="ja-JP"/>
              </w:rPr>
            </w:pPr>
          </w:p>
        </w:tc>
        <w:tc>
          <w:tcPr>
            <w:tcW w:w="6781" w:type="dxa"/>
          </w:tcPr>
          <w:p w14:paraId="176503DD" w14:textId="77777777" w:rsidR="00D557A1" w:rsidRDefault="00B41775">
            <w:pPr>
              <w:pStyle w:val="Corpsdetexte"/>
              <w:rPr>
                <w:lang w:val="en-GB"/>
              </w:rPr>
            </w:pPr>
            <w:r>
              <w:rPr>
                <w:lang w:val="en-GB"/>
              </w:rPr>
              <w:t xml:space="preserve">We do not agree with the second bullet. </w:t>
            </w:r>
          </w:p>
          <w:p w14:paraId="1951F14E" w14:textId="77777777" w:rsidR="00D557A1" w:rsidRDefault="00B41775">
            <w:pPr>
              <w:pStyle w:val="Corpsdetexte"/>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77A303C4" w14:textId="77777777" w:rsidR="00D557A1" w:rsidRDefault="00B41775">
            <w:pPr>
              <w:pStyle w:val="Corpsdetexte"/>
              <w:rPr>
                <w:rFonts w:eastAsiaTheme="minorEastAsia"/>
                <w:lang w:val="en-US" w:eastAsia="zh-CN"/>
              </w:rPr>
            </w:pPr>
            <w:r>
              <w:rPr>
                <w:lang w:val="en-GB"/>
              </w:rPr>
              <w:t>Further, the need for having a BWP framework needs to be discussed in conjunction with WUS operation, SSSG switching, NES, …</w:t>
            </w:r>
          </w:p>
        </w:tc>
      </w:tr>
      <w:tr w:rsidR="00D557A1" w14:paraId="55CA152C" w14:textId="77777777">
        <w:tc>
          <w:tcPr>
            <w:tcW w:w="1479" w:type="dxa"/>
          </w:tcPr>
          <w:p w14:paraId="4753D699"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765C92D5"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879DAC1" w14:textId="77777777" w:rsidR="00D557A1" w:rsidRDefault="00D557A1">
            <w:pPr>
              <w:pStyle w:val="Corpsdetexte"/>
              <w:rPr>
                <w:lang w:val="en-GB"/>
              </w:rPr>
            </w:pPr>
          </w:p>
        </w:tc>
      </w:tr>
      <w:tr w:rsidR="00D557A1" w14:paraId="5E8302CF" w14:textId="77777777">
        <w:tc>
          <w:tcPr>
            <w:tcW w:w="1479" w:type="dxa"/>
          </w:tcPr>
          <w:p w14:paraId="449B2AE0" w14:textId="77777777" w:rsidR="00D557A1" w:rsidRDefault="00B41775">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0FC8B0D0" w14:textId="77777777" w:rsidR="00D557A1" w:rsidRDefault="00B4177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133E272" w14:textId="77777777" w:rsidR="00D557A1" w:rsidRDefault="00B41775">
            <w:pPr>
              <w:pStyle w:val="Corpsdetexte"/>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D557A1" w14:paraId="289FAA08" w14:textId="77777777">
        <w:tc>
          <w:tcPr>
            <w:tcW w:w="1479" w:type="dxa"/>
          </w:tcPr>
          <w:p w14:paraId="630F9F68"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9633B4F"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EE7406F" w14:textId="77777777" w:rsidR="00D557A1" w:rsidRDefault="00B41775">
            <w:pPr>
              <w:pStyle w:val="Corpsdetexte"/>
              <w:rPr>
                <w:rFonts w:eastAsiaTheme="minorEastAsia"/>
                <w:lang w:val="en-GB" w:eastAsia="zh-CN"/>
              </w:rPr>
            </w:pPr>
            <w:r>
              <w:rPr>
                <w:rFonts w:eastAsiaTheme="minorEastAsia" w:hint="eastAsia"/>
                <w:lang w:val="en-GB" w:eastAsia="zh-CN"/>
              </w:rPr>
              <w:t>Fine with the proposal.</w:t>
            </w:r>
          </w:p>
        </w:tc>
      </w:tr>
      <w:tr w:rsidR="00D557A1" w14:paraId="55A63BB0" w14:textId="77777777">
        <w:tc>
          <w:tcPr>
            <w:tcW w:w="1479" w:type="dxa"/>
          </w:tcPr>
          <w:p w14:paraId="104AC83B" w14:textId="77777777" w:rsidR="00D557A1" w:rsidRDefault="00B41775">
            <w:pPr>
              <w:rPr>
                <w:rFonts w:eastAsiaTheme="minorEastAsia"/>
                <w:sz w:val="21"/>
                <w:szCs w:val="21"/>
                <w:lang w:val="en-US" w:eastAsia="zh-CN"/>
              </w:rPr>
            </w:pPr>
            <w:r>
              <w:rPr>
                <w:rFonts w:eastAsia="Yu Mincho"/>
                <w:sz w:val="21"/>
                <w:szCs w:val="21"/>
                <w:lang w:val="en-US" w:eastAsia="ja-JP"/>
              </w:rPr>
              <w:t>Tejas</w:t>
            </w:r>
          </w:p>
        </w:tc>
        <w:tc>
          <w:tcPr>
            <w:tcW w:w="1371" w:type="dxa"/>
          </w:tcPr>
          <w:p w14:paraId="1FF03250"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CC6E759" w14:textId="77777777" w:rsidR="00D557A1" w:rsidRDefault="00B41775">
            <w:pPr>
              <w:pStyle w:val="Corpsdetexte"/>
              <w:rPr>
                <w:rFonts w:eastAsiaTheme="minorEastAsia"/>
                <w:lang w:val="en-GB" w:eastAsia="zh-CN"/>
              </w:rPr>
            </w:pPr>
            <w:r>
              <w:rPr>
                <w:rFonts w:eastAsiaTheme="minorEastAsia" w:hint="eastAsia"/>
                <w:lang w:val="en-GB" w:eastAsia="zh-CN"/>
              </w:rPr>
              <w:t>Fine with the proposal.</w:t>
            </w:r>
          </w:p>
        </w:tc>
      </w:tr>
      <w:tr w:rsidR="00D557A1" w14:paraId="3A0C4FC4" w14:textId="77777777">
        <w:tc>
          <w:tcPr>
            <w:tcW w:w="1479" w:type="dxa"/>
          </w:tcPr>
          <w:p w14:paraId="654CC087" w14:textId="77777777" w:rsidR="00D557A1" w:rsidRDefault="00B41775">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4C82E2F8" w14:textId="77777777" w:rsidR="00D557A1" w:rsidRDefault="00B4177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44A1B76" w14:textId="77777777" w:rsidR="00D557A1" w:rsidRDefault="00B41775">
            <w:pPr>
              <w:pStyle w:val="Corpsdetexte"/>
              <w:rPr>
                <w:rFonts w:eastAsiaTheme="minorEastAsia"/>
                <w:lang w:val="en-GB" w:eastAsia="zh-CN"/>
              </w:rPr>
            </w:pPr>
            <w:r>
              <w:rPr>
                <w:rFonts w:eastAsiaTheme="minorEastAsia" w:hint="eastAsia"/>
                <w:lang w:val="en-GB" w:eastAsia="zh-CN"/>
              </w:rPr>
              <w:t>Fine with the proposal.</w:t>
            </w:r>
          </w:p>
        </w:tc>
      </w:tr>
    </w:tbl>
    <w:p w14:paraId="055CDA23" w14:textId="77777777" w:rsidR="00D557A1" w:rsidRDefault="00D557A1">
      <w:pPr>
        <w:pStyle w:val="Corpsdetexte"/>
        <w:rPr>
          <w:lang w:val="en-US"/>
        </w:rPr>
      </w:pPr>
    </w:p>
    <w:p w14:paraId="56293293" w14:textId="77777777" w:rsidR="00D557A1" w:rsidRDefault="00D557A1">
      <w:pPr>
        <w:pStyle w:val="Corpsdetexte"/>
        <w:rPr>
          <w:lang w:val="en-US"/>
        </w:rPr>
      </w:pPr>
    </w:p>
    <w:p w14:paraId="058624A5" w14:textId="77777777" w:rsidR="00D557A1" w:rsidRDefault="00D557A1">
      <w:pPr>
        <w:pStyle w:val="Corpsdetexte"/>
        <w:rPr>
          <w:lang w:val="en-GB"/>
        </w:rPr>
      </w:pPr>
    </w:p>
    <w:p w14:paraId="06388F5C" w14:textId="77777777" w:rsidR="00D557A1" w:rsidRDefault="00B41775">
      <w:pPr>
        <w:pStyle w:val="Corpsdetexte"/>
        <w:rPr>
          <w:lang w:val="en-US"/>
        </w:rPr>
      </w:pPr>
      <w:r>
        <w:rPr>
          <w:lang w:val="en-US"/>
        </w:rPr>
        <w:t>According to the lessons learned from NR BWP framework, companies further propose how to improve BWP framework in 6GR, including but not limited to</w:t>
      </w:r>
    </w:p>
    <w:p w14:paraId="42E05F7D" w14:textId="77777777" w:rsidR="00D557A1" w:rsidRDefault="00B41775">
      <w:pPr>
        <w:pStyle w:val="Corpsdetexte"/>
        <w:numPr>
          <w:ilvl w:val="0"/>
          <w:numId w:val="39"/>
        </w:numPr>
      </w:pPr>
      <w:r>
        <w:t>Support simplified BWP framework</w:t>
      </w:r>
    </w:p>
    <w:p w14:paraId="34BC188D" w14:textId="77777777" w:rsidR="00D557A1" w:rsidRDefault="00B41775">
      <w:pPr>
        <w:pStyle w:val="Corpsdetexte"/>
        <w:numPr>
          <w:ilvl w:val="1"/>
          <w:numId w:val="39"/>
        </w:numPr>
        <w:rPr>
          <w:lang w:val="en-US"/>
        </w:rPr>
      </w:pPr>
      <w:r>
        <w:rPr>
          <w:lang w:val="en-US"/>
        </w:rPr>
        <w:t xml:space="preserve">Only </w:t>
      </w:r>
      <w:r>
        <w:rPr>
          <w:lang w:val="en-US"/>
        </w:rPr>
        <w:t>essential/relevant configurations under BWP configurations</w:t>
      </w:r>
    </w:p>
    <w:p w14:paraId="2F06A068" w14:textId="77777777" w:rsidR="00D557A1" w:rsidRDefault="00B41775">
      <w:pPr>
        <w:pStyle w:val="Corpsdetexte"/>
        <w:numPr>
          <w:ilvl w:val="1"/>
          <w:numId w:val="39"/>
        </w:numPr>
      </w:pPr>
      <w:r>
        <w:t>Single SCS per BWP</w:t>
      </w:r>
    </w:p>
    <w:p w14:paraId="2C447EB0" w14:textId="77777777" w:rsidR="00D557A1" w:rsidRDefault="00B41775">
      <w:pPr>
        <w:pStyle w:val="Corpsdetexte"/>
        <w:numPr>
          <w:ilvl w:val="1"/>
          <w:numId w:val="39"/>
        </w:numPr>
        <w:rPr>
          <w:lang w:val="en-US"/>
        </w:rPr>
      </w:pPr>
      <w:r>
        <w:rPr>
          <w:lang w:val="en-US"/>
        </w:rPr>
        <w:t>More than one CORESET/Search space configurations with dynamic switching feature in a single BWP</w:t>
      </w:r>
    </w:p>
    <w:p w14:paraId="5ABCF5A9" w14:textId="77777777" w:rsidR="00D557A1" w:rsidRDefault="00B41775">
      <w:pPr>
        <w:pStyle w:val="Corpsdetexte"/>
        <w:numPr>
          <w:ilvl w:val="1"/>
          <w:numId w:val="39"/>
        </w:numPr>
      </w:pPr>
      <w:r>
        <w:t>No dynamic BWP switching</w:t>
      </w:r>
    </w:p>
    <w:p w14:paraId="1E29386D" w14:textId="77777777" w:rsidR="00D557A1" w:rsidRDefault="00B41775">
      <w:pPr>
        <w:pStyle w:val="Corpsdetexte"/>
        <w:numPr>
          <w:ilvl w:val="1"/>
          <w:numId w:val="39"/>
        </w:numPr>
        <w:rPr>
          <w:lang w:val="en-US"/>
        </w:rPr>
      </w:pPr>
      <w:r>
        <w:rPr>
          <w:lang w:val="en-US"/>
        </w:rPr>
        <w:t>Minimize the number of BWP types</w:t>
      </w:r>
    </w:p>
    <w:p w14:paraId="2E6673E2" w14:textId="77777777" w:rsidR="00D557A1" w:rsidRDefault="00B41775">
      <w:pPr>
        <w:pStyle w:val="Corpsdetexte"/>
        <w:numPr>
          <w:ilvl w:val="1"/>
          <w:numId w:val="39"/>
        </w:numPr>
        <w:rPr>
          <w:lang w:val="en-US"/>
        </w:rPr>
      </w:pPr>
      <w:r>
        <w:rPr>
          <w:lang w:val="en-US"/>
        </w:rPr>
        <w:t>in conjunction with other functionalities related to UE power savings</w:t>
      </w:r>
    </w:p>
    <w:p w14:paraId="2B78671D" w14:textId="77777777" w:rsidR="00D557A1" w:rsidRDefault="00B41775">
      <w:pPr>
        <w:pStyle w:val="Corpsdetexte"/>
        <w:numPr>
          <w:ilvl w:val="0"/>
          <w:numId w:val="39"/>
        </w:numPr>
        <w:rPr>
          <w:lang w:val="en-US"/>
        </w:rPr>
      </w:pPr>
      <w:r>
        <w:rPr>
          <w:lang w:val="en-US"/>
        </w:rPr>
        <w:t>Separate DL and UL BWP adaptation</w:t>
      </w:r>
    </w:p>
    <w:p w14:paraId="45189E59" w14:textId="77777777" w:rsidR="00D557A1" w:rsidRDefault="00B41775">
      <w:pPr>
        <w:pStyle w:val="Corpsdetexte"/>
        <w:numPr>
          <w:ilvl w:val="0"/>
          <w:numId w:val="39"/>
        </w:numPr>
        <w:rPr>
          <w:lang w:val="en-US"/>
        </w:rPr>
      </w:pPr>
      <w:r>
        <w:rPr>
          <w:lang w:val="en-US"/>
        </w:rPr>
        <w:t>Improve robustness, reduced latency and minimize interruptions</w:t>
      </w:r>
    </w:p>
    <w:p w14:paraId="5C7F9BDD" w14:textId="77777777" w:rsidR="00D557A1" w:rsidRDefault="00B41775">
      <w:pPr>
        <w:pStyle w:val="Corpsdetexte"/>
        <w:numPr>
          <w:ilvl w:val="0"/>
          <w:numId w:val="39"/>
        </w:numPr>
      </w:pPr>
      <w:r>
        <w:t>Target early RAN4 involvement</w:t>
      </w:r>
    </w:p>
    <w:p w14:paraId="268B5DD4" w14:textId="77777777" w:rsidR="00D557A1" w:rsidRDefault="00B41775">
      <w:pPr>
        <w:pStyle w:val="Corpsdetexte"/>
        <w:numPr>
          <w:ilvl w:val="0"/>
          <w:numId w:val="39"/>
        </w:numPr>
        <w:rPr>
          <w:lang w:val="en-US"/>
        </w:rPr>
      </w:pPr>
      <w:r>
        <w:rPr>
          <w:lang w:val="en-US"/>
        </w:rPr>
        <w:t>Design BWP to support diverse device types in the same band during initial access</w:t>
      </w:r>
    </w:p>
    <w:p w14:paraId="4B9B611C" w14:textId="77777777" w:rsidR="00D557A1" w:rsidRDefault="00B41775">
      <w:pPr>
        <w:pStyle w:val="Corpsdetexte"/>
        <w:numPr>
          <w:ilvl w:val="0"/>
          <w:numId w:val="39"/>
        </w:numPr>
        <w:rPr>
          <w:lang w:val="en-US"/>
        </w:rPr>
      </w:pPr>
      <w:r>
        <w:rPr>
          <w:lang w:val="en-US"/>
        </w:rPr>
        <w:t>discontinuous frequency resources within one BWP</w:t>
      </w:r>
    </w:p>
    <w:p w14:paraId="22E959DF" w14:textId="77777777" w:rsidR="00D557A1" w:rsidRDefault="00B41775">
      <w:pPr>
        <w:pStyle w:val="Corpsdetexte"/>
        <w:numPr>
          <w:ilvl w:val="0"/>
          <w:numId w:val="39"/>
        </w:numPr>
        <w:rPr>
          <w:lang w:val="en-US"/>
        </w:rPr>
      </w:pPr>
      <w:r>
        <w:rPr>
          <w:lang w:val="en-US"/>
        </w:rPr>
        <w:t>improving the performance when BWP location does not coincide with the synchronization signal frequency</w:t>
      </w:r>
    </w:p>
    <w:p w14:paraId="6D298CA9" w14:textId="77777777" w:rsidR="00D557A1" w:rsidRDefault="00B41775">
      <w:pPr>
        <w:pStyle w:val="Corpsdetexte"/>
        <w:numPr>
          <w:ilvl w:val="0"/>
          <w:numId w:val="39"/>
        </w:numPr>
        <w:rPr>
          <w:lang w:val="en-GB"/>
        </w:rPr>
      </w:pPr>
      <w:r>
        <w:rPr>
          <w:lang w:val="en-US"/>
        </w:rPr>
        <w:t>Combined with TCI framework</w:t>
      </w:r>
    </w:p>
    <w:p w14:paraId="6E0628A0" w14:textId="77777777" w:rsidR="00D557A1" w:rsidRDefault="00B41775">
      <w:pPr>
        <w:pStyle w:val="Corpsdetexte"/>
        <w:numPr>
          <w:ilvl w:val="0"/>
          <w:numId w:val="39"/>
        </w:numPr>
        <w:rPr>
          <w:lang w:val="en-GB"/>
        </w:rPr>
      </w:pPr>
      <w:r>
        <w:rPr>
          <w:lang w:val="en-US"/>
        </w:rPr>
        <w:t>Reduced UE energy consumption</w:t>
      </w:r>
    </w:p>
    <w:p w14:paraId="7D517E6D" w14:textId="77777777" w:rsidR="00D557A1" w:rsidRDefault="00D557A1">
      <w:pPr>
        <w:pStyle w:val="Corpsdetexte"/>
      </w:pPr>
    </w:p>
    <w:p w14:paraId="3A6C28FD" w14:textId="77777777" w:rsidR="00D557A1" w:rsidRDefault="00B41775">
      <w:pPr>
        <w:pStyle w:val="Titre4"/>
      </w:pPr>
      <w:r>
        <w:rPr>
          <w:highlight w:val="yellow"/>
        </w:rPr>
        <w:t>[</w:t>
      </w:r>
      <w:r>
        <w:rPr>
          <w:rFonts w:hint="eastAsia"/>
          <w:highlight w:val="yellow"/>
        </w:rPr>
        <w:t>L</w:t>
      </w:r>
      <w:r>
        <w:rPr>
          <w:highlight w:val="yellow"/>
        </w:rPr>
        <w:t>]Proposal 8.2:</w:t>
      </w:r>
    </w:p>
    <w:p w14:paraId="626D4275"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BWP </w:t>
      </w:r>
      <w:r>
        <w:rPr>
          <w:rFonts w:ascii="Times New Roman" w:hAnsi="Times New Roman" w:cs="Times New Roman"/>
          <w:sz w:val="21"/>
          <w:szCs w:val="21"/>
          <w:lang w:val="en-US"/>
        </w:rPr>
        <w:t>framework, including but not limited to</w:t>
      </w:r>
    </w:p>
    <w:p w14:paraId="149B6676"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8B67C2F"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BC6DD34"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72114B2"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B23AD6E"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2C13AB6"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9F64BBB"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C42930"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86CF19F"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67E6324"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9AE11A7"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Design </w:t>
      </w:r>
      <w:r>
        <w:rPr>
          <w:rFonts w:ascii="Times New Roman" w:hAnsi="Times New Roman" w:cs="Times New Roman"/>
          <w:sz w:val="21"/>
          <w:szCs w:val="21"/>
          <w:lang w:val="en-US"/>
        </w:rPr>
        <w:t>BWP to support diverse device types in the same band during initial access</w:t>
      </w:r>
    </w:p>
    <w:p w14:paraId="65E808A2"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1A02E4F"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91D3F0D"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0208B1F7"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Grilledutableau"/>
        <w:tblW w:w="9631" w:type="dxa"/>
        <w:tblLayout w:type="fixed"/>
        <w:tblLook w:val="04A0" w:firstRow="1" w:lastRow="0" w:firstColumn="1" w:lastColumn="0" w:noHBand="0" w:noVBand="1"/>
      </w:tblPr>
      <w:tblGrid>
        <w:gridCol w:w="1479"/>
        <w:gridCol w:w="1371"/>
        <w:gridCol w:w="6781"/>
      </w:tblGrid>
      <w:tr w:rsidR="00D557A1" w14:paraId="599BF770" w14:textId="77777777">
        <w:tc>
          <w:tcPr>
            <w:tcW w:w="1479" w:type="dxa"/>
            <w:shd w:val="clear" w:color="auto" w:fill="D9D9D9" w:themeFill="background1" w:themeFillShade="D9"/>
          </w:tcPr>
          <w:p w14:paraId="229FF4D9"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6D80F17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06BB46E8" w14:textId="77777777" w:rsidR="00D557A1" w:rsidRDefault="00B41775">
            <w:pPr>
              <w:rPr>
                <w:sz w:val="21"/>
                <w:szCs w:val="21"/>
              </w:rPr>
            </w:pPr>
            <w:r>
              <w:rPr>
                <w:sz w:val="21"/>
                <w:szCs w:val="21"/>
              </w:rPr>
              <w:t>Comments</w:t>
            </w:r>
          </w:p>
        </w:tc>
      </w:tr>
      <w:tr w:rsidR="00D557A1" w14:paraId="67927B29" w14:textId="77777777">
        <w:tc>
          <w:tcPr>
            <w:tcW w:w="1479" w:type="dxa"/>
          </w:tcPr>
          <w:p w14:paraId="4F7076A0" w14:textId="77777777" w:rsidR="00D557A1" w:rsidRDefault="00B4177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83CA64" w14:textId="77777777" w:rsidR="00D557A1" w:rsidRDefault="00D557A1">
            <w:pPr>
              <w:rPr>
                <w:rFonts w:ascii="Times" w:eastAsiaTheme="minorEastAsia" w:hAnsi="Times" w:cs="Times"/>
                <w:sz w:val="21"/>
                <w:szCs w:val="21"/>
                <w:lang w:eastAsia="zh-CN"/>
              </w:rPr>
            </w:pPr>
          </w:p>
        </w:tc>
        <w:tc>
          <w:tcPr>
            <w:tcW w:w="6781" w:type="dxa"/>
          </w:tcPr>
          <w:p w14:paraId="62F8383E" w14:textId="77777777" w:rsidR="00D557A1" w:rsidRDefault="00B41775">
            <w:pPr>
              <w:pStyle w:val="Corpsdetexte"/>
              <w:rPr>
                <w:lang w:val="en-GB"/>
              </w:rPr>
            </w:pPr>
            <w:r>
              <w:rPr>
                <w:lang w:val="en-GB"/>
              </w:rPr>
              <w:t>Generally fine to study this topic. Given the large number of proposals, it is recommended to discuss them later in specific agendas, e.g., 11.3.2, 11.5,11.9 or 11.11.</w:t>
            </w:r>
          </w:p>
        </w:tc>
      </w:tr>
      <w:tr w:rsidR="00D557A1" w14:paraId="587E0B0F" w14:textId="77777777">
        <w:tc>
          <w:tcPr>
            <w:tcW w:w="1479" w:type="dxa"/>
          </w:tcPr>
          <w:p w14:paraId="798BCF86" w14:textId="77777777" w:rsidR="00D557A1" w:rsidRDefault="00B41775">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3A53CA6" w14:textId="77777777" w:rsidR="00D557A1" w:rsidRDefault="00D557A1">
            <w:pPr>
              <w:rPr>
                <w:rFonts w:ascii="Times" w:eastAsiaTheme="minorEastAsia" w:hAnsi="Times" w:cs="Times"/>
                <w:sz w:val="21"/>
                <w:szCs w:val="21"/>
                <w:lang w:eastAsia="zh-CN"/>
              </w:rPr>
            </w:pPr>
          </w:p>
        </w:tc>
        <w:tc>
          <w:tcPr>
            <w:tcW w:w="6781" w:type="dxa"/>
          </w:tcPr>
          <w:p w14:paraId="75144E3F" w14:textId="77777777" w:rsidR="00D557A1" w:rsidRDefault="00B41775">
            <w:pPr>
              <w:pStyle w:val="Corpsdetexte"/>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70AAB98" w14:textId="77777777" w:rsidR="00D557A1" w:rsidRDefault="00B41775">
            <w:pPr>
              <w:pStyle w:val="Corpsdetexte"/>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5F659E7D" w14:textId="77777777" w:rsidR="00D557A1" w:rsidRDefault="00B41775">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D557A1" w14:paraId="2BE02362" w14:textId="77777777">
        <w:tc>
          <w:tcPr>
            <w:tcW w:w="1479" w:type="dxa"/>
          </w:tcPr>
          <w:p w14:paraId="767B1CA2" w14:textId="77777777" w:rsidR="00D557A1" w:rsidRDefault="00B4177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6C06590D" w14:textId="77777777" w:rsidR="00D557A1" w:rsidRDefault="00D557A1">
            <w:pPr>
              <w:rPr>
                <w:rFonts w:ascii="Times" w:eastAsiaTheme="minorEastAsia" w:hAnsi="Times" w:cs="Times"/>
                <w:sz w:val="21"/>
                <w:szCs w:val="21"/>
                <w:lang w:eastAsia="zh-CN"/>
              </w:rPr>
            </w:pPr>
          </w:p>
        </w:tc>
        <w:tc>
          <w:tcPr>
            <w:tcW w:w="6781" w:type="dxa"/>
          </w:tcPr>
          <w:p w14:paraId="4A933EA2" w14:textId="77777777" w:rsidR="00D557A1" w:rsidRDefault="00B41775">
            <w:pPr>
              <w:pStyle w:val="Corpsdetexte"/>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Pr>
                <w:rFonts w:eastAsia="Malgun Gothic"/>
                <w:lang w:val="en-US" w:eastAsia="ko-KR"/>
              </w:rPr>
              <w:t>Proposed observation 8.1</w:t>
            </w:r>
            <w:r>
              <w:rPr>
                <w:rFonts w:eastAsia="Malgun Gothic" w:hint="eastAsia"/>
                <w:lang w:val="en-US" w:eastAsia="ko-KR"/>
              </w:rPr>
              <w:t xml:space="preserve"> in above. </w:t>
            </w:r>
          </w:p>
          <w:p w14:paraId="0DD6B0E2" w14:textId="77777777" w:rsidR="00D557A1" w:rsidRDefault="00B41775">
            <w:pPr>
              <w:pStyle w:val="Corpsdetexte"/>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004C9463" w14:textId="77777777" w:rsidR="00D557A1" w:rsidRDefault="00B41775">
            <w:pPr>
              <w:pStyle w:val="Corpsdetexte"/>
              <w:rPr>
                <w:rFonts w:eastAsia="Malgun Gothic"/>
                <w:lang w:val="en-US" w:eastAsia="ko-KR"/>
              </w:rPr>
            </w:pPr>
            <w:r>
              <w:rPr>
                <w:rFonts w:eastAsia="Malgun Gothic" w:hint="eastAsia"/>
                <w:lang w:val="en-US" w:eastAsia="ko-KR"/>
              </w:rPr>
              <w:t>Therefore, the Proposal 8.2 needs to be updated as below.</w:t>
            </w:r>
          </w:p>
          <w:p w14:paraId="14E55BFB" w14:textId="77777777" w:rsidR="00D557A1" w:rsidRDefault="00D557A1">
            <w:pPr>
              <w:pStyle w:val="Corpsdetexte"/>
              <w:rPr>
                <w:rFonts w:eastAsia="Malgun Gothic"/>
                <w:lang w:val="en-US" w:eastAsia="ko-KR"/>
              </w:rPr>
            </w:pPr>
          </w:p>
          <w:p w14:paraId="3E0660A3"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5B614C1"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546FD5E"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72BD0B"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3FCB03D2" w14:textId="77777777" w:rsidR="00D557A1" w:rsidRDefault="00B41775">
            <w:pPr>
              <w:pStyle w:val="Paragraphedeliste"/>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6A5E6B4C" w14:textId="77777777" w:rsidR="00D557A1" w:rsidRDefault="00B41775">
            <w:pPr>
              <w:pStyle w:val="Paragraphedeliste"/>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434744E9"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202B739E"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DFF2720"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8CCF58"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4FB18D8"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Target early </w:t>
            </w:r>
            <w:r>
              <w:rPr>
                <w:rFonts w:ascii="Times New Roman" w:hAnsi="Times New Roman" w:cs="Times New Roman"/>
                <w:sz w:val="21"/>
                <w:szCs w:val="21"/>
                <w:lang w:val="en-US"/>
              </w:rPr>
              <w:t>RAN4 involvement</w:t>
            </w:r>
          </w:p>
          <w:p w14:paraId="1FF4E0F3"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10669E63"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D6FE77"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11ECE9CC"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8D1E8B6"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7D97166" w14:textId="77777777" w:rsidR="00D557A1" w:rsidRDefault="00D557A1">
            <w:pPr>
              <w:pStyle w:val="Corpsdetexte"/>
              <w:rPr>
                <w:lang w:val="en-US"/>
              </w:rPr>
            </w:pPr>
          </w:p>
        </w:tc>
      </w:tr>
      <w:tr w:rsidR="00D557A1" w14:paraId="4B39A5F4" w14:textId="77777777">
        <w:tc>
          <w:tcPr>
            <w:tcW w:w="1479" w:type="dxa"/>
          </w:tcPr>
          <w:p w14:paraId="50BA2B76" w14:textId="77777777" w:rsidR="00D557A1" w:rsidRDefault="00B41775">
            <w:pPr>
              <w:rPr>
                <w:rFonts w:eastAsia="Malgun Gothic"/>
                <w:sz w:val="21"/>
                <w:szCs w:val="21"/>
                <w:lang w:val="en-US" w:eastAsia="ko-KR"/>
              </w:rPr>
            </w:pPr>
            <w:r>
              <w:rPr>
                <w:rFonts w:eastAsia="Malgun Gothic"/>
                <w:sz w:val="21"/>
                <w:szCs w:val="21"/>
                <w:lang w:val="en-US" w:eastAsia="ko-KR"/>
              </w:rPr>
              <w:t>OPPO</w:t>
            </w:r>
          </w:p>
        </w:tc>
        <w:tc>
          <w:tcPr>
            <w:tcW w:w="1371" w:type="dxa"/>
          </w:tcPr>
          <w:p w14:paraId="112224F0" w14:textId="77777777" w:rsidR="00D557A1" w:rsidRDefault="00D557A1">
            <w:pPr>
              <w:rPr>
                <w:rFonts w:ascii="Times" w:eastAsiaTheme="minorEastAsia" w:hAnsi="Times" w:cs="Times"/>
                <w:sz w:val="21"/>
                <w:szCs w:val="21"/>
                <w:lang w:eastAsia="zh-CN"/>
              </w:rPr>
            </w:pPr>
          </w:p>
        </w:tc>
        <w:tc>
          <w:tcPr>
            <w:tcW w:w="6781" w:type="dxa"/>
          </w:tcPr>
          <w:p w14:paraId="65EFC135" w14:textId="77777777" w:rsidR="00D557A1" w:rsidRDefault="00B41775">
            <w:pPr>
              <w:pStyle w:val="Corpsdetexte"/>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39D40D09"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04D2A3"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F116BD1"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A61F808"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B753335" w14:textId="77777777" w:rsidR="00D557A1" w:rsidRDefault="00B41775">
            <w:pPr>
              <w:pStyle w:val="Paragraphedeliste"/>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A3A4C19" w14:textId="77777777" w:rsidR="00D557A1" w:rsidRDefault="00B41775">
            <w:pPr>
              <w:pStyle w:val="Paragraphedeliste"/>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39863EBD"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E21A276" w14:textId="77777777" w:rsidR="00D557A1" w:rsidRDefault="00B41775">
            <w:pPr>
              <w:pStyle w:val="Paragraphedeliste"/>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in conjunction with other functionalities related to UE power </w:t>
            </w:r>
            <w:r>
              <w:rPr>
                <w:rFonts w:ascii="Times New Roman" w:hAnsi="Times New Roman" w:cs="Times New Roman"/>
                <w:strike/>
                <w:color w:val="FF0000"/>
                <w:sz w:val="21"/>
                <w:szCs w:val="21"/>
                <w:lang w:val="en-US"/>
              </w:rPr>
              <w:t>savings</w:t>
            </w:r>
          </w:p>
          <w:p w14:paraId="1B6285DA"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Separate DL and UL BWP adaptation</w:t>
            </w:r>
          </w:p>
          <w:p w14:paraId="2DB5AEC6"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DFEACB6"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E34803C"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F284786"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discontinuous frequency </w:t>
            </w:r>
            <w:r>
              <w:rPr>
                <w:rFonts w:ascii="Times New Roman" w:hAnsi="Times New Roman" w:cs="Times New Roman"/>
                <w:sz w:val="21"/>
                <w:szCs w:val="21"/>
                <w:lang w:val="en-US"/>
              </w:rPr>
              <w:t>resources within one BWP</w:t>
            </w:r>
          </w:p>
          <w:p w14:paraId="274CD5B2" w14:textId="77777777" w:rsidR="00D557A1" w:rsidRDefault="00B41775">
            <w:pPr>
              <w:pStyle w:val="Paragraphedeliste"/>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49AEC45D" w14:textId="77777777" w:rsidR="00D557A1" w:rsidRDefault="00B41775">
            <w:pPr>
              <w:pStyle w:val="Paragraphedeliste"/>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50AFEE30" w14:textId="77777777" w:rsidR="00D557A1" w:rsidRDefault="00D557A1">
            <w:pPr>
              <w:pStyle w:val="Paragraphedeliste"/>
              <w:numPr>
                <w:ilvl w:val="1"/>
                <w:numId w:val="12"/>
              </w:numPr>
              <w:rPr>
                <w:rFonts w:ascii="Times New Roman" w:hAnsi="Times New Roman" w:cs="Times New Roman"/>
                <w:sz w:val="21"/>
                <w:szCs w:val="21"/>
                <w:lang w:val="en-US"/>
              </w:rPr>
            </w:pPr>
          </w:p>
          <w:p w14:paraId="08518F71"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F89A06" w14:textId="77777777" w:rsidR="00D557A1" w:rsidRDefault="00D557A1">
            <w:pPr>
              <w:pStyle w:val="Corpsdetexte"/>
              <w:rPr>
                <w:rFonts w:eastAsiaTheme="minorEastAsia"/>
                <w:lang w:val="en-US" w:eastAsia="zh-CN"/>
              </w:rPr>
            </w:pPr>
          </w:p>
        </w:tc>
      </w:tr>
      <w:tr w:rsidR="00D557A1" w14:paraId="5107355F" w14:textId="77777777">
        <w:tc>
          <w:tcPr>
            <w:tcW w:w="1479" w:type="dxa"/>
          </w:tcPr>
          <w:p w14:paraId="7DA0704E"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0F016B68" w14:textId="77777777" w:rsidR="00D557A1" w:rsidRDefault="00D557A1">
            <w:pPr>
              <w:rPr>
                <w:rFonts w:ascii="Times" w:eastAsiaTheme="minorEastAsia" w:hAnsi="Times" w:cs="Times"/>
                <w:sz w:val="21"/>
                <w:szCs w:val="21"/>
                <w:lang w:eastAsia="zh-CN"/>
              </w:rPr>
            </w:pPr>
          </w:p>
        </w:tc>
        <w:tc>
          <w:tcPr>
            <w:tcW w:w="6781" w:type="dxa"/>
          </w:tcPr>
          <w:p w14:paraId="44822D0D" w14:textId="77777777" w:rsidR="00D557A1" w:rsidRDefault="00B41775">
            <w:pPr>
              <w:pStyle w:val="Corpsdetexte"/>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rsidR="00D557A1" w14:paraId="17D86C32" w14:textId="77777777">
        <w:tc>
          <w:tcPr>
            <w:tcW w:w="1479" w:type="dxa"/>
          </w:tcPr>
          <w:p w14:paraId="1C975BB3"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5A5A1DD" w14:textId="77777777" w:rsidR="00D557A1" w:rsidRDefault="00D557A1">
            <w:pPr>
              <w:rPr>
                <w:rFonts w:ascii="Times" w:eastAsiaTheme="minorEastAsia" w:hAnsi="Times" w:cs="Times"/>
                <w:sz w:val="21"/>
                <w:szCs w:val="21"/>
                <w:lang w:eastAsia="zh-CN"/>
              </w:rPr>
            </w:pPr>
          </w:p>
        </w:tc>
        <w:tc>
          <w:tcPr>
            <w:tcW w:w="6781" w:type="dxa"/>
          </w:tcPr>
          <w:p w14:paraId="6E3F9232" w14:textId="77777777" w:rsidR="00D557A1" w:rsidRDefault="00B41775">
            <w:pPr>
              <w:pStyle w:val="Corpsdetexte"/>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D557A1" w14:paraId="22FDC48B" w14:textId="77777777">
        <w:tc>
          <w:tcPr>
            <w:tcW w:w="1479" w:type="dxa"/>
          </w:tcPr>
          <w:p w14:paraId="64BB8085"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83E5DAA" w14:textId="77777777" w:rsidR="00D557A1" w:rsidRDefault="00D557A1">
            <w:pPr>
              <w:rPr>
                <w:rFonts w:ascii="Times" w:eastAsiaTheme="minorEastAsia" w:hAnsi="Times" w:cs="Times"/>
                <w:sz w:val="21"/>
                <w:szCs w:val="21"/>
                <w:lang w:eastAsia="zh-CN"/>
              </w:rPr>
            </w:pPr>
          </w:p>
        </w:tc>
        <w:tc>
          <w:tcPr>
            <w:tcW w:w="6781" w:type="dxa"/>
          </w:tcPr>
          <w:p w14:paraId="5B9BF316" w14:textId="77777777" w:rsidR="00D557A1" w:rsidRDefault="00B41775">
            <w:pPr>
              <w:pStyle w:val="Corpsdetexte"/>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08C972E7" w14:textId="77777777" w:rsidR="00D557A1" w:rsidRDefault="00B41775">
            <w:pPr>
              <w:pStyle w:val="Corpsdetexte"/>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3349CE94" w14:textId="77777777" w:rsidR="00D557A1" w:rsidRDefault="00B41775">
            <w:pPr>
              <w:pStyle w:val="Corpsdetexte"/>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3186C242" w14:textId="77777777" w:rsidR="00D557A1" w:rsidRDefault="00B41775">
            <w:pPr>
              <w:pStyle w:val="Corpsdetexte"/>
              <w:rPr>
                <w:rFonts w:eastAsiaTheme="minorEastAsia"/>
                <w:lang w:val="en-US" w:eastAsia="zh-CN"/>
              </w:rPr>
            </w:pPr>
            <w:r>
              <w:rPr>
                <w:rFonts w:eastAsiaTheme="minorEastAsia"/>
                <w:lang w:val="en-US" w:eastAsia="zh-CN"/>
              </w:rPr>
              <w:t>Therefore, we recommend the following modifications to the proposal:</w:t>
            </w:r>
          </w:p>
          <w:p w14:paraId="19D72430"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BWP framework, including but not </w:t>
            </w:r>
            <w:r>
              <w:rPr>
                <w:rFonts w:ascii="Times New Roman" w:hAnsi="Times New Roman" w:cs="Times New Roman"/>
                <w:sz w:val="21"/>
                <w:szCs w:val="21"/>
                <w:lang w:val="en-US"/>
              </w:rPr>
              <w:t>limited to</w:t>
            </w:r>
          </w:p>
          <w:p w14:paraId="6D94007B"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1E34D9E"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82585A1" w14:textId="77777777" w:rsidR="00D557A1" w:rsidRDefault="00B41775">
            <w:pPr>
              <w:pStyle w:val="Paragraphedeliste"/>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02846C86"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D440DE6" w14:textId="77777777" w:rsidR="00D557A1" w:rsidRDefault="00B41775">
            <w:pPr>
              <w:pStyle w:val="Paragraphedeliste"/>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26D5F365"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8E73511"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EBC309"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7A625D4"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C0635FE"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5523467"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1393E"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2EDF9F6"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E9AFE59"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1C8E13"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Reduced UE energy </w:t>
            </w:r>
            <w:r>
              <w:rPr>
                <w:rFonts w:ascii="Times New Roman" w:hAnsi="Times New Roman" w:cs="Times New Roman"/>
                <w:sz w:val="21"/>
                <w:szCs w:val="21"/>
                <w:lang w:val="en-US"/>
              </w:rPr>
              <w:t>consumption</w:t>
            </w:r>
          </w:p>
          <w:p w14:paraId="01833E68" w14:textId="77777777" w:rsidR="00D557A1" w:rsidRDefault="00D557A1">
            <w:pPr>
              <w:pStyle w:val="Corpsdetexte"/>
              <w:rPr>
                <w:rFonts w:eastAsiaTheme="minorEastAsia"/>
                <w:lang w:val="en-US" w:eastAsia="zh-CN"/>
              </w:rPr>
            </w:pPr>
          </w:p>
        </w:tc>
      </w:tr>
      <w:tr w:rsidR="00D557A1" w14:paraId="748FB1F7" w14:textId="77777777">
        <w:tc>
          <w:tcPr>
            <w:tcW w:w="1479" w:type="dxa"/>
          </w:tcPr>
          <w:p w14:paraId="7C69DB24" w14:textId="77777777" w:rsidR="00D557A1" w:rsidRDefault="00B41775">
            <w:pPr>
              <w:rPr>
                <w:rFonts w:eastAsiaTheme="minorEastAsia"/>
                <w:sz w:val="21"/>
                <w:szCs w:val="21"/>
                <w:lang w:val="en-US" w:eastAsia="zh-CN"/>
              </w:rPr>
            </w:pPr>
            <w:r>
              <w:rPr>
                <w:rFonts w:eastAsia="Yu Mincho"/>
                <w:sz w:val="21"/>
                <w:szCs w:val="21"/>
                <w:lang w:val="en-US" w:eastAsia="ja-JP"/>
              </w:rPr>
              <w:t>Tejas</w:t>
            </w:r>
          </w:p>
        </w:tc>
        <w:tc>
          <w:tcPr>
            <w:tcW w:w="1371" w:type="dxa"/>
          </w:tcPr>
          <w:p w14:paraId="0408E6D6"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48C4714" w14:textId="77777777" w:rsidR="00D557A1" w:rsidRDefault="00B41775">
            <w:pPr>
              <w:pStyle w:val="Corpsdetexte"/>
              <w:rPr>
                <w:rFonts w:eastAsiaTheme="minorEastAsia"/>
                <w:lang w:val="en-US" w:eastAsia="zh-CN"/>
              </w:rPr>
            </w:pPr>
            <w:r>
              <w:rPr>
                <w:lang w:val="en-US"/>
              </w:rPr>
              <w:t>Support the study.</w:t>
            </w:r>
          </w:p>
        </w:tc>
      </w:tr>
      <w:tr w:rsidR="00D557A1" w14:paraId="24973261" w14:textId="77777777">
        <w:tc>
          <w:tcPr>
            <w:tcW w:w="1479" w:type="dxa"/>
          </w:tcPr>
          <w:p w14:paraId="47AB398E" w14:textId="77777777" w:rsidR="00D557A1" w:rsidRDefault="00B41775">
            <w:pPr>
              <w:rPr>
                <w:rFonts w:eastAsia="Yu Mincho"/>
                <w:sz w:val="21"/>
                <w:szCs w:val="21"/>
                <w:lang w:val="en-US" w:eastAsia="ja-JP"/>
              </w:rPr>
            </w:pPr>
            <w:r>
              <w:rPr>
                <w:rFonts w:eastAsia="Yu Mincho"/>
                <w:sz w:val="21"/>
                <w:szCs w:val="21"/>
                <w:lang w:val="en-US" w:eastAsia="ja-JP"/>
              </w:rPr>
              <w:lastRenderedPageBreak/>
              <w:t>IMU</w:t>
            </w:r>
          </w:p>
        </w:tc>
        <w:tc>
          <w:tcPr>
            <w:tcW w:w="1371" w:type="dxa"/>
          </w:tcPr>
          <w:p w14:paraId="0ECBDAED" w14:textId="77777777" w:rsidR="00D557A1" w:rsidRDefault="00D557A1">
            <w:pPr>
              <w:rPr>
                <w:rFonts w:ascii="Times" w:eastAsiaTheme="minorEastAsia" w:hAnsi="Times" w:cs="Times"/>
                <w:sz w:val="21"/>
                <w:szCs w:val="21"/>
                <w:lang w:eastAsia="zh-CN"/>
              </w:rPr>
            </w:pPr>
          </w:p>
        </w:tc>
        <w:tc>
          <w:tcPr>
            <w:tcW w:w="6781" w:type="dxa"/>
          </w:tcPr>
          <w:p w14:paraId="3D9A5D83" w14:textId="77777777" w:rsidR="00D557A1" w:rsidRDefault="00B41775">
            <w:pPr>
              <w:pStyle w:val="Corpsdetexte"/>
              <w:rPr>
                <w:lang w:val="en-US"/>
              </w:rPr>
            </w:pPr>
            <w:r>
              <w:rPr>
                <w:lang w:val="en-US"/>
              </w:rPr>
              <w:t>We are generally aligned with Proposal 8.2, but several aspects require careful consideration.</w:t>
            </w:r>
          </w:p>
          <w:p w14:paraId="660232E5" w14:textId="77777777" w:rsidR="00D557A1" w:rsidRDefault="00B41775">
            <w:pPr>
              <w:pStyle w:val="Corpsdetexte"/>
              <w:rPr>
                <w:lang w:val="en-US"/>
              </w:rPr>
            </w:pPr>
            <w:r>
              <w:rPr>
                <w:lang w:val="en-US"/>
              </w:rPr>
              <w:t xml:space="preserve">First, decoupling DL and UL BWPs should be evaluated cautiously. This design may increase UL/DL channel </w:t>
            </w:r>
            <w:r>
              <w:rPr>
                <w:lang w:val="en-US"/>
              </w:rPr>
              <w:t>estimation overhead, create RF constraints due to shared LO usage, and complicate CORESET monitoring and HARQ retransmissions when control/data regions span different BWPs. We suggest further study before treating this as a baseline feature.</w:t>
            </w:r>
          </w:p>
          <w:p w14:paraId="7D675FE4" w14:textId="77777777" w:rsidR="00D557A1" w:rsidRDefault="00B41775">
            <w:pPr>
              <w:pStyle w:val="Corpsdetexte"/>
              <w:rPr>
                <w:lang w:val="en-US"/>
              </w:rPr>
            </w:pPr>
            <w:r>
              <w:rPr>
                <w:lang w:val="en-US"/>
              </w:rPr>
              <w:t>Second, although DCI-based BWP switching has reliability concerns, we do not believe this justifies removing dynamic BWP switching altogether. The focus should be on improving switching reliability.</w:t>
            </w:r>
          </w:p>
          <w:p w14:paraId="01D6B2D4" w14:textId="77777777" w:rsidR="00D557A1" w:rsidRDefault="00B41775">
            <w:pPr>
              <w:pStyle w:val="Corpsdetexte"/>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57747208" w14:textId="77777777" w:rsidR="00D557A1" w:rsidRDefault="00D557A1">
      <w:pPr>
        <w:pStyle w:val="Corpsdetexte"/>
        <w:rPr>
          <w:lang w:val="en-GB"/>
        </w:rPr>
      </w:pPr>
    </w:p>
    <w:p w14:paraId="29476FA1" w14:textId="77777777" w:rsidR="00D557A1" w:rsidRDefault="00D557A1">
      <w:pPr>
        <w:pStyle w:val="Corpsdetexte"/>
        <w:rPr>
          <w:lang w:val="en-GB"/>
        </w:rPr>
      </w:pPr>
    </w:p>
    <w:p w14:paraId="34923B58" w14:textId="77777777" w:rsidR="00D557A1" w:rsidRDefault="00B41775">
      <w:pPr>
        <w:pStyle w:val="Titre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8FB8039" w14:textId="77777777" w:rsidR="00D557A1" w:rsidRDefault="00B41775">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Grilledutableau"/>
        <w:tblW w:w="9630" w:type="dxa"/>
        <w:tblLayout w:type="fixed"/>
        <w:tblLook w:val="04A0" w:firstRow="1" w:lastRow="0" w:firstColumn="1" w:lastColumn="0" w:noHBand="0" w:noVBand="1"/>
      </w:tblPr>
      <w:tblGrid>
        <w:gridCol w:w="9630"/>
      </w:tblGrid>
      <w:tr w:rsidR="00D557A1" w14:paraId="6620B061" w14:textId="77777777">
        <w:tc>
          <w:tcPr>
            <w:tcW w:w="9630" w:type="dxa"/>
          </w:tcPr>
          <w:p w14:paraId="13730212" w14:textId="77777777" w:rsidR="00D557A1" w:rsidRDefault="00B41775">
            <w:pPr>
              <w:spacing w:after="0"/>
              <w:rPr>
                <w:rFonts w:eastAsia="DengXian"/>
                <w:highlight w:val="green"/>
                <w:lang w:eastAsia="zh-CN"/>
              </w:rPr>
            </w:pPr>
            <w:r>
              <w:rPr>
                <w:rFonts w:eastAsia="DengXian"/>
                <w:highlight w:val="green"/>
                <w:lang w:eastAsia="zh-CN"/>
              </w:rPr>
              <w:t>Agreement</w:t>
            </w:r>
          </w:p>
          <w:p w14:paraId="3E232D94" w14:textId="77777777" w:rsidR="00D557A1" w:rsidRDefault="00B4177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69853B7" w14:textId="77777777" w:rsidR="00D557A1" w:rsidRDefault="00B4177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7CD08239" w14:textId="77777777" w:rsidR="00D557A1" w:rsidRDefault="00B4177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0F1B53D4" w14:textId="77777777" w:rsidR="00D557A1" w:rsidRDefault="00D557A1">
      <w:pPr>
        <w:rPr>
          <w:rFonts w:eastAsiaTheme="minorEastAsia"/>
          <w:sz w:val="21"/>
          <w:szCs w:val="21"/>
        </w:rPr>
      </w:pPr>
    </w:p>
    <w:p w14:paraId="266BB6A5" w14:textId="77777777" w:rsidR="00D557A1" w:rsidRDefault="00B41775">
      <w:pPr>
        <w:rPr>
          <w:rFonts w:eastAsiaTheme="minorEastAsia"/>
          <w:sz w:val="21"/>
          <w:szCs w:val="21"/>
        </w:rPr>
      </w:pPr>
      <w:r>
        <w:rPr>
          <w:rFonts w:eastAsiaTheme="minorEastAsia"/>
          <w:sz w:val="21"/>
          <w:szCs w:val="21"/>
        </w:rPr>
        <w:t xml:space="preserve">In addition, RAN#109 concluded the following: </w:t>
      </w:r>
    </w:p>
    <w:tbl>
      <w:tblPr>
        <w:tblStyle w:val="Grilledutableau"/>
        <w:tblW w:w="9630" w:type="dxa"/>
        <w:tblLayout w:type="fixed"/>
        <w:tblLook w:val="04A0" w:firstRow="1" w:lastRow="0" w:firstColumn="1" w:lastColumn="0" w:noHBand="0" w:noVBand="1"/>
      </w:tblPr>
      <w:tblGrid>
        <w:gridCol w:w="9630"/>
      </w:tblGrid>
      <w:tr w:rsidR="00D557A1" w14:paraId="02D897B8" w14:textId="77777777">
        <w:tc>
          <w:tcPr>
            <w:tcW w:w="9630" w:type="dxa"/>
          </w:tcPr>
          <w:p w14:paraId="0D4AAE7D" w14:textId="77777777" w:rsidR="00D557A1" w:rsidRDefault="00B4177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5149D06" w14:textId="77777777" w:rsidR="00D557A1" w:rsidRDefault="00B4177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4A412B96" w14:textId="77777777" w:rsidR="00D557A1" w:rsidRDefault="00D557A1">
      <w:pPr>
        <w:rPr>
          <w:rFonts w:eastAsia="Yu Mincho"/>
          <w:lang w:eastAsia="ja-JP"/>
        </w:rPr>
      </w:pPr>
    </w:p>
    <w:p w14:paraId="4131E6BF" w14:textId="77777777" w:rsidR="00D557A1" w:rsidRDefault="00B41775">
      <w:pPr>
        <w:pStyle w:val="Corpsdetexte"/>
        <w:rPr>
          <w:lang w:val="en-GB"/>
        </w:rPr>
      </w:pPr>
      <w:r>
        <w:rPr>
          <w:lang w:val="en-GB"/>
        </w:rPr>
        <w:t xml:space="preserve">Note that following is captured in TR38.914 </w:t>
      </w:r>
      <w:r>
        <w:rPr>
          <w:highlight w:val="cyan"/>
          <w:lang w:val="en-GB"/>
        </w:rPr>
        <w:t>related to spectrum aggregation</w:t>
      </w:r>
    </w:p>
    <w:tbl>
      <w:tblPr>
        <w:tblStyle w:val="Grilledutableau"/>
        <w:tblW w:w="9630" w:type="dxa"/>
        <w:tblLayout w:type="fixed"/>
        <w:tblLook w:val="04A0" w:firstRow="1" w:lastRow="0" w:firstColumn="1" w:lastColumn="0" w:noHBand="0" w:noVBand="1"/>
      </w:tblPr>
      <w:tblGrid>
        <w:gridCol w:w="9630"/>
      </w:tblGrid>
      <w:tr w:rsidR="00D557A1" w14:paraId="2F0F0FA0" w14:textId="77777777">
        <w:tc>
          <w:tcPr>
            <w:tcW w:w="9630" w:type="dxa"/>
          </w:tcPr>
          <w:p w14:paraId="326E0248" w14:textId="77777777" w:rsidR="00D557A1" w:rsidRDefault="00B4177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415A5647" w14:textId="77777777" w:rsidR="00D557A1" w:rsidRDefault="00B41775">
            <w:pPr>
              <w:keepLines/>
              <w:spacing w:line="240" w:lineRule="auto"/>
              <w:jc w:val="left"/>
              <w:rPr>
                <w:rFonts w:eastAsia="SimSun"/>
                <w:color w:val="FF0000"/>
              </w:rPr>
            </w:pPr>
            <w:r>
              <w:rPr>
                <w:rFonts w:eastAsia="SimSun"/>
                <w:color w:val="FF0000"/>
              </w:rPr>
              <w:t xml:space="preserve">Editor note: 6G RAN </w:t>
            </w:r>
            <w:r>
              <w:rPr>
                <w:rFonts w:eastAsia="SimSun"/>
                <w:color w:val="FF0000"/>
              </w:rPr>
              <w:t>architecture, 5G-6G migration</w:t>
            </w:r>
          </w:p>
          <w:p w14:paraId="41ACBEA1" w14:textId="77777777" w:rsidR="00D557A1" w:rsidRDefault="00B4177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1B1A025A"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4FD904B2"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 xml:space="preserve">The 6G RAN shall support Multi-RAT </w:t>
            </w:r>
            <w:r>
              <w:rPr>
                <w:rFonts w:eastAsia="Times New Roman"/>
                <w:lang w:val="nb-NO"/>
              </w:rPr>
              <w:t>Spectrum Sharing between 6GR and NR.</w:t>
            </w:r>
          </w:p>
          <w:p w14:paraId="5395FDE0"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C3952B7"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7E27163C"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3C8D013F"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087594B3"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21D63D18"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32F27FB0"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1C193EBC"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0F8863D4"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7E6A71F6"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54A2E22D"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07CBC346" w14:textId="77777777" w:rsidR="00D557A1" w:rsidRDefault="00B4177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FD733A1" w14:textId="77777777" w:rsidR="00D557A1" w:rsidRDefault="00D557A1">
      <w:pPr>
        <w:rPr>
          <w:rFonts w:eastAsia="Yu Mincho"/>
          <w:lang w:eastAsia="ja-JP"/>
        </w:rPr>
      </w:pPr>
    </w:p>
    <w:p w14:paraId="2DE4A4C5" w14:textId="77777777" w:rsidR="00D557A1" w:rsidRDefault="00B41775">
      <w:pPr>
        <w:rPr>
          <w:rFonts w:eastAsia="Yu Mincho"/>
          <w:lang w:eastAsia="ja-JP"/>
        </w:rPr>
      </w:pPr>
      <w:r>
        <w:rPr>
          <w:highlight w:val="magenta"/>
          <w:lang w:val="en-US"/>
        </w:rPr>
        <w:t xml:space="preserve">Although the technical details on the above aspects can be further discussed in other agenda items to be discussed in RAN1 </w:t>
      </w:r>
      <w:r>
        <w:rPr>
          <w:highlight w:val="magenta"/>
          <w:lang w:val="en-US"/>
        </w:rPr>
        <w:t>(e.g.,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791E804" w14:textId="77777777" w:rsidR="00D557A1" w:rsidRDefault="00D557A1">
      <w:pPr>
        <w:rPr>
          <w:rFonts w:eastAsia="Yu Mincho"/>
          <w:lang w:eastAsia="ja-JP"/>
        </w:rPr>
      </w:pPr>
    </w:p>
    <w:p w14:paraId="737EC21C"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Grilledutableau"/>
        <w:tblW w:w="0" w:type="auto"/>
        <w:tblLook w:val="04A0" w:firstRow="1" w:lastRow="0" w:firstColumn="1" w:lastColumn="0" w:noHBand="0" w:noVBand="1"/>
      </w:tblPr>
      <w:tblGrid>
        <w:gridCol w:w="9630"/>
      </w:tblGrid>
      <w:tr w:rsidR="00D557A1" w14:paraId="7A542818" w14:textId="77777777">
        <w:tc>
          <w:tcPr>
            <w:tcW w:w="9962" w:type="dxa"/>
          </w:tcPr>
          <w:p w14:paraId="60E99226" w14:textId="77777777" w:rsidR="00D557A1" w:rsidRDefault="00B41775">
            <w:pPr>
              <w:spacing w:after="0"/>
              <w:rPr>
                <w:rFonts w:eastAsia="Yu Mincho"/>
                <w:b/>
                <w:bCs/>
                <w:sz w:val="21"/>
                <w:szCs w:val="21"/>
              </w:rPr>
            </w:pPr>
            <w:r>
              <w:rPr>
                <w:rFonts w:eastAsia="Yu Mincho"/>
                <w:b/>
                <w:bCs/>
                <w:sz w:val="21"/>
                <w:szCs w:val="21"/>
                <w:highlight w:val="yellow"/>
              </w:rPr>
              <w:t>Proposed observation 9.1b:</w:t>
            </w:r>
          </w:p>
          <w:p w14:paraId="7B989DE2"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The lessons learned from NR spectrum utilization and </w:t>
            </w:r>
            <w:r>
              <w:rPr>
                <w:rFonts w:eastAsia="Yu Mincho"/>
                <w:sz w:val="21"/>
                <w:szCs w:val="21"/>
              </w:rPr>
              <w:t>aggregation framework include, but not limited to</w:t>
            </w:r>
          </w:p>
          <w:p w14:paraId="28EDDE6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48795C66"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72DA862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445867F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E9A6A8C"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4F6263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02251661"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D8272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766311E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51B2E31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6BF0CA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099315FC" w14:textId="77777777" w:rsidR="00D557A1" w:rsidRDefault="00D557A1">
      <w:pPr>
        <w:rPr>
          <w:rFonts w:eastAsia="MS Gothic"/>
          <w:sz w:val="21"/>
          <w:szCs w:val="16"/>
          <w:highlight w:val="yellow"/>
          <w:lang w:eastAsia="ja-JP"/>
        </w:rPr>
      </w:pPr>
    </w:p>
    <w:p w14:paraId="6ABF225C" w14:textId="77777777" w:rsidR="00D557A1" w:rsidRDefault="00B41775">
      <w:pPr>
        <w:pStyle w:val="Corpsdetexte"/>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41961E01"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3709EC7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12C29FB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4F756E8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71DABA5"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NR Tx/LBCA </w:t>
      </w:r>
      <w:r>
        <w:rPr>
          <w:rFonts w:eastAsia="Yu Mincho"/>
          <w:i/>
          <w:iCs/>
          <w:color w:val="0070C0"/>
          <w:lang w:val="en-US" w:eastAsia="ja-JP"/>
        </w:rPr>
        <w:t>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784ED625"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037A374A"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2A7D07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7AF498F3"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149CA5E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8966B6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1DA36DB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21B4E5C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33DF5357"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198D00DB" w14:textId="77777777" w:rsidR="00D557A1" w:rsidRDefault="00B41775">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16699A4" w14:textId="77777777" w:rsidR="00D557A1" w:rsidRDefault="00B41775">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820F860" w14:textId="77777777" w:rsidR="00D557A1" w:rsidRDefault="00B41775">
      <w:pPr>
        <w:numPr>
          <w:ilvl w:val="1"/>
          <w:numId w:val="37"/>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53E565DF"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2282048A"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70F4E48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7DEF999B"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BE4C0AC" w14:textId="77777777" w:rsidR="00D557A1" w:rsidRDefault="00D557A1">
      <w:pPr>
        <w:rPr>
          <w:rFonts w:eastAsia="Yu Mincho"/>
          <w:lang w:eastAsia="ja-JP"/>
        </w:rPr>
      </w:pPr>
    </w:p>
    <w:p w14:paraId="41C07FF1" w14:textId="77777777" w:rsidR="00D557A1" w:rsidRDefault="00D557A1">
      <w:pPr>
        <w:rPr>
          <w:rFonts w:eastAsia="Yu Mincho"/>
          <w:sz w:val="21"/>
          <w:szCs w:val="21"/>
          <w:lang w:val="en-US" w:eastAsia="ja-JP"/>
        </w:rPr>
      </w:pPr>
    </w:p>
    <w:p w14:paraId="10F92B54" w14:textId="77777777" w:rsidR="00D557A1" w:rsidRDefault="00B41775">
      <w:pPr>
        <w:pStyle w:val="Titre4"/>
      </w:pPr>
      <w:r>
        <w:rPr>
          <w:rFonts w:hint="eastAsia"/>
          <w:highlight w:val="yellow"/>
        </w:rPr>
        <w:t>[M]</w:t>
      </w:r>
      <w:r>
        <w:rPr>
          <w:highlight w:val="yellow"/>
        </w:rPr>
        <w:t>Proposed observation 9.1:</w:t>
      </w:r>
    </w:p>
    <w:p w14:paraId="41FFE2C6"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The lessons learned from NR </w:t>
      </w:r>
      <w:r>
        <w:rPr>
          <w:rFonts w:eastAsia="Yu Mincho"/>
          <w:b/>
          <w:bCs/>
          <w:sz w:val="21"/>
          <w:szCs w:val="21"/>
        </w:rPr>
        <w:t>spectrum utilization and aggregation framework include, but not limited to</w:t>
      </w:r>
    </w:p>
    <w:p w14:paraId="10AB94A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2173AD6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DCF37B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4199E47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7DD7EE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175ADC3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13BF9BA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Utilizing fragmented spectrum is </w:t>
      </w:r>
      <w:r>
        <w:rPr>
          <w:rFonts w:eastAsia="Yu Mincho"/>
          <w:b/>
          <w:bCs/>
          <w:sz w:val="21"/>
          <w:szCs w:val="21"/>
        </w:rPr>
        <w:t>not considered well</w:t>
      </w:r>
    </w:p>
    <w:p w14:paraId="38C21AF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09909D3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0BED198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21F85CBB"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500A36DE" w14:textId="77777777" w:rsidR="00D557A1" w:rsidRDefault="00B41775">
      <w:pPr>
        <w:pStyle w:val="Paragraphedeliste"/>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Grilledutableau"/>
        <w:tblW w:w="9631" w:type="dxa"/>
        <w:tblLayout w:type="fixed"/>
        <w:tblLook w:val="04A0" w:firstRow="1" w:lastRow="0" w:firstColumn="1" w:lastColumn="0" w:noHBand="0" w:noVBand="1"/>
      </w:tblPr>
      <w:tblGrid>
        <w:gridCol w:w="1479"/>
        <w:gridCol w:w="1371"/>
        <w:gridCol w:w="6781"/>
      </w:tblGrid>
      <w:tr w:rsidR="00D557A1" w14:paraId="4FAE1D79" w14:textId="77777777">
        <w:tc>
          <w:tcPr>
            <w:tcW w:w="1479" w:type="dxa"/>
            <w:shd w:val="clear" w:color="auto" w:fill="D9D9D9" w:themeFill="background1" w:themeFillShade="D9"/>
          </w:tcPr>
          <w:p w14:paraId="32E7C0AF"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7FD7D1D6"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1599FDE6" w14:textId="77777777" w:rsidR="00D557A1" w:rsidRDefault="00B41775">
            <w:pPr>
              <w:rPr>
                <w:sz w:val="21"/>
                <w:szCs w:val="21"/>
              </w:rPr>
            </w:pPr>
            <w:r>
              <w:rPr>
                <w:sz w:val="21"/>
                <w:szCs w:val="21"/>
              </w:rPr>
              <w:t>Comments</w:t>
            </w:r>
          </w:p>
        </w:tc>
      </w:tr>
      <w:tr w:rsidR="00D557A1" w14:paraId="4937C00F" w14:textId="77777777">
        <w:tc>
          <w:tcPr>
            <w:tcW w:w="1479" w:type="dxa"/>
          </w:tcPr>
          <w:p w14:paraId="65AD7848"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AEC4D61"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661594E" w14:textId="77777777" w:rsidR="00D557A1" w:rsidRDefault="00B41775">
            <w:pPr>
              <w:pStyle w:val="Corpsdetext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but have </w:t>
            </w:r>
            <w:r>
              <w:rPr>
                <w:rFonts w:eastAsiaTheme="minorEastAsia"/>
                <w:lang w:val="en-US" w:eastAsia="zh-CN"/>
              </w:rPr>
              <w:t>concern on some bullets.</w:t>
            </w:r>
          </w:p>
          <w:p w14:paraId="3FABE1B9" w14:textId="77777777" w:rsidR="00D557A1" w:rsidRDefault="00B41775">
            <w:pPr>
              <w:pStyle w:val="Corpsdetexte"/>
              <w:rPr>
                <w:rFonts w:eastAsiaTheme="minorEastAsia"/>
                <w:lang w:val="en-US" w:eastAsia="zh-CN"/>
              </w:rPr>
            </w:pPr>
            <w:r>
              <w:rPr>
                <w:rFonts w:eastAsiaTheme="minorEastAsia"/>
                <w:lang w:val="en-US" w:eastAsia="zh-CN"/>
              </w:rPr>
              <w:t>For the 2nd bullet, it is not clear and has some overlap with other bullets.</w:t>
            </w:r>
          </w:p>
          <w:p w14:paraId="3FFF4E9F" w14:textId="77777777" w:rsidR="00D557A1" w:rsidRDefault="00B41775">
            <w:pPr>
              <w:pStyle w:val="Corpsdetexte"/>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4078107D" w14:textId="77777777" w:rsidR="00D557A1" w:rsidRDefault="00B41775">
            <w:pPr>
              <w:pStyle w:val="Corpsdetexte"/>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591D665F" w14:textId="77777777" w:rsidR="00D557A1" w:rsidRDefault="00B41775">
            <w:pPr>
              <w:pStyle w:val="Corpsdetexte"/>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57ED37FB" w14:textId="77777777" w:rsidR="00D557A1" w:rsidRDefault="00B41775">
            <w:pPr>
              <w:pStyle w:val="Corpsdetexte"/>
              <w:rPr>
                <w:lang w:val="en-US"/>
              </w:rPr>
            </w:pPr>
            <w:r>
              <w:rPr>
                <w:lang w:val="en-US"/>
              </w:rPr>
              <w:t>The suggested updates are as below with red.</w:t>
            </w:r>
          </w:p>
          <w:p w14:paraId="4289807C"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3012E8E5"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07D567B"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36B9CDA"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126D2DD1"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1835D82"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A6E8A5" w14:textId="77777777" w:rsidR="00D557A1" w:rsidRDefault="00B41775">
            <w:pPr>
              <w:pStyle w:val="Corpsdetexte"/>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D557A1" w14:paraId="45F46899" w14:textId="77777777">
        <w:tc>
          <w:tcPr>
            <w:tcW w:w="1479" w:type="dxa"/>
          </w:tcPr>
          <w:p w14:paraId="7ACFD4AD" w14:textId="77777777" w:rsidR="00D557A1" w:rsidRDefault="00B41775">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121EF579" w14:textId="77777777" w:rsidR="00D557A1" w:rsidRDefault="00D557A1">
            <w:pPr>
              <w:rPr>
                <w:rFonts w:ascii="Times" w:eastAsia="Yu Mincho" w:hAnsi="Times" w:cs="Times"/>
                <w:sz w:val="21"/>
                <w:szCs w:val="21"/>
                <w:lang w:eastAsia="ja-JP"/>
              </w:rPr>
            </w:pPr>
          </w:p>
        </w:tc>
        <w:tc>
          <w:tcPr>
            <w:tcW w:w="6781" w:type="dxa"/>
          </w:tcPr>
          <w:p w14:paraId="48BBE9EA" w14:textId="77777777" w:rsidR="00D557A1" w:rsidRDefault="00B41775">
            <w:pPr>
              <w:pStyle w:val="Corpsdetexte"/>
              <w:rPr>
                <w:rFonts w:eastAsia="SimSun"/>
                <w:lang w:val="en-US" w:eastAsia="zh-CN"/>
              </w:rPr>
            </w:pPr>
            <w:r>
              <w:rPr>
                <w:rFonts w:eastAsia="SimSun" w:hint="eastAsia"/>
                <w:lang w:val="en-US" w:eastAsia="zh-CN"/>
              </w:rPr>
              <w:t xml:space="preserve">We suggest directly to discuss the proposal 9.2 rather than focusing on lessons. </w:t>
            </w:r>
          </w:p>
          <w:p w14:paraId="6C09905E" w14:textId="77777777" w:rsidR="00D557A1" w:rsidRDefault="00B41775">
            <w:pPr>
              <w:pStyle w:val="Corpsdetexte"/>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D557A1" w14:paraId="4457ADE2" w14:textId="77777777">
        <w:tc>
          <w:tcPr>
            <w:tcW w:w="1479" w:type="dxa"/>
          </w:tcPr>
          <w:p w14:paraId="4C5D9890"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DB2A421" w14:textId="77777777" w:rsidR="00D557A1" w:rsidRDefault="00D557A1">
            <w:pPr>
              <w:rPr>
                <w:rFonts w:ascii="Times" w:eastAsia="Yu Mincho" w:hAnsi="Times" w:cs="Times"/>
                <w:sz w:val="21"/>
                <w:szCs w:val="21"/>
                <w:lang w:eastAsia="ja-JP"/>
              </w:rPr>
            </w:pPr>
          </w:p>
        </w:tc>
        <w:tc>
          <w:tcPr>
            <w:tcW w:w="6781" w:type="dxa"/>
          </w:tcPr>
          <w:p w14:paraId="094F5B56" w14:textId="77777777" w:rsidR="00D557A1" w:rsidRDefault="00B41775">
            <w:pPr>
              <w:rPr>
                <w:rFonts w:eastAsia="Malgun Gothic"/>
                <w:lang w:val="en-US" w:eastAsia="ko-KR"/>
              </w:rPr>
            </w:pPr>
            <w:r>
              <w:rPr>
                <w:rFonts w:hint="eastAsia"/>
              </w:rPr>
              <w:t>We have following comments.</w:t>
            </w:r>
          </w:p>
          <w:p w14:paraId="446FA172" w14:textId="77777777" w:rsidR="00D557A1" w:rsidRDefault="00B41775">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09917CE4" w14:textId="77777777" w:rsidR="00D557A1" w:rsidRDefault="00B41775">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2D70EE94" w14:textId="77777777" w:rsidR="00D557A1" w:rsidRDefault="00B41775">
            <w:r>
              <w:rPr>
                <w:b/>
                <w:bCs/>
              </w:rPr>
              <w:t>Late introduction of UL TX switching leads to restricted applicability/performance</w:t>
            </w:r>
          </w:p>
          <w:p w14:paraId="607D5CA2" w14:textId="77777777" w:rsidR="00D557A1" w:rsidRDefault="00B41775">
            <w:pPr>
              <w:pStyle w:val="Corpsdetexte"/>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D557A1" w14:paraId="47FEF86C" w14:textId="77777777">
        <w:tc>
          <w:tcPr>
            <w:tcW w:w="1479" w:type="dxa"/>
          </w:tcPr>
          <w:p w14:paraId="72B69AAE" w14:textId="77777777" w:rsidR="00D557A1" w:rsidRDefault="00B41775">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6258EE69" w14:textId="77777777" w:rsidR="00D557A1" w:rsidRDefault="00D557A1">
            <w:pPr>
              <w:rPr>
                <w:rFonts w:ascii="Times" w:eastAsia="Yu Mincho" w:hAnsi="Times" w:cs="Times"/>
                <w:sz w:val="21"/>
                <w:szCs w:val="21"/>
                <w:lang w:eastAsia="ja-JP"/>
              </w:rPr>
            </w:pPr>
          </w:p>
        </w:tc>
        <w:tc>
          <w:tcPr>
            <w:tcW w:w="6781" w:type="dxa"/>
          </w:tcPr>
          <w:p w14:paraId="08BF0CE3" w14:textId="77777777" w:rsidR="00D557A1" w:rsidRDefault="00B41775">
            <w:pPr>
              <w:pStyle w:val="Corpsdetexte"/>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245E12AB" w14:textId="77777777" w:rsidR="00D557A1" w:rsidRDefault="00B41775">
            <w:r>
              <w:rPr>
                <w:rFonts w:eastAsiaTheme="minorEastAsia" w:hint="eastAsia"/>
                <w:lang w:val="en-US" w:eastAsia="zh-CN"/>
              </w:rPr>
              <w:t>C</w:t>
            </w:r>
            <w:r>
              <w:rPr>
                <w:rFonts w:eastAsiaTheme="minorEastAsia"/>
                <w:lang w:val="en-US" w:eastAsia="zh-CN"/>
              </w:rPr>
              <w:t>omments #2: the second-bullet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D557A1" w14:paraId="0F1CF5B6" w14:textId="77777777">
        <w:tc>
          <w:tcPr>
            <w:tcW w:w="1479" w:type="dxa"/>
          </w:tcPr>
          <w:p w14:paraId="1B8D19F5" w14:textId="77777777" w:rsidR="00D557A1" w:rsidRDefault="00B41775">
            <w:pPr>
              <w:rPr>
                <w:rFonts w:eastAsiaTheme="minorEastAsia"/>
                <w:sz w:val="21"/>
                <w:szCs w:val="21"/>
                <w:lang w:val="en-US" w:eastAsia="zh-CN"/>
              </w:rPr>
            </w:pPr>
            <w:r>
              <w:rPr>
                <w:rFonts w:eastAsia="Malgun Gothic"/>
                <w:sz w:val="21"/>
                <w:szCs w:val="21"/>
                <w:lang w:val="en-US" w:eastAsia="ko-KR"/>
              </w:rPr>
              <w:t>Ericsson</w:t>
            </w:r>
          </w:p>
        </w:tc>
        <w:tc>
          <w:tcPr>
            <w:tcW w:w="1371" w:type="dxa"/>
          </w:tcPr>
          <w:p w14:paraId="0F2993DD" w14:textId="77777777" w:rsidR="00D557A1" w:rsidRDefault="00D557A1">
            <w:pPr>
              <w:rPr>
                <w:rFonts w:ascii="Times" w:eastAsia="Yu Mincho" w:hAnsi="Times" w:cs="Times"/>
                <w:sz w:val="21"/>
                <w:szCs w:val="21"/>
                <w:lang w:eastAsia="ja-JP"/>
              </w:rPr>
            </w:pPr>
          </w:p>
        </w:tc>
        <w:tc>
          <w:tcPr>
            <w:tcW w:w="6781" w:type="dxa"/>
          </w:tcPr>
          <w:p w14:paraId="491A402E" w14:textId="77777777" w:rsidR="00D557A1" w:rsidRDefault="00B41775">
            <w:pPr>
              <w:pStyle w:val="Corpsdetexte"/>
              <w:rPr>
                <w:rFonts w:eastAsiaTheme="minorEastAsia"/>
                <w:lang w:val="en-US" w:eastAsia="zh-CN"/>
              </w:rPr>
            </w:pPr>
            <w:r>
              <w:rPr>
                <w:lang w:val="en-US"/>
              </w:rPr>
              <w:t xml:space="preserve">Although we agree on many of the bullets, some of them, for example “Features (such as HARQ) defined per carrier leads to sub-optimal </w:t>
            </w:r>
            <w:r>
              <w:rPr>
                <w:lang w:val="en-US"/>
              </w:rPr>
              <w:lastRenderedPageBreak/>
              <w:t>performance”, is more of an observation in general and not necessarily a problem or drawback.</w:t>
            </w:r>
          </w:p>
        </w:tc>
      </w:tr>
      <w:tr w:rsidR="00D557A1" w14:paraId="7D0FC3AE" w14:textId="77777777">
        <w:tc>
          <w:tcPr>
            <w:tcW w:w="1479" w:type="dxa"/>
          </w:tcPr>
          <w:p w14:paraId="650B0827" w14:textId="77777777" w:rsidR="00D557A1" w:rsidRDefault="00B41775">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7344B37B" w14:textId="77777777" w:rsidR="00D557A1" w:rsidRDefault="00D557A1">
            <w:pPr>
              <w:rPr>
                <w:rFonts w:ascii="Times" w:eastAsia="Yu Mincho" w:hAnsi="Times" w:cs="Times"/>
                <w:sz w:val="21"/>
                <w:szCs w:val="21"/>
                <w:lang w:eastAsia="ja-JP"/>
              </w:rPr>
            </w:pPr>
          </w:p>
        </w:tc>
        <w:tc>
          <w:tcPr>
            <w:tcW w:w="6781" w:type="dxa"/>
          </w:tcPr>
          <w:p w14:paraId="2DA6646E" w14:textId="77777777" w:rsidR="00D557A1" w:rsidRDefault="00B41775">
            <w:pPr>
              <w:spacing w:after="0" w:line="288" w:lineRule="auto"/>
              <w:rPr>
                <w:rFonts w:eastAsia="Malgun Gothic"/>
                <w:lang w:eastAsia="ko-KR"/>
              </w:rPr>
            </w:pPr>
            <w:r>
              <w:rPr>
                <w:rFonts w:eastAsia="Malgun Gothic"/>
                <w:lang w:eastAsia="ko-KR"/>
              </w:rPr>
              <w:t>Our view is provided for each sub-bullet.</w:t>
            </w:r>
          </w:p>
          <w:p w14:paraId="6367956B" w14:textId="77777777" w:rsidR="00D557A1" w:rsidRDefault="00D557A1">
            <w:pPr>
              <w:spacing w:after="0" w:line="288" w:lineRule="auto"/>
              <w:rPr>
                <w:rFonts w:eastAsia="Malgun Gothic"/>
                <w:b/>
                <w:bCs/>
                <w:lang w:eastAsia="ko-KR"/>
              </w:rPr>
            </w:pPr>
          </w:p>
          <w:p w14:paraId="17DC1253" w14:textId="77777777" w:rsidR="00D557A1" w:rsidRDefault="00B41775">
            <w:pPr>
              <w:spacing w:after="0" w:line="288" w:lineRule="auto"/>
              <w:rPr>
                <w:rFonts w:eastAsia="Malgun Gothic"/>
                <w:b/>
                <w:bCs/>
                <w:lang w:eastAsia="ko-KR"/>
              </w:rPr>
            </w:pPr>
            <w:r>
              <w:rPr>
                <w:rFonts w:eastAsia="Malgun Gothic"/>
                <w:b/>
                <w:bCs/>
                <w:lang w:eastAsia="ko-KR"/>
              </w:rPr>
              <w:t xml:space="preserve">- Not </w:t>
            </w:r>
            <w:r>
              <w:rPr>
                <w:rFonts w:eastAsia="Malgun Gothic"/>
                <w:b/>
                <w:bCs/>
                <w:lang w:eastAsia="ko-KR"/>
              </w:rPr>
              <w:t>all functionalities are available from initial release</w:t>
            </w:r>
          </w:p>
          <w:p w14:paraId="70B7B591"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52BD7D73" w14:textId="77777777" w:rsidR="00D557A1" w:rsidRDefault="00B41775">
            <w:pPr>
              <w:spacing w:after="0" w:line="288" w:lineRule="auto"/>
              <w:rPr>
                <w:rFonts w:eastAsia="Malgun Gothic"/>
                <w:b/>
                <w:bCs/>
                <w:lang w:eastAsia="ko-KR"/>
              </w:rPr>
            </w:pPr>
            <w:r>
              <w:rPr>
                <w:rFonts w:eastAsia="Malgun Gothic"/>
                <w:b/>
                <w:bCs/>
                <w:lang w:eastAsia="ko-KR"/>
              </w:rPr>
              <w:t xml:space="preserve">- Operating scenarios of CA and DC have </w:t>
            </w:r>
            <w:r>
              <w:rPr>
                <w:rFonts w:eastAsia="Malgun Gothic"/>
                <w:b/>
                <w:bCs/>
                <w:lang w:eastAsia="ko-KR"/>
              </w:rPr>
              <w:t>some overlap</w:t>
            </w:r>
          </w:p>
          <w:p w14:paraId="4A8295B2"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EB59D3E" w14:textId="77777777" w:rsidR="00D557A1" w:rsidRDefault="00B41775">
            <w:pPr>
              <w:spacing w:after="0" w:line="288" w:lineRule="auto"/>
              <w:rPr>
                <w:rFonts w:eastAsia="Malgun Gothic"/>
                <w:b/>
                <w:bCs/>
                <w:lang w:eastAsia="ko-KR"/>
              </w:rPr>
            </w:pPr>
            <w:r>
              <w:rPr>
                <w:rFonts w:eastAsia="Malgun Gothic"/>
                <w:b/>
                <w:bCs/>
                <w:lang w:eastAsia="ko-KR"/>
              </w:rPr>
              <w:t xml:space="preserve">- Some functionalities (UCI transmission on PUCCH, PDCCH monitoring of specific SS/DCI format, etc) are supported only on </w:t>
            </w:r>
            <w:proofErr w:type="spellStart"/>
            <w:r>
              <w:rPr>
                <w:rFonts w:eastAsia="Malgun Gothic"/>
                <w:b/>
                <w:bCs/>
                <w:lang w:eastAsia="ko-KR"/>
              </w:rPr>
              <w:t>Pcell</w:t>
            </w:r>
            <w:proofErr w:type="spellEnd"/>
          </w:p>
          <w:p w14:paraId="685E0340" w14:textId="77777777" w:rsidR="00D557A1" w:rsidRDefault="00B41775">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t xml:space="preserve">PUCCH can be on an </w:t>
            </w:r>
            <w:proofErr w:type="spellStart"/>
            <w:r>
              <w:t>SCell</w:t>
            </w:r>
            <w:proofErr w:type="spellEnd"/>
            <w:r>
              <w:rPr>
                <w:rFonts w:eastAsia="Malgun Gothic"/>
                <w:lang w:eastAsia="ko-KR"/>
              </w:rPr>
              <w:t>. In addition, the sub-bullet “</w:t>
            </w:r>
            <w:r>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79AFA323" w14:textId="77777777" w:rsidR="00D557A1" w:rsidRDefault="00B41775">
            <w:pPr>
              <w:spacing w:after="0" w:line="288" w:lineRule="auto"/>
              <w:rPr>
                <w:rFonts w:eastAsia="Malgun Gothic"/>
                <w:b/>
                <w:bCs/>
                <w:lang w:eastAsia="ko-KR"/>
              </w:rPr>
            </w:pPr>
            <w:r>
              <w:rPr>
                <w:rFonts w:eastAsia="Malgun Gothic"/>
                <w:b/>
                <w:bCs/>
                <w:lang w:eastAsia="ko-KR"/>
              </w:rPr>
              <w:t>- Slow and complex activation of additional carrier</w:t>
            </w:r>
          </w:p>
          <w:p w14:paraId="62125D57"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7593B489" w14:textId="77777777" w:rsidR="00D557A1" w:rsidRDefault="00B41775">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3E81D51E"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15D9C8BA" w14:textId="77777777" w:rsidR="00D557A1" w:rsidRDefault="00D557A1">
            <w:pPr>
              <w:spacing w:after="0" w:line="288" w:lineRule="auto"/>
              <w:rPr>
                <w:rFonts w:eastAsia="Malgun Gothic"/>
                <w:lang w:eastAsia="ko-KR"/>
              </w:rPr>
            </w:pPr>
          </w:p>
          <w:p w14:paraId="5EF63F77" w14:textId="77777777" w:rsidR="00D557A1" w:rsidRDefault="00B41775">
            <w:pPr>
              <w:spacing w:after="0" w:line="288" w:lineRule="auto"/>
              <w:rPr>
                <w:rFonts w:eastAsia="Malgun Gothic"/>
                <w:lang w:eastAsia="ko-KR"/>
              </w:rPr>
            </w:pPr>
            <w:r>
              <w:rPr>
                <w:rFonts w:eastAsia="Malgun Gothic"/>
                <w:lang w:eastAsia="ko-KR"/>
              </w:rPr>
              <w:t>Having said that, the following is suggested (which is highlighted by blue color).</w:t>
            </w:r>
          </w:p>
          <w:p w14:paraId="27EDA567" w14:textId="77777777" w:rsidR="00D557A1" w:rsidRDefault="00D557A1">
            <w:pPr>
              <w:spacing w:after="0" w:line="288" w:lineRule="auto"/>
              <w:rPr>
                <w:rFonts w:eastAsia="Malgun Gothic"/>
                <w:lang w:eastAsia="ko-KR"/>
              </w:rPr>
            </w:pPr>
          </w:p>
          <w:p w14:paraId="62EF2CD8" w14:textId="77777777" w:rsidR="00D557A1" w:rsidRDefault="00B41775">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C983EC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CA has been a beneficial feature in </w:t>
            </w:r>
            <w:r>
              <w:rPr>
                <w:rFonts w:eastAsia="Yu Mincho"/>
                <w:b/>
                <w:bCs/>
                <w:sz w:val="21"/>
                <w:szCs w:val="21"/>
              </w:rPr>
              <w:t>previous generations</w:t>
            </w:r>
          </w:p>
          <w:p w14:paraId="47ADFA44"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7866DA97"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1CDCD588"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eastAsia="Yu Mincho" w:hint="eastAsia"/>
                <w:b/>
                <w:bCs/>
                <w:strike/>
                <w:color w:val="00B0F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5EF893DA"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014CFD0C"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01946997"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5A36A1F"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592B094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6310BEF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147BDEF5" w14:textId="77777777" w:rsidR="00D557A1" w:rsidRDefault="00B41775">
            <w:pPr>
              <w:pStyle w:val="Paragraphedeliste"/>
              <w:numPr>
                <w:ilvl w:val="1"/>
                <w:numId w:val="41"/>
              </w:numPr>
              <w:tabs>
                <w:tab w:val="left" w:pos="0"/>
              </w:tabs>
              <w:rPr>
                <w:rFonts w:ascii="Times New Roman" w:hAnsi="Times New Roman" w:cs="Times New Roman"/>
                <w:strike/>
                <w:color w:val="00B0F0"/>
                <w:sz w:val="21"/>
                <w:szCs w:val="21"/>
                <w:lang w:val="en-US"/>
              </w:rPr>
            </w:pPr>
            <w:r>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6F2517D2" w14:textId="77777777" w:rsidR="00D557A1" w:rsidRDefault="00B41775">
            <w:pPr>
              <w:pStyle w:val="Corpsdetexte"/>
              <w:rPr>
                <w:lang w:val="en-US"/>
              </w:rPr>
            </w:pPr>
            <w:r>
              <w:rPr>
                <w:color w:val="FF0000"/>
                <w:lang w:val="en-US"/>
              </w:rPr>
              <w:t>Note: For 6GR, further study whether/how to address the above lessons</w:t>
            </w:r>
          </w:p>
        </w:tc>
      </w:tr>
      <w:tr w:rsidR="00D557A1" w14:paraId="0ECC919A" w14:textId="77777777">
        <w:tc>
          <w:tcPr>
            <w:tcW w:w="1479" w:type="dxa"/>
          </w:tcPr>
          <w:p w14:paraId="60D2D5B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35E59F4"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5AD9226" w14:textId="77777777" w:rsidR="00D557A1" w:rsidRDefault="00D557A1">
            <w:pPr>
              <w:spacing w:after="0" w:line="288" w:lineRule="auto"/>
              <w:rPr>
                <w:rFonts w:eastAsia="Malgun Gothic"/>
                <w:lang w:eastAsia="ko-KR"/>
              </w:rPr>
            </w:pPr>
          </w:p>
        </w:tc>
      </w:tr>
      <w:tr w:rsidR="00D557A1" w14:paraId="0068FA11" w14:textId="77777777">
        <w:tc>
          <w:tcPr>
            <w:tcW w:w="1479" w:type="dxa"/>
          </w:tcPr>
          <w:p w14:paraId="58FA7398" w14:textId="77777777" w:rsidR="00D557A1" w:rsidRDefault="00B41775">
            <w:pPr>
              <w:rPr>
                <w:rFonts w:eastAsia="Yu Mincho"/>
                <w:sz w:val="21"/>
                <w:szCs w:val="21"/>
                <w:lang w:val="en-US" w:eastAsia="ja-JP"/>
              </w:rPr>
            </w:pPr>
            <w:r>
              <w:rPr>
                <w:rFonts w:eastAsia="SimSun" w:hint="eastAsia"/>
                <w:sz w:val="21"/>
                <w:szCs w:val="21"/>
                <w:lang w:val="en-US" w:eastAsia="zh-CN"/>
              </w:rPr>
              <w:t>TCL</w:t>
            </w:r>
          </w:p>
        </w:tc>
        <w:tc>
          <w:tcPr>
            <w:tcW w:w="1371" w:type="dxa"/>
          </w:tcPr>
          <w:p w14:paraId="1B318655" w14:textId="77777777" w:rsidR="00D557A1" w:rsidRDefault="00D557A1">
            <w:pPr>
              <w:rPr>
                <w:rFonts w:ascii="Times" w:eastAsia="Yu Mincho" w:hAnsi="Times" w:cs="Times"/>
                <w:sz w:val="21"/>
                <w:szCs w:val="21"/>
                <w:lang w:eastAsia="ja-JP"/>
              </w:rPr>
            </w:pPr>
          </w:p>
        </w:tc>
        <w:tc>
          <w:tcPr>
            <w:tcW w:w="6781" w:type="dxa"/>
          </w:tcPr>
          <w:p w14:paraId="55FB24DF" w14:textId="77777777" w:rsidR="00D557A1" w:rsidRDefault="00B41775">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1EC26F7B" w14:textId="77777777" w:rsidR="00D557A1" w:rsidRDefault="00D557A1">
            <w:pPr>
              <w:spacing w:after="0" w:line="288" w:lineRule="auto"/>
              <w:rPr>
                <w:rFonts w:eastAsia="SimSun"/>
                <w:lang w:val="en-US" w:eastAsia="zh-CN"/>
              </w:rPr>
            </w:pPr>
          </w:p>
          <w:p w14:paraId="243B8DD0" w14:textId="77777777" w:rsidR="00D557A1" w:rsidRDefault="00B41775">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BBC2D05" w14:textId="77777777" w:rsidR="00D557A1" w:rsidRDefault="00D557A1">
            <w:pPr>
              <w:spacing w:after="0" w:line="288" w:lineRule="auto"/>
              <w:rPr>
                <w:rFonts w:eastAsia="SimSun"/>
                <w:lang w:val="en-US" w:eastAsia="zh-CN"/>
              </w:rPr>
            </w:pPr>
          </w:p>
          <w:p w14:paraId="1D17E519"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38BCA01D" w14:textId="77777777" w:rsidR="00D557A1" w:rsidRDefault="00B41775">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37573C92" w14:textId="77777777" w:rsidR="00D557A1" w:rsidRDefault="00B41775">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28BB842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3CCABC1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 xml:space="preserve">UCI transmission on PUCCH, </w:t>
            </w:r>
            <w:r>
              <w:rPr>
                <w:rFonts w:eastAsia="Yu Mincho"/>
                <w:b/>
                <w:bCs/>
                <w:color w:val="FF0000"/>
                <w:sz w:val="21"/>
                <w:szCs w:val="21"/>
                <w:lang w:eastAsia="ja-JP"/>
              </w:rPr>
              <w:t>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89DAC78"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EE5EB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AB3AA1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991A6A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Features (such as </w:t>
            </w:r>
            <w:r>
              <w:rPr>
                <w:rFonts w:eastAsia="Yu Mincho"/>
                <w:b/>
                <w:bCs/>
                <w:sz w:val="21"/>
                <w:szCs w:val="21"/>
              </w:rPr>
              <w:t>HARQ) defined per carrier leads to sub-optimal performance</w:t>
            </w:r>
          </w:p>
          <w:p w14:paraId="13B3FEA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7B3D5BA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7BF11F34"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C47077F" w14:textId="77777777" w:rsidR="00D557A1" w:rsidRDefault="00B41775">
            <w:pPr>
              <w:pStyle w:val="Paragraphedeliste"/>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7BF78BD8" w14:textId="77777777" w:rsidR="00D557A1" w:rsidRDefault="00D557A1">
            <w:pPr>
              <w:spacing w:after="0" w:line="288" w:lineRule="auto"/>
              <w:rPr>
                <w:rFonts w:eastAsia="SimSun"/>
                <w:lang w:val="en-US" w:eastAsia="zh-CN"/>
              </w:rPr>
            </w:pPr>
          </w:p>
          <w:p w14:paraId="62BCCF48" w14:textId="77777777" w:rsidR="00D557A1" w:rsidRDefault="00D557A1">
            <w:pPr>
              <w:spacing w:after="0" w:line="288" w:lineRule="auto"/>
              <w:rPr>
                <w:rFonts w:eastAsia="Malgun Gothic"/>
                <w:lang w:eastAsia="ko-KR"/>
              </w:rPr>
            </w:pPr>
          </w:p>
        </w:tc>
      </w:tr>
    </w:tbl>
    <w:p w14:paraId="564E09C8" w14:textId="77777777" w:rsidR="00D557A1" w:rsidRDefault="00D557A1">
      <w:pPr>
        <w:rPr>
          <w:rFonts w:eastAsia="Yu Mincho"/>
          <w:sz w:val="21"/>
          <w:szCs w:val="21"/>
          <w:lang w:val="en-US" w:eastAsia="ja-JP"/>
        </w:rPr>
      </w:pPr>
    </w:p>
    <w:p w14:paraId="0ADA32ED" w14:textId="77777777" w:rsidR="00D557A1" w:rsidRDefault="00D557A1">
      <w:pPr>
        <w:rPr>
          <w:rFonts w:eastAsia="Yu Mincho"/>
          <w:sz w:val="21"/>
          <w:szCs w:val="21"/>
          <w:lang w:eastAsia="ja-JP"/>
        </w:rPr>
      </w:pPr>
    </w:p>
    <w:p w14:paraId="6FE053DC" w14:textId="77777777" w:rsidR="00D557A1" w:rsidRDefault="00B41775">
      <w:pPr>
        <w:pStyle w:val="Corpsdetexte"/>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0BFE0DBF" w14:textId="77777777" w:rsidR="00D557A1" w:rsidRDefault="00B41775">
      <w:pPr>
        <w:pStyle w:val="Corpsdetexte"/>
        <w:numPr>
          <w:ilvl w:val="0"/>
          <w:numId w:val="42"/>
        </w:numPr>
        <w:rPr>
          <w:lang w:val="en-US"/>
        </w:rPr>
      </w:pPr>
      <w:r>
        <w:rPr>
          <w:lang w:val="en-US"/>
        </w:rPr>
        <w:t>Single framework for 6G spectrum utilization</w:t>
      </w:r>
    </w:p>
    <w:p w14:paraId="2C61FE60" w14:textId="77777777" w:rsidR="00D557A1" w:rsidRDefault="00B41775">
      <w:pPr>
        <w:pStyle w:val="Corpsdetexte"/>
        <w:numPr>
          <w:ilvl w:val="0"/>
          <w:numId w:val="42"/>
        </w:numPr>
        <w:rPr>
          <w:lang w:val="en-US"/>
        </w:rPr>
      </w:pPr>
      <w:r>
        <w:rPr>
          <w:lang w:val="en-US"/>
        </w:rPr>
        <w:t>CA supporting a wide variety of CA deployments</w:t>
      </w:r>
    </w:p>
    <w:p w14:paraId="4668863C" w14:textId="77777777" w:rsidR="00D557A1" w:rsidRDefault="00B41775">
      <w:pPr>
        <w:pStyle w:val="Corpsdetexte"/>
        <w:numPr>
          <w:ilvl w:val="1"/>
          <w:numId w:val="42"/>
        </w:numPr>
        <w:rPr>
          <w:lang w:val="en-US"/>
        </w:rPr>
      </w:pPr>
      <w:r>
        <w:rPr>
          <w:lang w:val="en-US"/>
        </w:rPr>
        <w:t xml:space="preserve">Support for loose NW side </w:t>
      </w:r>
      <w:r>
        <w:rPr>
          <w:lang w:val="en-US"/>
        </w:rPr>
        <w:t>coordination, including two PUCCH cell groups</w:t>
      </w:r>
    </w:p>
    <w:p w14:paraId="32F29213" w14:textId="77777777" w:rsidR="00D557A1" w:rsidRDefault="00B41775">
      <w:pPr>
        <w:pStyle w:val="Corpsdetexte"/>
        <w:numPr>
          <w:ilvl w:val="0"/>
          <w:numId w:val="42"/>
        </w:numPr>
        <w:rPr>
          <w:lang w:val="en-US"/>
        </w:rPr>
      </w:pPr>
      <w:r>
        <w:rPr>
          <w:lang w:val="en-US"/>
        </w:rPr>
        <w:t>DL/UL decoupling for a cell</w:t>
      </w:r>
    </w:p>
    <w:p w14:paraId="1EDABA6C" w14:textId="77777777" w:rsidR="00D557A1" w:rsidRDefault="00B41775">
      <w:pPr>
        <w:pStyle w:val="Corpsdetexte"/>
        <w:numPr>
          <w:ilvl w:val="0"/>
          <w:numId w:val="42"/>
        </w:numPr>
        <w:rPr>
          <w:lang w:val="en-US"/>
        </w:rPr>
      </w:pPr>
      <w:r>
        <w:rPr>
          <w:lang w:val="en-US"/>
        </w:rPr>
        <w:t>Native/simplified support for UL Tx switching</w:t>
      </w:r>
    </w:p>
    <w:p w14:paraId="482E7AB4" w14:textId="77777777" w:rsidR="00D557A1" w:rsidRDefault="00B41775">
      <w:pPr>
        <w:pStyle w:val="Corpsdetexte"/>
        <w:numPr>
          <w:ilvl w:val="0"/>
          <w:numId w:val="42"/>
        </w:numPr>
        <w:rPr>
          <w:lang w:val="en-US"/>
        </w:rPr>
      </w:pPr>
      <w:r>
        <w:rPr>
          <w:lang w:val="en-US"/>
        </w:rPr>
        <w:t>Efficient/effective/practical features of carrier ON/OFF</w:t>
      </w:r>
    </w:p>
    <w:p w14:paraId="3A263172" w14:textId="77777777" w:rsidR="00D557A1" w:rsidRDefault="00B41775">
      <w:pPr>
        <w:pStyle w:val="Corpsdetexte"/>
        <w:numPr>
          <w:ilvl w:val="1"/>
          <w:numId w:val="42"/>
        </w:numPr>
        <w:rPr>
          <w:lang w:val="en-US"/>
        </w:rPr>
      </w:pPr>
      <w:r>
        <w:rPr>
          <w:lang w:val="en-US"/>
        </w:rPr>
        <w:t>carrier without SSB</w:t>
      </w:r>
    </w:p>
    <w:p w14:paraId="6643A506" w14:textId="77777777" w:rsidR="00D557A1" w:rsidRDefault="00B41775">
      <w:pPr>
        <w:pStyle w:val="Corpsdetexte"/>
        <w:numPr>
          <w:ilvl w:val="1"/>
          <w:numId w:val="42"/>
        </w:numPr>
        <w:rPr>
          <w:lang w:val="en-US"/>
        </w:rPr>
      </w:pPr>
      <w:r>
        <w:rPr>
          <w:lang w:val="en-US"/>
        </w:rPr>
        <w:t>carrier with on-demand SSB</w:t>
      </w:r>
    </w:p>
    <w:p w14:paraId="4C1EC360" w14:textId="77777777" w:rsidR="00D557A1" w:rsidRDefault="00B41775">
      <w:pPr>
        <w:pStyle w:val="Corpsdetexte"/>
        <w:numPr>
          <w:ilvl w:val="1"/>
          <w:numId w:val="42"/>
        </w:numPr>
        <w:rPr>
          <w:lang w:val="en-US"/>
        </w:rPr>
      </w:pPr>
      <w:r>
        <w:rPr>
          <w:lang w:val="en-US"/>
        </w:rPr>
        <w:t>fast carrier activation</w:t>
      </w:r>
    </w:p>
    <w:p w14:paraId="533A1ECD" w14:textId="77777777" w:rsidR="00D557A1" w:rsidRDefault="00B41775">
      <w:pPr>
        <w:pStyle w:val="Corpsdetexte"/>
        <w:numPr>
          <w:ilvl w:val="0"/>
          <w:numId w:val="42"/>
        </w:numPr>
        <w:rPr>
          <w:lang w:val="en-US"/>
        </w:rPr>
      </w:pPr>
      <w:r>
        <w:rPr>
          <w:lang w:val="en-US"/>
        </w:rPr>
        <w:t>Avoid dependencies across carriers</w:t>
      </w:r>
    </w:p>
    <w:p w14:paraId="77BC9202" w14:textId="77777777" w:rsidR="00D557A1" w:rsidRDefault="00B41775">
      <w:pPr>
        <w:pStyle w:val="Corpsdetexte"/>
        <w:numPr>
          <w:ilvl w:val="1"/>
          <w:numId w:val="42"/>
        </w:numPr>
        <w:rPr>
          <w:lang w:val="en-US"/>
        </w:rPr>
      </w:pPr>
      <w:r>
        <w:rPr>
          <w:lang w:val="en-US"/>
        </w:rPr>
        <w:t>Relax and minimize the need for scheduler interaction across cells in case of CA</w:t>
      </w:r>
    </w:p>
    <w:p w14:paraId="183A5A61" w14:textId="77777777" w:rsidR="00D557A1" w:rsidRDefault="00B41775">
      <w:pPr>
        <w:pStyle w:val="Corpsdetexte"/>
        <w:numPr>
          <w:ilvl w:val="0"/>
          <w:numId w:val="42"/>
        </w:numPr>
        <w:rPr>
          <w:lang w:val="en-US"/>
        </w:rPr>
      </w:pPr>
      <w:r>
        <w:rPr>
          <w:lang w:val="en-US"/>
        </w:rPr>
        <w:t>Single cell multi-carriers (SCMC)</w:t>
      </w:r>
    </w:p>
    <w:p w14:paraId="11A9F443" w14:textId="77777777" w:rsidR="00D557A1" w:rsidRDefault="00B41775">
      <w:pPr>
        <w:pStyle w:val="Corpsdetexte"/>
        <w:numPr>
          <w:ilvl w:val="1"/>
          <w:numId w:val="42"/>
        </w:numPr>
        <w:rPr>
          <w:lang w:val="en-US"/>
        </w:rPr>
      </w:pPr>
      <w:r>
        <w:rPr>
          <w:lang w:val="en-US"/>
        </w:rPr>
        <w:t>multiple physical carriers are aggregated into a single logical wideband carrier</w:t>
      </w:r>
    </w:p>
    <w:p w14:paraId="400C6A95" w14:textId="77777777" w:rsidR="00D557A1" w:rsidRDefault="00B41775">
      <w:pPr>
        <w:pStyle w:val="Corpsdetexte"/>
        <w:numPr>
          <w:ilvl w:val="0"/>
          <w:numId w:val="42"/>
        </w:numPr>
        <w:rPr>
          <w:lang w:val="en-US"/>
        </w:rPr>
      </w:pPr>
      <w:r>
        <w:rPr>
          <w:lang w:val="en-US"/>
        </w:rPr>
        <w:lastRenderedPageBreak/>
        <w:t>enhanced CA power utilization</w:t>
      </w:r>
    </w:p>
    <w:p w14:paraId="3761B178" w14:textId="77777777" w:rsidR="00D557A1" w:rsidRDefault="00B41775">
      <w:pPr>
        <w:pStyle w:val="Corpsdetexte"/>
        <w:numPr>
          <w:ilvl w:val="0"/>
          <w:numId w:val="42"/>
        </w:numPr>
        <w:rPr>
          <w:lang w:val="en-US"/>
        </w:rPr>
      </w:pPr>
      <w:r>
        <w:rPr>
          <w:lang w:val="en-US"/>
        </w:rPr>
        <w:t>efficient RRC configuration mechanism for CA</w:t>
      </w:r>
    </w:p>
    <w:p w14:paraId="39E20C2E" w14:textId="77777777" w:rsidR="00D557A1" w:rsidRDefault="00B41775">
      <w:pPr>
        <w:pStyle w:val="Corpsdetexte"/>
        <w:numPr>
          <w:ilvl w:val="0"/>
          <w:numId w:val="42"/>
        </w:numPr>
        <w:rPr>
          <w:lang w:val="en-US"/>
        </w:rPr>
      </w:pPr>
      <w:r>
        <w:rPr>
          <w:lang w:val="en-US"/>
        </w:rPr>
        <w:t>Improve the efficiency, implementation cost and scalability of different cross-carrier scheduling schemes</w:t>
      </w:r>
    </w:p>
    <w:p w14:paraId="2FFA1468" w14:textId="77777777" w:rsidR="00D557A1" w:rsidRDefault="00B41775">
      <w:pPr>
        <w:pStyle w:val="Paragraphedeliste"/>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7EDAF80" w14:textId="77777777" w:rsidR="00D557A1" w:rsidRDefault="00D557A1">
      <w:pPr>
        <w:pStyle w:val="Corpsdetexte"/>
        <w:rPr>
          <w:lang w:val="en-US"/>
        </w:rPr>
      </w:pPr>
    </w:p>
    <w:p w14:paraId="6472938B" w14:textId="77777777" w:rsidR="00D557A1" w:rsidRDefault="00D557A1">
      <w:pPr>
        <w:pStyle w:val="Corpsdetexte"/>
        <w:rPr>
          <w:lang w:val="en-US"/>
        </w:rPr>
      </w:pPr>
    </w:p>
    <w:p w14:paraId="1A9337BB" w14:textId="77777777" w:rsidR="00D557A1" w:rsidRDefault="00B41775">
      <w:pPr>
        <w:pStyle w:val="Titre4"/>
      </w:pPr>
      <w:r>
        <w:rPr>
          <w:highlight w:val="yellow"/>
        </w:rPr>
        <w:t>[</w:t>
      </w:r>
      <w:r>
        <w:rPr>
          <w:rFonts w:hint="eastAsia"/>
          <w:highlight w:val="yellow"/>
        </w:rPr>
        <w:t>L</w:t>
      </w:r>
      <w:r>
        <w:rPr>
          <w:highlight w:val="yellow"/>
        </w:rPr>
        <w:t>]Proposal 9.2:</w:t>
      </w:r>
    </w:p>
    <w:p w14:paraId="1CCDBA8E"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B7AA737"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4B6DA359"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207A47"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0FFD3AE"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DL/UL </w:t>
      </w:r>
      <w:r>
        <w:rPr>
          <w:rFonts w:ascii="Times New Roman" w:hAnsi="Times New Roman" w:cs="Times New Roman"/>
          <w:sz w:val="21"/>
          <w:szCs w:val="21"/>
          <w:lang w:val="en-US"/>
        </w:rPr>
        <w:t>decoupling for a cell</w:t>
      </w:r>
    </w:p>
    <w:p w14:paraId="1168848B"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1B1832A"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201C4B7"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8E46E08"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E5E02AB"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7994B31"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EE64DF3"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Relax and </w:t>
      </w:r>
      <w:r>
        <w:rPr>
          <w:rFonts w:ascii="Times New Roman" w:hAnsi="Times New Roman" w:cs="Times New Roman"/>
          <w:sz w:val="21"/>
          <w:szCs w:val="21"/>
          <w:lang w:val="en-US"/>
        </w:rPr>
        <w:t>minimize the need for scheduler interaction across cells in case of CA</w:t>
      </w:r>
    </w:p>
    <w:p w14:paraId="04493122"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06EE8E44" w14:textId="77777777" w:rsidR="00D557A1" w:rsidRDefault="00B41775">
      <w:pPr>
        <w:pStyle w:val="Paragraphedeliste"/>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D480ED"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5B62BCBE"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75EFAB26"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685C0C0"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Grilledutableau"/>
        <w:tblW w:w="9631" w:type="dxa"/>
        <w:tblLayout w:type="fixed"/>
        <w:tblLook w:val="04A0" w:firstRow="1" w:lastRow="0" w:firstColumn="1" w:lastColumn="0" w:noHBand="0" w:noVBand="1"/>
      </w:tblPr>
      <w:tblGrid>
        <w:gridCol w:w="1479"/>
        <w:gridCol w:w="1371"/>
        <w:gridCol w:w="6781"/>
      </w:tblGrid>
      <w:tr w:rsidR="00D557A1" w14:paraId="042DD0AB" w14:textId="77777777">
        <w:tc>
          <w:tcPr>
            <w:tcW w:w="1479" w:type="dxa"/>
            <w:shd w:val="clear" w:color="auto" w:fill="D9D9D9" w:themeFill="background1" w:themeFillShade="D9"/>
          </w:tcPr>
          <w:p w14:paraId="5440479C"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41081EE9"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F96B86B" w14:textId="77777777" w:rsidR="00D557A1" w:rsidRDefault="00B41775">
            <w:pPr>
              <w:rPr>
                <w:sz w:val="21"/>
                <w:szCs w:val="21"/>
              </w:rPr>
            </w:pPr>
            <w:r>
              <w:rPr>
                <w:sz w:val="21"/>
                <w:szCs w:val="21"/>
              </w:rPr>
              <w:t>Comments</w:t>
            </w:r>
          </w:p>
        </w:tc>
      </w:tr>
      <w:tr w:rsidR="00D557A1" w14:paraId="47A53637" w14:textId="77777777">
        <w:tc>
          <w:tcPr>
            <w:tcW w:w="1479" w:type="dxa"/>
          </w:tcPr>
          <w:p w14:paraId="6CAAE3E5"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2F5B5BC" w14:textId="77777777" w:rsidR="00D557A1" w:rsidRDefault="00D557A1">
            <w:pPr>
              <w:rPr>
                <w:rFonts w:ascii="Times" w:eastAsiaTheme="minorEastAsia" w:hAnsi="Times" w:cs="Times"/>
                <w:sz w:val="21"/>
                <w:szCs w:val="21"/>
                <w:lang w:eastAsia="zh-CN"/>
              </w:rPr>
            </w:pPr>
          </w:p>
        </w:tc>
        <w:tc>
          <w:tcPr>
            <w:tcW w:w="6781" w:type="dxa"/>
          </w:tcPr>
          <w:p w14:paraId="5749DCB7" w14:textId="77777777" w:rsidR="00D557A1" w:rsidRDefault="00B41775">
            <w:pPr>
              <w:pStyle w:val="Corpsdetexte"/>
              <w:rPr>
                <w:lang w:val="en-GB"/>
              </w:rPr>
            </w:pPr>
            <w:r>
              <w:rPr>
                <w:lang w:val="en-US"/>
              </w:rPr>
              <w:t xml:space="preserve">We are fine with the low priority </w:t>
            </w:r>
            <w:r>
              <w:rPr>
                <w:lang w:val="en-US"/>
              </w:rPr>
              <w:t>arrangement by FL. This proposal can be discussed in future 11.11 agenda</w:t>
            </w:r>
          </w:p>
        </w:tc>
      </w:tr>
      <w:tr w:rsidR="00D557A1" w14:paraId="115D20D6" w14:textId="77777777">
        <w:tc>
          <w:tcPr>
            <w:tcW w:w="1479" w:type="dxa"/>
          </w:tcPr>
          <w:p w14:paraId="281DBEBD"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182B1B93" w14:textId="77777777" w:rsidR="00D557A1" w:rsidRDefault="00B41775">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8CD91BF" w14:textId="77777777" w:rsidR="00D557A1" w:rsidRDefault="00B41775">
            <w:pPr>
              <w:pStyle w:val="Corpsdetexte"/>
              <w:rPr>
                <w:lang w:val="en-US"/>
              </w:rPr>
            </w:pPr>
            <w:r>
              <w:rPr>
                <w:rFonts w:eastAsia="SimSun" w:hint="eastAsia"/>
                <w:lang w:val="en-US" w:eastAsia="zh-CN"/>
              </w:rPr>
              <w:t>Support</w:t>
            </w:r>
          </w:p>
        </w:tc>
      </w:tr>
      <w:tr w:rsidR="00D557A1" w14:paraId="7C8F1BD5" w14:textId="77777777">
        <w:tc>
          <w:tcPr>
            <w:tcW w:w="1479" w:type="dxa"/>
          </w:tcPr>
          <w:p w14:paraId="3CC15A0E"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60A89A49" w14:textId="77777777" w:rsidR="00D557A1" w:rsidRDefault="00D557A1">
            <w:pPr>
              <w:rPr>
                <w:rFonts w:ascii="Times" w:eastAsia="Yu Mincho" w:hAnsi="Times" w:cs="Times"/>
                <w:sz w:val="21"/>
                <w:szCs w:val="21"/>
                <w:lang w:eastAsia="ja-JP"/>
              </w:rPr>
            </w:pPr>
          </w:p>
        </w:tc>
        <w:tc>
          <w:tcPr>
            <w:tcW w:w="6781" w:type="dxa"/>
          </w:tcPr>
          <w:p w14:paraId="3F33BC22" w14:textId="77777777" w:rsidR="00D557A1" w:rsidRDefault="00B41775">
            <w:pPr>
              <w:rPr>
                <w:rFonts w:eastAsia="Malgun Gothic"/>
                <w:lang w:val="en-US" w:eastAsia="ko-KR"/>
              </w:rPr>
            </w:pPr>
            <w:r>
              <w:rPr>
                <w:rFonts w:hint="eastAsia"/>
              </w:rPr>
              <w:t>We have following comments.</w:t>
            </w:r>
          </w:p>
          <w:p w14:paraId="3EC5477B"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31541F70" w14:textId="77777777" w:rsidR="00D557A1" w:rsidRDefault="00B41775">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0346D8CB"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4FF793B3" w14:textId="77777777" w:rsidR="00D557A1" w:rsidRDefault="00B41775">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67EA1D75" w14:textId="77777777" w:rsidR="00D557A1" w:rsidRDefault="00B41775">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B7903C6"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C92767C" w14:textId="77777777" w:rsidR="00D557A1" w:rsidRDefault="00B41775">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69D82552" w14:textId="77777777" w:rsidR="00D557A1" w:rsidRDefault="00B41775">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241CB66C" w14:textId="77777777" w:rsidR="00D557A1" w:rsidRDefault="00B41775">
            <w:pPr>
              <w:pStyle w:val="Corpsdetexte"/>
              <w:rPr>
                <w:lang w:val="en-US"/>
              </w:rPr>
            </w:pPr>
            <w:r>
              <w:rPr>
                <w:rFonts w:hint="eastAsia"/>
                <w:lang w:val="en-US"/>
              </w:rPr>
              <w:t xml:space="preserve">Meaning of this proposal seems ambiguous. If the intension is signaling overhead offloading for those modes, it would be better to clarify it, such as, </w:t>
            </w:r>
            <w:r>
              <w:rPr>
                <w:rFonts w:hint="eastAsia"/>
                <w:lang w:val="en-US"/>
              </w:rPr>
              <w:lastRenderedPageBreak/>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D557A1" w14:paraId="4493E1A1" w14:textId="77777777">
        <w:tc>
          <w:tcPr>
            <w:tcW w:w="1479" w:type="dxa"/>
          </w:tcPr>
          <w:p w14:paraId="192BA8FA"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3AFE3631" w14:textId="77777777" w:rsidR="00D557A1" w:rsidRDefault="00D557A1">
            <w:pPr>
              <w:rPr>
                <w:rFonts w:ascii="Times" w:eastAsia="Yu Mincho" w:hAnsi="Times" w:cs="Times"/>
                <w:sz w:val="21"/>
                <w:szCs w:val="21"/>
                <w:lang w:eastAsia="ja-JP"/>
              </w:rPr>
            </w:pPr>
          </w:p>
        </w:tc>
        <w:tc>
          <w:tcPr>
            <w:tcW w:w="6781" w:type="dxa"/>
          </w:tcPr>
          <w:p w14:paraId="4571D88E" w14:textId="77777777" w:rsidR="00D557A1" w:rsidRDefault="00B41775">
            <w:pPr>
              <w:pStyle w:val="Paragraphedeliste"/>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B8DA8DC" w14:textId="77777777" w:rsidR="00D557A1" w:rsidRDefault="00B41775">
            <w:pPr>
              <w:pStyle w:val="Paragraphedeliste"/>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D557A1" w14:paraId="3384A162" w14:textId="77777777">
        <w:tc>
          <w:tcPr>
            <w:tcW w:w="1479" w:type="dxa"/>
          </w:tcPr>
          <w:p w14:paraId="7843B1EE"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580DEC7F"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936B9DA" w14:textId="77777777" w:rsidR="00D557A1" w:rsidRDefault="00D557A1">
            <w:pPr>
              <w:pStyle w:val="Paragraphedeliste"/>
              <w:numPr>
                <w:ilvl w:val="0"/>
                <w:numId w:val="43"/>
              </w:numPr>
              <w:rPr>
                <w:rFonts w:ascii="Times New Roman" w:hAnsi="Times New Roman" w:cs="Times New Roman"/>
                <w:b w:val="0"/>
                <w:bCs w:val="0"/>
                <w:sz w:val="20"/>
                <w:szCs w:val="20"/>
                <w:lang w:val="en-US"/>
              </w:rPr>
            </w:pPr>
          </w:p>
        </w:tc>
      </w:tr>
      <w:tr w:rsidR="00D557A1" w14:paraId="609B1B7D" w14:textId="77777777">
        <w:tc>
          <w:tcPr>
            <w:tcW w:w="1479" w:type="dxa"/>
          </w:tcPr>
          <w:p w14:paraId="0230077E" w14:textId="77777777" w:rsidR="00D557A1" w:rsidRDefault="00B41775">
            <w:pPr>
              <w:rPr>
                <w:rFonts w:eastAsia="Malgun Gothic"/>
                <w:sz w:val="21"/>
                <w:szCs w:val="21"/>
                <w:lang w:val="en-US" w:eastAsia="ko-KR"/>
              </w:rPr>
            </w:pPr>
            <w:r>
              <w:rPr>
                <w:rFonts w:eastAsia="SimSun" w:hint="eastAsia"/>
                <w:sz w:val="21"/>
                <w:szCs w:val="21"/>
                <w:lang w:val="en-US" w:eastAsia="zh-CN"/>
              </w:rPr>
              <w:t>TCL</w:t>
            </w:r>
          </w:p>
        </w:tc>
        <w:tc>
          <w:tcPr>
            <w:tcW w:w="1371" w:type="dxa"/>
          </w:tcPr>
          <w:p w14:paraId="079C2CEA" w14:textId="77777777" w:rsidR="00D557A1" w:rsidRDefault="00D557A1">
            <w:pPr>
              <w:rPr>
                <w:rFonts w:ascii="Times" w:eastAsia="Yu Mincho" w:hAnsi="Times" w:cs="Times"/>
                <w:sz w:val="21"/>
                <w:szCs w:val="21"/>
                <w:lang w:eastAsia="ja-JP"/>
              </w:rPr>
            </w:pPr>
          </w:p>
        </w:tc>
        <w:tc>
          <w:tcPr>
            <w:tcW w:w="6781" w:type="dxa"/>
          </w:tcPr>
          <w:p w14:paraId="0D73D312" w14:textId="77777777" w:rsidR="00D557A1" w:rsidRDefault="00B41775">
            <w:pPr>
              <w:pStyle w:val="Paragraphedeliste"/>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2F751DA4" w14:textId="77777777" w:rsidR="00D557A1" w:rsidRDefault="00B41775">
            <w:pPr>
              <w:pStyle w:val="Paragraphedeliste"/>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AFEEB71" w14:textId="77777777" w:rsidR="00D557A1" w:rsidRDefault="00B41775">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D557A1" w14:paraId="2FEB382B" w14:textId="77777777">
        <w:tc>
          <w:tcPr>
            <w:tcW w:w="1479" w:type="dxa"/>
          </w:tcPr>
          <w:p w14:paraId="397A6CDE" w14:textId="77777777" w:rsidR="00D557A1" w:rsidRDefault="00B41775">
            <w:pPr>
              <w:rPr>
                <w:rFonts w:eastAsia="SimSun"/>
                <w:lang w:val="en-US" w:eastAsia="zh-CN"/>
              </w:rPr>
            </w:pPr>
            <w:r>
              <w:rPr>
                <w:rFonts w:eastAsia="Yu Mincho"/>
                <w:lang w:val="en-US" w:eastAsia="ja-JP"/>
              </w:rPr>
              <w:t>Tejas</w:t>
            </w:r>
          </w:p>
        </w:tc>
        <w:tc>
          <w:tcPr>
            <w:tcW w:w="1371" w:type="dxa"/>
          </w:tcPr>
          <w:p w14:paraId="28AF4E0D" w14:textId="77777777" w:rsidR="00D557A1" w:rsidRDefault="00B41775">
            <w:pPr>
              <w:rPr>
                <w:rFonts w:eastAsia="Yu Mincho"/>
                <w:lang w:eastAsia="ja-JP"/>
              </w:rPr>
            </w:pPr>
            <w:r>
              <w:rPr>
                <w:rFonts w:eastAsia="Yu Mincho"/>
                <w:lang w:eastAsia="ja-JP"/>
              </w:rPr>
              <w:t>Y</w:t>
            </w:r>
          </w:p>
        </w:tc>
        <w:tc>
          <w:tcPr>
            <w:tcW w:w="6781" w:type="dxa"/>
          </w:tcPr>
          <w:p w14:paraId="6852148C" w14:textId="77777777" w:rsidR="00D557A1" w:rsidRDefault="00B41775">
            <w:pPr>
              <w:pStyle w:val="Paragraphedeliste"/>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D557A1" w14:paraId="6DF7B4AE" w14:textId="77777777">
        <w:tc>
          <w:tcPr>
            <w:tcW w:w="1479" w:type="dxa"/>
          </w:tcPr>
          <w:p w14:paraId="6DD6A661" w14:textId="77777777" w:rsidR="00D557A1" w:rsidRDefault="00B41775">
            <w:pPr>
              <w:rPr>
                <w:rFonts w:eastAsia="Yu Mincho"/>
                <w:lang w:val="en-US" w:eastAsia="ja-JP"/>
              </w:rPr>
            </w:pPr>
            <w:proofErr w:type="spellStart"/>
            <w:r>
              <w:rPr>
                <w:rFonts w:eastAsia="Yu Mincho"/>
                <w:lang w:val="en-US" w:eastAsia="ja-JP"/>
              </w:rPr>
              <w:t>Fainity</w:t>
            </w:r>
            <w:proofErr w:type="spellEnd"/>
          </w:p>
        </w:tc>
        <w:tc>
          <w:tcPr>
            <w:tcW w:w="1371" w:type="dxa"/>
          </w:tcPr>
          <w:p w14:paraId="5EB9D27E" w14:textId="77777777" w:rsidR="00D557A1" w:rsidRDefault="00B41775">
            <w:pPr>
              <w:rPr>
                <w:rFonts w:eastAsia="Yu Mincho"/>
                <w:lang w:val="en-US" w:eastAsia="ja-JP"/>
              </w:rPr>
            </w:pPr>
            <w:r>
              <w:rPr>
                <w:rFonts w:eastAsia="Yu Mincho"/>
                <w:lang w:val="en-US" w:eastAsia="ja-JP"/>
              </w:rPr>
              <w:t>Y</w:t>
            </w:r>
          </w:p>
        </w:tc>
        <w:tc>
          <w:tcPr>
            <w:tcW w:w="6781" w:type="dxa"/>
          </w:tcPr>
          <w:p w14:paraId="19CD2456" w14:textId="77777777" w:rsidR="00D557A1" w:rsidRDefault="00D557A1">
            <w:pPr>
              <w:pStyle w:val="Paragraphedeliste"/>
              <w:rPr>
                <w:rFonts w:ascii="Times New Roman" w:hAnsi="Times New Roman" w:cs="Times New Roman"/>
                <w:b w:val="0"/>
                <w:bCs w:val="0"/>
                <w:sz w:val="20"/>
                <w:szCs w:val="20"/>
                <w:lang w:val="en-US"/>
              </w:rPr>
            </w:pPr>
          </w:p>
        </w:tc>
      </w:tr>
    </w:tbl>
    <w:p w14:paraId="52DB7550" w14:textId="77777777" w:rsidR="00D557A1" w:rsidRDefault="00D557A1">
      <w:pPr>
        <w:pStyle w:val="Corpsdetexte"/>
        <w:rPr>
          <w:lang w:val="en-US"/>
        </w:rPr>
      </w:pPr>
    </w:p>
    <w:p w14:paraId="483072E0" w14:textId="77777777" w:rsidR="00D557A1" w:rsidRDefault="00D557A1">
      <w:pPr>
        <w:pStyle w:val="Corpsdetexte"/>
        <w:rPr>
          <w:lang w:val="en-GB"/>
        </w:rPr>
      </w:pPr>
    </w:p>
    <w:p w14:paraId="05B3DC09" w14:textId="77777777" w:rsidR="00D557A1" w:rsidRDefault="00B41775">
      <w:pPr>
        <w:pStyle w:val="Titre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00D04E2" w14:textId="77777777" w:rsidR="00D557A1" w:rsidRDefault="00B41775">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Grilledutableau"/>
        <w:tblW w:w="9630" w:type="dxa"/>
        <w:tblLayout w:type="fixed"/>
        <w:tblLook w:val="04A0" w:firstRow="1" w:lastRow="0" w:firstColumn="1" w:lastColumn="0" w:noHBand="0" w:noVBand="1"/>
      </w:tblPr>
      <w:tblGrid>
        <w:gridCol w:w="9630"/>
      </w:tblGrid>
      <w:tr w:rsidR="00D557A1" w14:paraId="635715AD" w14:textId="77777777">
        <w:tc>
          <w:tcPr>
            <w:tcW w:w="9630" w:type="dxa"/>
          </w:tcPr>
          <w:p w14:paraId="6E81341B" w14:textId="77777777" w:rsidR="00D557A1" w:rsidRDefault="00B41775">
            <w:pPr>
              <w:spacing w:after="0"/>
              <w:rPr>
                <w:rFonts w:eastAsia="DengXian"/>
                <w:sz w:val="21"/>
                <w:szCs w:val="21"/>
                <w:highlight w:val="green"/>
                <w:lang w:eastAsia="zh-CN"/>
              </w:rPr>
            </w:pPr>
            <w:r>
              <w:rPr>
                <w:rFonts w:eastAsia="DengXian"/>
                <w:sz w:val="21"/>
                <w:szCs w:val="21"/>
                <w:highlight w:val="green"/>
                <w:lang w:eastAsia="zh-CN"/>
              </w:rPr>
              <w:t>Agreement</w:t>
            </w:r>
          </w:p>
          <w:p w14:paraId="6DB8E020" w14:textId="77777777" w:rsidR="00D557A1" w:rsidRDefault="00B41775">
            <w:pPr>
              <w:pStyle w:val="Paragraphedeliste"/>
              <w:numPr>
                <w:ilvl w:val="0"/>
                <w:numId w:val="44"/>
              </w:numPr>
              <w:textAlignment w:val="baseline"/>
              <w:rPr>
                <w:b w:val="0"/>
                <w:bCs w:val="0"/>
                <w:sz w:val="21"/>
                <w:szCs w:val="21"/>
                <w:lang w:val="en-US" w:eastAsia="zh-CN"/>
              </w:rPr>
            </w:pPr>
            <w:r>
              <w:rPr>
                <w:b w:val="0"/>
                <w:bCs w:val="0"/>
                <w:sz w:val="21"/>
                <w:szCs w:val="21"/>
                <w:lang w:val="en-US" w:eastAsia="zh-CN"/>
              </w:rPr>
              <w:t xml:space="preserve">For harmonized 6GR design for TN and NTN, RAN1 studies to identify the technical aspects affected by NTN </w:t>
            </w:r>
            <w:r>
              <w:rPr>
                <w:b w:val="0"/>
                <w:bCs w:val="0"/>
                <w:sz w:val="21"/>
                <w:szCs w:val="21"/>
                <w:lang w:val="en-US" w:eastAsia="zh-CN"/>
              </w:rPr>
              <w:t>characteristics</w:t>
            </w:r>
            <w:r>
              <w:rPr>
                <w:rFonts w:eastAsia="DengXian"/>
                <w:b w:val="0"/>
                <w:bCs w:val="0"/>
                <w:sz w:val="21"/>
                <w:szCs w:val="21"/>
                <w:lang w:val="en-US" w:eastAsia="zh-CN"/>
              </w:rPr>
              <w:t>, as well as lessons learned from NR/IoT NTN</w:t>
            </w:r>
          </w:p>
          <w:p w14:paraId="687B1040" w14:textId="77777777" w:rsidR="00D557A1" w:rsidRDefault="00D557A1">
            <w:pPr>
              <w:textAlignment w:val="baseline"/>
              <w:rPr>
                <w:rFonts w:eastAsia="Yu Mincho"/>
                <w:sz w:val="21"/>
                <w:szCs w:val="21"/>
                <w:lang w:val="en-US" w:eastAsia="ja-JP"/>
              </w:rPr>
            </w:pPr>
          </w:p>
          <w:p w14:paraId="542B655A"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1FDC2270"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B21D60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C1C1B3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D4BE21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032C9A0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11D5E3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3EB58C1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5CBA90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120D34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1EE76C7C" w14:textId="77777777" w:rsidR="00D557A1" w:rsidRDefault="00D557A1">
      <w:pPr>
        <w:pStyle w:val="Corpsdetexte"/>
        <w:rPr>
          <w:lang w:val="en-GB"/>
        </w:rPr>
      </w:pPr>
    </w:p>
    <w:p w14:paraId="2F399FCC" w14:textId="77777777" w:rsidR="00D557A1" w:rsidRDefault="00B41775">
      <w:pPr>
        <w:pStyle w:val="Corpsdetexte"/>
        <w:rPr>
          <w:lang w:val="en-US"/>
        </w:rPr>
      </w:pPr>
      <w:r>
        <w:rPr>
          <w:highlight w:val="magenta"/>
          <w:lang w:val="en-US"/>
        </w:rPr>
        <w:t xml:space="preserve">Since the dedicated agenda item on NTN is planned to be started from RAN1#124, technical details can be discussed there. </w:t>
      </w:r>
      <w:r>
        <w:rPr>
          <w:highlight w:val="magenta"/>
          <w:lang w:val="en-US"/>
        </w:rPr>
        <w:t>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50B42B47" w14:textId="77777777" w:rsidR="00D557A1" w:rsidRDefault="00B41775">
      <w:pPr>
        <w:pStyle w:val="Corpsdetexte"/>
        <w:rPr>
          <w:lang w:val="en-US"/>
        </w:rPr>
      </w:pPr>
      <w:r>
        <w:rPr>
          <w:lang w:val="en-US"/>
        </w:rPr>
        <w:lastRenderedPageBreak/>
        <w:t xml:space="preserve">Note that the orbit type and payload type will be discussed in </w:t>
      </w:r>
      <w:proofErr w:type="spellStart"/>
      <w:r>
        <w:rPr>
          <w:lang w:val="en-US"/>
        </w:rPr>
        <w:t>RANp</w:t>
      </w:r>
      <w:proofErr w:type="spellEnd"/>
      <w:r>
        <w:rPr>
          <w:lang w:val="en-US"/>
        </w:rPr>
        <w:t xml:space="preserve"> study for 6G requirements.</w:t>
      </w:r>
    </w:p>
    <w:p w14:paraId="2AED184A" w14:textId="77777777" w:rsidR="00D557A1" w:rsidRDefault="00D557A1">
      <w:pPr>
        <w:pStyle w:val="Corpsdetexte"/>
        <w:rPr>
          <w:lang w:val="en-US"/>
        </w:rPr>
      </w:pPr>
    </w:p>
    <w:p w14:paraId="64C98C06" w14:textId="77777777" w:rsidR="00D557A1" w:rsidRDefault="00B41775">
      <w:pPr>
        <w:pStyle w:val="Corpsdetexte"/>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w:t>
      </w:r>
      <w:r>
        <w:rPr>
          <w:rFonts w:hint="eastAsia"/>
          <w:lang w:val="en-US"/>
        </w:rPr>
        <w:t xml:space="preserve">,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30DA46A" w14:textId="77777777" w:rsidR="00D557A1" w:rsidRDefault="00D557A1">
      <w:pPr>
        <w:pStyle w:val="Corpsdetexte"/>
        <w:rPr>
          <w:lang w:val="en-GB"/>
        </w:rPr>
      </w:pPr>
    </w:p>
    <w:p w14:paraId="5D692F01" w14:textId="77777777" w:rsidR="00D557A1" w:rsidRDefault="00B41775">
      <w:pPr>
        <w:pStyle w:val="Titre4"/>
      </w:pPr>
      <w:r>
        <w:rPr>
          <w:rFonts w:hint="eastAsia"/>
          <w:highlight w:val="yellow"/>
        </w:rPr>
        <w:t>[L]</w:t>
      </w:r>
      <w:r>
        <w:rPr>
          <w:highlight w:val="yellow"/>
        </w:rPr>
        <w:t xml:space="preserve">Proposal </w:t>
      </w:r>
      <w:r>
        <w:rPr>
          <w:rFonts w:hint="eastAsia"/>
          <w:highlight w:val="yellow"/>
        </w:rPr>
        <w:t>10</w:t>
      </w:r>
      <w:r>
        <w:rPr>
          <w:highlight w:val="yellow"/>
        </w:rPr>
        <w:t>.1:</w:t>
      </w:r>
    </w:p>
    <w:p w14:paraId="273D118E"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Grilledutableau"/>
        <w:tblW w:w="9631" w:type="dxa"/>
        <w:tblLayout w:type="fixed"/>
        <w:tblLook w:val="04A0" w:firstRow="1" w:lastRow="0" w:firstColumn="1" w:lastColumn="0" w:noHBand="0" w:noVBand="1"/>
      </w:tblPr>
      <w:tblGrid>
        <w:gridCol w:w="1479"/>
        <w:gridCol w:w="1371"/>
        <w:gridCol w:w="6781"/>
      </w:tblGrid>
      <w:tr w:rsidR="00D557A1" w14:paraId="0A9B45E8" w14:textId="77777777">
        <w:tc>
          <w:tcPr>
            <w:tcW w:w="1479" w:type="dxa"/>
            <w:shd w:val="clear" w:color="auto" w:fill="D9D9D9" w:themeFill="background1" w:themeFillShade="D9"/>
          </w:tcPr>
          <w:p w14:paraId="6CD74668"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19B4EB1C"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4CAC573B" w14:textId="77777777" w:rsidR="00D557A1" w:rsidRDefault="00B41775">
            <w:pPr>
              <w:rPr>
                <w:sz w:val="21"/>
                <w:szCs w:val="21"/>
              </w:rPr>
            </w:pPr>
            <w:r>
              <w:rPr>
                <w:sz w:val="21"/>
                <w:szCs w:val="21"/>
              </w:rPr>
              <w:t>Comments</w:t>
            </w:r>
          </w:p>
        </w:tc>
      </w:tr>
      <w:tr w:rsidR="00D557A1" w14:paraId="4D26527C" w14:textId="77777777">
        <w:tc>
          <w:tcPr>
            <w:tcW w:w="1479" w:type="dxa"/>
          </w:tcPr>
          <w:p w14:paraId="01D59619" w14:textId="77777777" w:rsidR="00D557A1" w:rsidRDefault="00B4177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9EBF520"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C27C7BB" w14:textId="77777777" w:rsidR="00D557A1" w:rsidRDefault="00D557A1">
            <w:pPr>
              <w:pStyle w:val="Corpsdetexte"/>
              <w:rPr>
                <w:color w:val="0070C0"/>
                <w:lang w:val="en-GB"/>
              </w:rPr>
            </w:pPr>
          </w:p>
        </w:tc>
      </w:tr>
      <w:tr w:rsidR="00D557A1" w14:paraId="466EE03C" w14:textId="77777777">
        <w:tc>
          <w:tcPr>
            <w:tcW w:w="1479" w:type="dxa"/>
          </w:tcPr>
          <w:p w14:paraId="52373B22"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BE46A42" w14:textId="77777777" w:rsidR="00D557A1" w:rsidRDefault="00D557A1">
            <w:pPr>
              <w:rPr>
                <w:rFonts w:ascii="Times" w:eastAsiaTheme="minorEastAsia" w:hAnsi="Times" w:cs="Times"/>
                <w:sz w:val="21"/>
                <w:szCs w:val="21"/>
                <w:lang w:eastAsia="zh-CN"/>
              </w:rPr>
            </w:pPr>
          </w:p>
        </w:tc>
        <w:tc>
          <w:tcPr>
            <w:tcW w:w="6781" w:type="dxa"/>
          </w:tcPr>
          <w:p w14:paraId="74CD36D2" w14:textId="77777777" w:rsidR="00D557A1" w:rsidRDefault="00B41775">
            <w:pPr>
              <w:rPr>
                <w:rFonts w:eastAsiaTheme="minorEastAsia"/>
                <w:sz w:val="21"/>
                <w:szCs w:val="21"/>
                <w:lang w:val="en-US" w:eastAsia="zh-CN"/>
              </w:rPr>
            </w:pPr>
            <w:r>
              <w:rPr>
                <w:rFonts w:eastAsiaTheme="minorEastAsia"/>
                <w:sz w:val="21"/>
                <w:szCs w:val="21"/>
                <w:lang w:val="en-US" w:eastAsia="zh-CN"/>
              </w:rPr>
              <w:t xml:space="preserve">Based on </w:t>
            </w:r>
            <w:r>
              <w:rPr>
                <w:rFonts w:eastAsiaTheme="minorEastAsia"/>
                <w:sz w:val="21"/>
                <w:szCs w:val="21"/>
                <w:lang w:val="en-US" w:eastAsia="zh-CN"/>
              </w:rPr>
              <w:t>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7FBD161D" w14:textId="77777777" w:rsidR="00D557A1" w:rsidRDefault="00B41775">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406523F" w14:textId="77777777" w:rsidR="00D557A1" w:rsidRDefault="00B41775">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518DEA2A"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4C5D3EB3"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3B3304"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6A21000F"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0F0C36F7" w14:textId="77777777" w:rsidR="00D557A1" w:rsidRDefault="00B41775">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2A54A57"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7A21D6AD"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7F359A56" w14:textId="77777777" w:rsidR="00D557A1" w:rsidRDefault="00B41775">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D557A1" w14:paraId="7933E1B1" w14:textId="77777777">
        <w:tc>
          <w:tcPr>
            <w:tcW w:w="1479" w:type="dxa"/>
          </w:tcPr>
          <w:p w14:paraId="269D358A" w14:textId="77777777" w:rsidR="00D557A1" w:rsidRDefault="00B41775">
            <w:pPr>
              <w:rPr>
                <w:rFonts w:eastAsia="Yu Mincho"/>
                <w:sz w:val="21"/>
                <w:szCs w:val="21"/>
                <w:lang w:val="en-US" w:eastAsia="ja-JP"/>
              </w:rPr>
            </w:pPr>
            <w:r>
              <w:rPr>
                <w:rFonts w:eastAsia="Yu Mincho"/>
                <w:sz w:val="21"/>
                <w:szCs w:val="21"/>
                <w:lang w:val="en-US" w:eastAsia="ja-JP"/>
              </w:rPr>
              <w:t>Airbus</w:t>
            </w:r>
          </w:p>
        </w:tc>
        <w:tc>
          <w:tcPr>
            <w:tcW w:w="1371" w:type="dxa"/>
          </w:tcPr>
          <w:p w14:paraId="781BBD81" w14:textId="77777777" w:rsidR="00D557A1" w:rsidRDefault="00D557A1">
            <w:pPr>
              <w:rPr>
                <w:rFonts w:ascii="Times" w:eastAsia="Yu Mincho" w:hAnsi="Times" w:cs="Times"/>
                <w:sz w:val="21"/>
                <w:szCs w:val="21"/>
                <w:lang w:eastAsia="ja-JP"/>
              </w:rPr>
            </w:pPr>
          </w:p>
        </w:tc>
        <w:tc>
          <w:tcPr>
            <w:tcW w:w="6781" w:type="dxa"/>
          </w:tcPr>
          <w:p w14:paraId="5B41FDEA" w14:textId="77777777" w:rsidR="00D557A1" w:rsidRDefault="00B41775">
            <w:pPr>
              <w:pStyle w:val="Corpsdetexte"/>
              <w:rPr>
                <w:lang w:val="en-US"/>
              </w:rPr>
            </w:pPr>
            <w:r>
              <w:rPr>
                <w:lang w:val="en-US"/>
              </w:rPr>
              <w:t xml:space="preserve">Positioning, navigation and timing (PNT) is a critical </w:t>
            </w:r>
            <w:r>
              <w:rPr>
                <w:lang w:val="en-US"/>
              </w:rPr>
              <w:t>“high-level aspect” currently missing the current arguments.</w:t>
            </w:r>
          </w:p>
          <w:p w14:paraId="0DB6E42F" w14:textId="77777777" w:rsidR="00D557A1" w:rsidRDefault="00B41775">
            <w:pPr>
              <w:pStyle w:val="Corpsdetexte"/>
              <w:rPr>
                <w:lang w:val="en-US"/>
              </w:rPr>
            </w:pPr>
            <w:r>
              <w:rPr>
                <w:lang w:val="en-US"/>
              </w:rPr>
              <w:t>As pointed out by the moderator, a relevant number of contributions have proposed to add PNT as a critical NTN aspect.</w:t>
            </w:r>
          </w:p>
          <w:p w14:paraId="3C5CA150" w14:textId="77777777" w:rsidR="00D557A1" w:rsidRDefault="00B41775">
            <w:pPr>
              <w:pStyle w:val="Corpsdetexte"/>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w:t>
            </w:r>
            <w:r>
              <w:rPr>
                <w:lang w:val="en-US"/>
              </w:rPr>
              <w:t>ht due to propagation losses and regulatory power limits. Therefore, PNT is an NTN aspect that needs to be considered in the early stage within TN-NTN harmonization of 6GR design, in order to enable PNT in both TN and NTN deployments.</w:t>
            </w:r>
          </w:p>
          <w:p w14:paraId="48A5436B"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lastRenderedPageBreak/>
              <w:t>Agreement</w:t>
            </w:r>
          </w:p>
          <w:p w14:paraId="0718330C"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6AF84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 xml:space="preserve">Initial </w:t>
            </w:r>
            <w:r>
              <w:rPr>
                <w:rFonts w:ascii="Times" w:hAnsi="Times"/>
                <w:sz w:val="21"/>
                <w:szCs w:val="21"/>
                <w:lang w:eastAsia="zh-CN"/>
              </w:rPr>
              <w:t>access, including cell search and SSB periodicity</w:t>
            </w:r>
          </w:p>
          <w:p w14:paraId="10C46A8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A36AA1B"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E28C671"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D51C7D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56BBD5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14BD52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53C05A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AB13653"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0B7DEE83" w14:textId="77777777" w:rsidR="00D557A1" w:rsidRDefault="00D557A1">
            <w:pPr>
              <w:pStyle w:val="Corpsdetexte"/>
              <w:rPr>
                <w:lang w:val="en-US"/>
              </w:rPr>
            </w:pPr>
          </w:p>
        </w:tc>
      </w:tr>
      <w:tr w:rsidR="00D557A1" w14:paraId="7BDD8EF4" w14:textId="77777777">
        <w:tc>
          <w:tcPr>
            <w:tcW w:w="1479" w:type="dxa"/>
          </w:tcPr>
          <w:p w14:paraId="566635CA" w14:textId="77777777" w:rsidR="00D557A1" w:rsidRDefault="00B41775">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2A2A7534" w14:textId="77777777" w:rsidR="00D557A1" w:rsidRDefault="00D557A1">
            <w:pPr>
              <w:rPr>
                <w:rFonts w:ascii="Times" w:eastAsia="Yu Mincho" w:hAnsi="Times" w:cs="Times"/>
                <w:sz w:val="21"/>
                <w:szCs w:val="21"/>
                <w:lang w:eastAsia="ja-JP"/>
              </w:rPr>
            </w:pPr>
          </w:p>
        </w:tc>
        <w:tc>
          <w:tcPr>
            <w:tcW w:w="6781" w:type="dxa"/>
          </w:tcPr>
          <w:p w14:paraId="39DF182B" w14:textId="77777777" w:rsidR="00D557A1" w:rsidRDefault="00B41775">
            <w:pPr>
              <w:pStyle w:val="Corpsdetexte"/>
              <w:rPr>
                <w:lang w:val="en-US"/>
              </w:rPr>
            </w:pPr>
            <w:r>
              <w:rPr>
                <w:lang w:val="en-US"/>
              </w:rPr>
              <w:t>As detailed in our contribution, in many scenarios, TN/NTN mobility and handover is a common scenario. Therefore, propose to include “Mobility and handover” aspects to the list</w:t>
            </w:r>
          </w:p>
          <w:p w14:paraId="3EAF0004" w14:textId="77777777" w:rsidR="00D557A1" w:rsidRDefault="00D557A1">
            <w:pPr>
              <w:pStyle w:val="Corpsdetexte"/>
              <w:rPr>
                <w:lang w:val="en-US"/>
              </w:rPr>
            </w:pPr>
          </w:p>
          <w:p w14:paraId="5AA05D7D"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52F5B8D"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 xml:space="preserve">The aspects to consider for </w:t>
            </w:r>
            <w:r>
              <w:rPr>
                <w:rFonts w:ascii="Times" w:hAnsi="Times"/>
                <w:sz w:val="21"/>
                <w:szCs w:val="21"/>
                <w:lang w:eastAsia="zh-CN"/>
              </w:rPr>
              <w:t>supporting NTN include, but not limited to</w:t>
            </w:r>
          </w:p>
          <w:p w14:paraId="14D8139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073E90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C0CB8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44DB7A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48BCDA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25C36F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6B4576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F8AB9F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 xml:space="preserve">Beamforming / beam </w:t>
            </w:r>
            <w:r>
              <w:rPr>
                <w:rFonts w:ascii="Times" w:hAnsi="Times"/>
                <w:lang w:eastAsia="zh-CN"/>
              </w:rPr>
              <w:t>management / beam hopping</w:t>
            </w:r>
          </w:p>
          <w:p w14:paraId="580C98CF"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764F2EDD"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56C5C32E" w14:textId="77777777" w:rsidR="00D557A1" w:rsidRDefault="00D557A1">
            <w:pPr>
              <w:pStyle w:val="Corpsdetexte"/>
              <w:rPr>
                <w:lang w:val="en-US"/>
              </w:rPr>
            </w:pPr>
          </w:p>
        </w:tc>
      </w:tr>
      <w:tr w:rsidR="00D557A1" w14:paraId="6819A527" w14:textId="77777777">
        <w:tc>
          <w:tcPr>
            <w:tcW w:w="1479" w:type="dxa"/>
          </w:tcPr>
          <w:p w14:paraId="7DC21F46" w14:textId="77777777" w:rsidR="00D557A1" w:rsidRDefault="00B4177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B36AB5B" w14:textId="77777777" w:rsidR="00D557A1" w:rsidRDefault="00D557A1">
            <w:pPr>
              <w:rPr>
                <w:rFonts w:ascii="Times" w:eastAsia="Yu Mincho" w:hAnsi="Times" w:cs="Times"/>
                <w:sz w:val="21"/>
                <w:szCs w:val="21"/>
                <w:lang w:eastAsia="ja-JP"/>
              </w:rPr>
            </w:pPr>
          </w:p>
        </w:tc>
        <w:tc>
          <w:tcPr>
            <w:tcW w:w="6781" w:type="dxa"/>
          </w:tcPr>
          <w:p w14:paraId="1B587D54" w14:textId="77777777" w:rsidR="00D557A1" w:rsidRDefault="00B41775">
            <w:pPr>
              <w:pStyle w:val="Corpsdetexte"/>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2CCCCCFE" w14:textId="77777777" w:rsidR="00D557A1" w:rsidRDefault="00D557A1">
            <w:pPr>
              <w:pStyle w:val="Corpsdetexte"/>
              <w:rPr>
                <w:rFonts w:eastAsia="Malgun Gothic"/>
                <w:lang w:val="en-US" w:eastAsia="ko-KR"/>
              </w:rPr>
            </w:pPr>
          </w:p>
          <w:p w14:paraId="47E0FF12" w14:textId="77777777" w:rsidR="00D557A1" w:rsidRDefault="00B41775">
            <w:pPr>
              <w:pStyle w:val="Corpsdetexte"/>
              <w:rPr>
                <w:rFonts w:eastAsia="Malgun Gothic"/>
                <w:lang w:val="en-US" w:eastAsia="ko-KR"/>
              </w:rPr>
            </w:pPr>
            <w:r>
              <w:rPr>
                <w:rFonts w:eastAsia="Malgun Gothic" w:hint="eastAsia"/>
                <w:lang w:val="en-US" w:eastAsia="ko-KR"/>
              </w:rPr>
              <w:t>From our side, at least following needs to be further considered:</w:t>
            </w:r>
          </w:p>
          <w:p w14:paraId="1DA6245E" w14:textId="77777777" w:rsidR="00D557A1" w:rsidRDefault="00B41775">
            <w:pPr>
              <w:pStyle w:val="Corpsdetexte"/>
              <w:rPr>
                <w:rFonts w:eastAsia="Malgun Gothic"/>
                <w:lang w:val="en-US" w:eastAsia="ko-KR"/>
              </w:rPr>
            </w:pPr>
            <w:r>
              <w:rPr>
                <w:rFonts w:eastAsia="Malgun Gothic"/>
                <w:lang w:val="en-US" w:eastAsia="ko-KR"/>
              </w:rPr>
              <w:t>-</w:t>
            </w:r>
            <w:r>
              <w:rPr>
                <w:rFonts w:eastAsia="Malgun Gothic"/>
                <w:lang w:val="en-US" w:eastAsia="ko-KR"/>
              </w:rPr>
              <w:tab/>
              <w:t>TN-NTN/ and NTN-NTN mobility</w:t>
            </w:r>
          </w:p>
          <w:p w14:paraId="09CDE0ED" w14:textId="77777777" w:rsidR="00D557A1" w:rsidRDefault="00B41775">
            <w:pPr>
              <w:pStyle w:val="Corpsdetexte"/>
              <w:rPr>
                <w:rFonts w:eastAsia="Malgun Gothic"/>
                <w:lang w:val="en-US" w:eastAsia="ko-KR"/>
              </w:rPr>
            </w:pPr>
            <w:r>
              <w:rPr>
                <w:rFonts w:eastAsia="Malgun Gothic"/>
                <w:lang w:val="en-US" w:eastAsia="ko-KR"/>
              </w:rPr>
              <w:t>-</w:t>
            </w:r>
            <w:r>
              <w:rPr>
                <w:rFonts w:eastAsia="Malgun Gothic"/>
                <w:lang w:val="en-US" w:eastAsia="ko-KR"/>
              </w:rPr>
              <w:tab/>
              <w:t>Satellite moving and switching</w:t>
            </w:r>
          </w:p>
          <w:p w14:paraId="3A3A8F1B" w14:textId="77777777" w:rsidR="00D557A1" w:rsidRDefault="00B41775">
            <w:pPr>
              <w:pStyle w:val="Corpsdetexte"/>
              <w:rPr>
                <w:rFonts w:eastAsia="Malgun Gothic"/>
                <w:lang w:val="en-US" w:eastAsia="ko-KR"/>
              </w:rPr>
            </w:pPr>
            <w:r>
              <w:rPr>
                <w:rFonts w:eastAsia="Malgun Gothic"/>
                <w:lang w:val="en-US" w:eastAsia="ko-KR"/>
              </w:rPr>
              <w:t>-</w:t>
            </w:r>
            <w:r>
              <w:rPr>
                <w:rFonts w:eastAsia="Malgun Gothic"/>
                <w:lang w:val="en-US" w:eastAsia="ko-KR"/>
              </w:rPr>
              <w:tab/>
              <w:t>6G NTN coexistence with IoT-NTN or NR-NTN in same beam</w:t>
            </w:r>
          </w:p>
          <w:p w14:paraId="7390E2AF" w14:textId="77777777" w:rsidR="00D557A1" w:rsidRDefault="00B41775">
            <w:pPr>
              <w:pStyle w:val="Corpsdetexte"/>
              <w:rPr>
                <w:rFonts w:eastAsia="Malgun Gothic"/>
                <w:lang w:val="en-US" w:eastAsia="ko-KR"/>
              </w:rPr>
            </w:pPr>
            <w:r>
              <w:rPr>
                <w:rFonts w:eastAsia="Malgun Gothic"/>
                <w:lang w:val="en-US" w:eastAsia="ko-KR"/>
              </w:rPr>
              <w:t>-</w:t>
            </w:r>
            <w:r>
              <w:rPr>
                <w:rFonts w:eastAsia="Malgun Gothic"/>
                <w:lang w:val="en-US" w:eastAsia="ko-KR"/>
              </w:rPr>
              <w:tab/>
              <w:t>Power efficiency for</w:t>
            </w:r>
            <w:r>
              <w:rPr>
                <w:rFonts w:eastAsia="Malgun Gothic" w:hint="eastAsia"/>
                <w:lang w:val="en-US" w:eastAsia="ko-KR"/>
              </w:rPr>
              <w:t xml:space="preserve"> </w:t>
            </w:r>
            <w:r>
              <w:rPr>
                <w:rFonts w:eastAsia="Malgun Gothic"/>
                <w:lang w:val="en-US" w:eastAsia="ko-KR"/>
              </w:rPr>
              <w:t>DFT-s-OFDM for DL/UL transmission</w:t>
            </w:r>
          </w:p>
          <w:p w14:paraId="185558A6" w14:textId="77777777" w:rsidR="00D557A1" w:rsidRDefault="00B41775">
            <w:pPr>
              <w:pStyle w:val="Corpsdetexte"/>
              <w:rPr>
                <w:rFonts w:eastAsia="Malgun Gothic"/>
                <w:lang w:val="en-US" w:eastAsia="ko-KR"/>
              </w:rPr>
            </w:pPr>
            <w:r>
              <w:rPr>
                <w:rFonts w:eastAsia="Malgun Gothic"/>
                <w:lang w:val="en-US" w:eastAsia="ko-KR"/>
              </w:rPr>
              <w:t>-</w:t>
            </w:r>
            <w:r>
              <w:rPr>
                <w:rFonts w:eastAsia="Malgun Gothic"/>
                <w:lang w:val="en-US" w:eastAsia="ko-KR"/>
              </w:rPr>
              <w:tab/>
              <w:t>Muti-carrier operation with same or different satellite(s)</w:t>
            </w:r>
          </w:p>
          <w:p w14:paraId="1D36A290" w14:textId="77777777" w:rsidR="00D557A1" w:rsidRDefault="00B41775">
            <w:pPr>
              <w:pStyle w:val="Corpsdetexte"/>
              <w:rPr>
                <w:rFonts w:eastAsia="Malgun Gothic"/>
                <w:lang w:val="en-US" w:eastAsia="ko-KR"/>
              </w:rPr>
            </w:pPr>
            <w:r>
              <w:rPr>
                <w:rFonts w:eastAsia="Malgun Gothic" w:hint="eastAsia"/>
                <w:lang w:val="en-US" w:eastAsia="ko-KR"/>
              </w:rPr>
              <w:t xml:space="preserve">As we know, the HO between TN and NTN is </w:t>
            </w:r>
            <w:proofErr w:type="spellStart"/>
            <w:r>
              <w:rPr>
                <w:rFonts w:eastAsia="Malgun Gothic" w:hint="eastAsia"/>
                <w:lang w:val="en-US" w:eastAsia="ko-KR"/>
              </w:rPr>
              <w:t>higly</w:t>
            </w:r>
            <w:proofErr w:type="spellEnd"/>
            <w:r>
              <w:rPr>
                <w:rFonts w:eastAsia="Malgun Gothic" w:hint="eastAsia"/>
                <w:lang w:val="en-US" w:eastAsia="ko-KR"/>
              </w:rPr>
              <w:t xml:space="preserve"> related to the TN-NTN harmonization design. </w:t>
            </w:r>
          </w:p>
          <w:p w14:paraId="54072203" w14:textId="77777777" w:rsidR="00D557A1" w:rsidRDefault="00B41775">
            <w:pPr>
              <w:pStyle w:val="Corpsdetexte"/>
              <w:rPr>
                <w:rFonts w:eastAsia="Malgun Gothic"/>
                <w:lang w:val="en-US" w:eastAsia="ko-KR"/>
              </w:rPr>
            </w:pPr>
            <w:r>
              <w:rPr>
                <w:rFonts w:eastAsia="Malgun Gothic" w:hint="eastAsia"/>
                <w:lang w:val="en-US" w:eastAsia="ko-KR"/>
              </w:rPr>
              <w:t xml:space="preserve">Regarding the </w:t>
            </w:r>
            <w:proofErr w:type="spellStart"/>
            <w:r>
              <w:rPr>
                <w:rFonts w:eastAsia="Malgun Gothic" w:hint="eastAsia"/>
                <w:lang w:val="en-US" w:eastAsia="ko-KR"/>
              </w:rPr>
              <w:t>simlar</w:t>
            </w:r>
            <w:proofErr w:type="spellEnd"/>
            <w:r>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30B0B3AB" w14:textId="77777777" w:rsidR="00D557A1" w:rsidRDefault="00B41775">
            <w:pPr>
              <w:pStyle w:val="Corpsdetexte"/>
              <w:rPr>
                <w:rFonts w:eastAsia="Malgun Gothic"/>
                <w:lang w:val="en-US" w:eastAsia="ko-KR"/>
              </w:rPr>
            </w:pPr>
            <w:r>
              <w:rPr>
                <w:rFonts w:eastAsia="Malgun Gothic" w:hint="eastAsia"/>
                <w:lang w:val="en-US" w:eastAsia="ko-KR"/>
              </w:rPr>
              <w:t xml:space="preserve">On the coexistence issue, it is NTN version of the MRSS. Considering that the NR NTN deployment is started, the coexistence issue also need to be carefully checked.  </w:t>
            </w:r>
          </w:p>
          <w:p w14:paraId="05E97427" w14:textId="77777777" w:rsidR="00D557A1" w:rsidRDefault="00B41775">
            <w:pPr>
              <w:pStyle w:val="Corpsdetexte"/>
              <w:rPr>
                <w:rFonts w:eastAsia="Malgun Gothic"/>
                <w:lang w:val="en-US" w:eastAsia="ko-KR"/>
              </w:rPr>
            </w:pPr>
            <w:r>
              <w:rPr>
                <w:rFonts w:eastAsia="Malgun Gothic" w:hint="eastAsia"/>
                <w:lang w:val="en-US" w:eastAsia="ko-KR"/>
              </w:rPr>
              <w:lastRenderedPageBreak/>
              <w:t xml:space="preserve">Regarding two last bullet, a number of companies thinks that the throughput of NTN need to be further improved. So, this kind of aspects also need to be </w:t>
            </w:r>
            <w:proofErr w:type="spellStart"/>
            <w:r>
              <w:rPr>
                <w:rFonts w:eastAsia="Malgun Gothic" w:hint="eastAsia"/>
                <w:lang w:val="en-US" w:eastAsia="ko-KR"/>
              </w:rPr>
              <w:t>furher</w:t>
            </w:r>
            <w:proofErr w:type="spellEnd"/>
            <w:r>
              <w:rPr>
                <w:rFonts w:eastAsia="Malgun Gothic" w:hint="eastAsia"/>
                <w:lang w:val="en-US" w:eastAsia="ko-KR"/>
              </w:rPr>
              <w:t xml:space="preserve"> considered in 6GR NTN discussion. </w:t>
            </w:r>
          </w:p>
        </w:tc>
      </w:tr>
      <w:tr w:rsidR="00D557A1" w14:paraId="12224FC0" w14:textId="77777777">
        <w:tc>
          <w:tcPr>
            <w:tcW w:w="1479" w:type="dxa"/>
          </w:tcPr>
          <w:p w14:paraId="3AE1B0B8" w14:textId="77777777" w:rsidR="00D557A1" w:rsidRDefault="00B41775">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F455DBA" w14:textId="77777777" w:rsidR="00D557A1" w:rsidRDefault="00B41775">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2329B570" w14:textId="77777777" w:rsidR="00D557A1" w:rsidRDefault="00B41775">
            <w:pPr>
              <w:pStyle w:val="Corpsdetexte"/>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D557A1" w14:paraId="4AF4C77F" w14:textId="77777777">
        <w:tc>
          <w:tcPr>
            <w:tcW w:w="1479" w:type="dxa"/>
          </w:tcPr>
          <w:p w14:paraId="495A25DB" w14:textId="77777777" w:rsidR="00D557A1" w:rsidRDefault="00B41775">
            <w:pPr>
              <w:rPr>
                <w:rFonts w:eastAsia="SimSun"/>
                <w:sz w:val="21"/>
                <w:szCs w:val="21"/>
                <w:lang w:val="en-US" w:eastAsia="zh-CN"/>
              </w:rPr>
            </w:pPr>
            <w:r>
              <w:rPr>
                <w:rFonts w:eastAsia="Yu Mincho"/>
                <w:sz w:val="21"/>
                <w:szCs w:val="21"/>
                <w:lang w:val="en-US" w:eastAsia="ja-JP"/>
              </w:rPr>
              <w:t>Samsung</w:t>
            </w:r>
          </w:p>
        </w:tc>
        <w:tc>
          <w:tcPr>
            <w:tcW w:w="1371" w:type="dxa"/>
          </w:tcPr>
          <w:p w14:paraId="226B29BD" w14:textId="77777777" w:rsidR="00D557A1" w:rsidRDefault="00D557A1">
            <w:pPr>
              <w:rPr>
                <w:rFonts w:ascii="Times" w:eastAsia="SimSun" w:hAnsi="Times" w:cs="Times"/>
                <w:sz w:val="21"/>
                <w:szCs w:val="21"/>
                <w:lang w:val="en-US" w:eastAsia="zh-CN"/>
              </w:rPr>
            </w:pPr>
          </w:p>
        </w:tc>
        <w:tc>
          <w:tcPr>
            <w:tcW w:w="6781" w:type="dxa"/>
          </w:tcPr>
          <w:p w14:paraId="042CEFB6" w14:textId="77777777" w:rsidR="00D557A1" w:rsidRDefault="00B41775">
            <w:pPr>
              <w:pStyle w:val="Corpsdetexte"/>
              <w:rPr>
                <w:rFonts w:eastAsia="SimSun"/>
                <w:lang w:val="en-US" w:eastAsia="zh-CN"/>
              </w:rPr>
            </w:pPr>
            <w:r>
              <w:rPr>
                <w:lang w:val="en-GB"/>
              </w:rPr>
              <w:t xml:space="preserve">Study on NTN can start but NTN-specific solutions should be not be mandated for TN. NTN can be designed with as much commonality to TN and, when needed, with NTN-specific enhancements/variations. </w:t>
            </w:r>
          </w:p>
        </w:tc>
      </w:tr>
      <w:tr w:rsidR="00D557A1" w14:paraId="2CC749B4" w14:textId="77777777">
        <w:tc>
          <w:tcPr>
            <w:tcW w:w="1479" w:type="dxa"/>
          </w:tcPr>
          <w:p w14:paraId="2B963DB0"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3DC947A7" w14:textId="77777777" w:rsidR="00D557A1" w:rsidRDefault="00B41775">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6DCEACC7" w14:textId="77777777" w:rsidR="00D557A1" w:rsidRDefault="00D557A1">
            <w:pPr>
              <w:pStyle w:val="Corpsdetexte"/>
              <w:rPr>
                <w:lang w:val="en-GB"/>
              </w:rPr>
            </w:pPr>
          </w:p>
        </w:tc>
      </w:tr>
      <w:tr w:rsidR="00D557A1" w14:paraId="370589D4" w14:textId="77777777">
        <w:tc>
          <w:tcPr>
            <w:tcW w:w="1479" w:type="dxa"/>
          </w:tcPr>
          <w:p w14:paraId="74633828" w14:textId="77777777" w:rsidR="00D557A1" w:rsidRDefault="00B41775">
            <w:pPr>
              <w:rPr>
                <w:rFonts w:eastAsia="Yu Mincho"/>
                <w:sz w:val="21"/>
                <w:szCs w:val="21"/>
                <w:lang w:val="en-US" w:eastAsia="ja-JP"/>
              </w:rPr>
            </w:pPr>
            <w:r>
              <w:rPr>
                <w:rFonts w:eastAsia="SimSun" w:hint="eastAsia"/>
                <w:sz w:val="21"/>
                <w:szCs w:val="21"/>
                <w:lang w:val="en-US" w:eastAsia="zh-CN"/>
              </w:rPr>
              <w:t>TCL</w:t>
            </w:r>
          </w:p>
        </w:tc>
        <w:tc>
          <w:tcPr>
            <w:tcW w:w="1371" w:type="dxa"/>
          </w:tcPr>
          <w:p w14:paraId="1D6E5876" w14:textId="77777777" w:rsidR="00D557A1" w:rsidRDefault="00D557A1">
            <w:pPr>
              <w:rPr>
                <w:rFonts w:ascii="Times" w:eastAsia="SimSun" w:hAnsi="Times" w:cs="Times"/>
                <w:sz w:val="21"/>
                <w:szCs w:val="21"/>
                <w:lang w:val="en-US" w:eastAsia="zh-CN"/>
              </w:rPr>
            </w:pPr>
          </w:p>
        </w:tc>
        <w:tc>
          <w:tcPr>
            <w:tcW w:w="6781" w:type="dxa"/>
          </w:tcPr>
          <w:p w14:paraId="2D445925" w14:textId="77777777" w:rsidR="00D557A1" w:rsidRDefault="00B41775">
            <w:pPr>
              <w:pStyle w:val="Corpsdetexte"/>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321CB5B6" w14:textId="77777777" w:rsidR="00D557A1" w:rsidRDefault="00B41775">
            <w:pPr>
              <w:pStyle w:val="Corpsdetexte"/>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273D5B8" w14:textId="77777777" w:rsidR="00D557A1" w:rsidRDefault="00B41775">
            <w:pPr>
              <w:pStyle w:val="Corpsdetexte"/>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00DABC14" w14:textId="77777777" w:rsidR="00D557A1" w:rsidRDefault="00B41775">
            <w:pPr>
              <w:pStyle w:val="Corpsdetexte"/>
              <w:rPr>
                <w:rFonts w:eastAsia="SimSun"/>
                <w:lang w:val="en-US" w:eastAsia="zh-CN"/>
              </w:rPr>
            </w:pPr>
            <w:r>
              <w:rPr>
                <w:rFonts w:hint="eastAsia"/>
                <w:lang w:val="en-US" w:eastAsia="zh-CN"/>
              </w:rPr>
              <w:t xml:space="preserve">Thus, the </w:t>
            </w:r>
            <w:r>
              <w:rPr>
                <w:rFonts w:eastAsia="Malgun Gothic" w:hint="eastAsia"/>
                <w:lang w:val="en-US" w:eastAsia="ko-KR"/>
              </w:rPr>
              <w:t>following</w:t>
            </w:r>
            <w:r>
              <w:rPr>
                <w:rFonts w:eastAsia="SimSun" w:hint="eastAsia"/>
                <w:lang w:val="en-US" w:eastAsia="zh-CN"/>
              </w:rPr>
              <w:t xml:space="preserve"> aspects</w:t>
            </w:r>
            <w:r>
              <w:rPr>
                <w:rFonts w:eastAsia="Malgun Gothic" w:hint="eastAsia"/>
                <w:lang w:val="en-US" w:eastAsia="ko-KR"/>
              </w:rPr>
              <w:t xml:space="preserve"> </w:t>
            </w:r>
            <w:r>
              <w:rPr>
                <w:rFonts w:eastAsia="SimSun" w:hint="eastAsia"/>
                <w:lang w:val="en-US" w:eastAsia="zh-CN"/>
              </w:rPr>
              <w:t>can also be considered:</w:t>
            </w:r>
          </w:p>
          <w:p w14:paraId="626E02A3" w14:textId="77777777" w:rsidR="00D557A1" w:rsidRDefault="00B41775">
            <w:pPr>
              <w:pStyle w:val="Corpsdetexte"/>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316809F9" w14:textId="77777777" w:rsidR="00D557A1" w:rsidRDefault="00B41775">
            <w:pPr>
              <w:pStyle w:val="Corpsdetexte"/>
              <w:numPr>
                <w:ilvl w:val="0"/>
                <w:numId w:val="25"/>
              </w:numPr>
              <w:rPr>
                <w:lang w:val="en-US" w:eastAsia="zh-CN"/>
              </w:rPr>
            </w:pPr>
            <w:r>
              <w:rPr>
                <w:rFonts w:hint="eastAsia"/>
                <w:lang w:val="en-US" w:eastAsia="zh-CN"/>
              </w:rPr>
              <w:t xml:space="preserve">PNT </w:t>
            </w:r>
          </w:p>
          <w:p w14:paraId="7F5363D4" w14:textId="77777777" w:rsidR="00D557A1" w:rsidRDefault="00B41775">
            <w:pPr>
              <w:pStyle w:val="Corpsdetexte"/>
              <w:numPr>
                <w:ilvl w:val="0"/>
                <w:numId w:val="25"/>
              </w:numPr>
              <w:rPr>
                <w:lang w:val="en-US" w:eastAsia="zh-CN"/>
              </w:rPr>
            </w:pPr>
            <w:r>
              <w:rPr>
                <w:rFonts w:hint="eastAsia"/>
                <w:lang w:val="en-US" w:eastAsia="zh-CN"/>
              </w:rPr>
              <w:t xml:space="preserve">Multi-orbit cooperation </w:t>
            </w:r>
            <w:bookmarkEnd w:id="14"/>
          </w:p>
          <w:p w14:paraId="3D29BC12" w14:textId="77777777" w:rsidR="00D557A1" w:rsidRDefault="00D557A1">
            <w:pPr>
              <w:pStyle w:val="Corpsdetexte"/>
              <w:ind w:left="440"/>
              <w:rPr>
                <w:lang w:val="en-US" w:eastAsia="zh-CN"/>
              </w:rPr>
            </w:pPr>
          </w:p>
          <w:p w14:paraId="0520C25A"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4CCB8EE"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CDF722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32C21E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F1CA66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4928AC5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674C4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DE744F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C4DC8D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2F1FC05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022C5AF"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0106C2FD"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7B73137C"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08BF895E" w14:textId="77777777" w:rsidR="00D557A1" w:rsidRDefault="00D557A1">
            <w:pPr>
              <w:overflowPunct w:val="0"/>
              <w:autoSpaceDE w:val="0"/>
              <w:autoSpaceDN w:val="0"/>
              <w:adjustRightInd w:val="0"/>
              <w:spacing w:after="0"/>
              <w:ind w:left="440"/>
              <w:textAlignment w:val="baseline"/>
              <w:rPr>
                <w:rFonts w:ascii="Times" w:hAnsi="Times"/>
                <w:sz w:val="21"/>
                <w:szCs w:val="21"/>
                <w:lang w:eastAsia="zh-CN"/>
              </w:rPr>
            </w:pPr>
          </w:p>
        </w:tc>
      </w:tr>
      <w:tr w:rsidR="00D557A1" w14:paraId="596DC531" w14:textId="77777777">
        <w:tc>
          <w:tcPr>
            <w:tcW w:w="1479" w:type="dxa"/>
          </w:tcPr>
          <w:p w14:paraId="6A856A12" w14:textId="77777777" w:rsidR="00D557A1" w:rsidRDefault="00B41775">
            <w:pPr>
              <w:rPr>
                <w:rFonts w:eastAsia="SimSun"/>
                <w:sz w:val="21"/>
                <w:szCs w:val="21"/>
                <w:lang w:val="en-US" w:eastAsia="zh-CN"/>
              </w:rPr>
            </w:pPr>
            <w:r>
              <w:rPr>
                <w:rFonts w:eastAsiaTheme="minorEastAsia" w:hint="eastAsia"/>
                <w:sz w:val="21"/>
                <w:szCs w:val="21"/>
                <w:lang w:val="en-US" w:eastAsia="zh-CN"/>
              </w:rPr>
              <w:t>CMCC2</w:t>
            </w:r>
          </w:p>
        </w:tc>
        <w:tc>
          <w:tcPr>
            <w:tcW w:w="1371" w:type="dxa"/>
          </w:tcPr>
          <w:p w14:paraId="1B432F80" w14:textId="77777777" w:rsidR="00D557A1" w:rsidRDefault="00D557A1">
            <w:pPr>
              <w:rPr>
                <w:rFonts w:ascii="Times" w:eastAsia="SimSun" w:hAnsi="Times" w:cs="Times"/>
                <w:sz w:val="21"/>
                <w:szCs w:val="21"/>
                <w:lang w:val="en-US" w:eastAsia="zh-CN"/>
              </w:rPr>
            </w:pPr>
          </w:p>
        </w:tc>
        <w:tc>
          <w:tcPr>
            <w:tcW w:w="6781" w:type="dxa"/>
          </w:tcPr>
          <w:p w14:paraId="7B81F7BF" w14:textId="77777777" w:rsidR="00D557A1" w:rsidRDefault="00B41775">
            <w:pPr>
              <w:pStyle w:val="Corpsdetexte"/>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w:t>
            </w:r>
            <w:r>
              <w:rPr>
                <w:rFonts w:eastAsiaTheme="minorEastAsia" w:hint="eastAsia"/>
                <w:lang w:val="en-GB" w:eastAsia="zh-CN"/>
              </w:rPr>
              <w:lastRenderedPageBreak/>
              <w:t xml:space="preserve">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w:t>
            </w:r>
            <w:r>
              <w:rPr>
                <w:rFonts w:eastAsiaTheme="minorEastAsia" w:hint="eastAsia"/>
                <w:lang w:val="en-GB" w:eastAsia="zh-CN"/>
              </w:rPr>
              <w:t xml:space="preserve">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access ?</w:t>
            </w:r>
          </w:p>
          <w:p w14:paraId="440A47B5" w14:textId="77777777" w:rsidR="00D557A1" w:rsidRDefault="00B41775">
            <w:pPr>
              <w:pStyle w:val="Corpsdetexte"/>
              <w:rPr>
                <w:lang w:val="en-US" w:eastAsia="zh-CN"/>
              </w:rPr>
            </w:pPr>
            <w:r>
              <w:rPr>
                <w:rFonts w:eastAsiaTheme="minorEastAsia" w:hint="eastAsia"/>
                <w:lang w:val="en-GB" w:eastAsia="zh-CN"/>
              </w:rPr>
              <w:t xml:space="preserve"> </w:t>
            </w:r>
          </w:p>
        </w:tc>
      </w:tr>
      <w:tr w:rsidR="00D557A1" w14:paraId="2111B1BF" w14:textId="77777777">
        <w:tc>
          <w:tcPr>
            <w:tcW w:w="1479" w:type="dxa"/>
          </w:tcPr>
          <w:p w14:paraId="6332CBDB" w14:textId="77777777" w:rsidR="00D557A1" w:rsidRDefault="00B41775">
            <w:pPr>
              <w:rPr>
                <w:rFonts w:eastAsiaTheme="minorEastAsia"/>
                <w:sz w:val="21"/>
                <w:szCs w:val="21"/>
                <w:lang w:val="en-US" w:eastAsia="zh-CN"/>
              </w:rPr>
            </w:pPr>
            <w:proofErr w:type="spellStart"/>
            <w:r>
              <w:rPr>
                <w:rFonts w:eastAsiaTheme="minorEastAsia"/>
                <w:sz w:val="21"/>
                <w:szCs w:val="21"/>
                <w:lang w:val="en-US" w:eastAsia="zh-CN"/>
              </w:rPr>
              <w:lastRenderedPageBreak/>
              <w:t>Fainity</w:t>
            </w:r>
            <w:proofErr w:type="spellEnd"/>
          </w:p>
        </w:tc>
        <w:tc>
          <w:tcPr>
            <w:tcW w:w="1371" w:type="dxa"/>
          </w:tcPr>
          <w:p w14:paraId="2EC36F58" w14:textId="77777777" w:rsidR="00D557A1" w:rsidRDefault="00D557A1">
            <w:pPr>
              <w:rPr>
                <w:rFonts w:ascii="Times" w:eastAsia="SimSun" w:hAnsi="Times" w:cs="Times"/>
                <w:sz w:val="21"/>
                <w:szCs w:val="21"/>
                <w:lang w:val="en-US" w:eastAsia="zh-CN"/>
              </w:rPr>
            </w:pPr>
          </w:p>
        </w:tc>
        <w:tc>
          <w:tcPr>
            <w:tcW w:w="6781" w:type="dxa"/>
          </w:tcPr>
          <w:p w14:paraId="1A935432" w14:textId="77777777" w:rsidR="00D557A1" w:rsidRDefault="00B41775">
            <w:pPr>
              <w:pStyle w:val="Corpsdetexte"/>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D557A1" w14:paraId="336732C6" w14:textId="77777777">
        <w:tc>
          <w:tcPr>
            <w:tcW w:w="1479" w:type="dxa"/>
          </w:tcPr>
          <w:p w14:paraId="3EDCACFA" w14:textId="77777777" w:rsidR="00D557A1" w:rsidRDefault="00B41775">
            <w:pPr>
              <w:rPr>
                <w:rFonts w:eastAsiaTheme="minorEastAsia"/>
                <w:sz w:val="21"/>
                <w:szCs w:val="21"/>
                <w:lang w:val="en-US" w:eastAsia="zh-CN"/>
              </w:rPr>
            </w:pPr>
            <w:r>
              <w:rPr>
                <w:rFonts w:eastAsiaTheme="minorEastAsia"/>
                <w:sz w:val="21"/>
                <w:szCs w:val="21"/>
                <w:lang w:val="en-US" w:eastAsia="zh-CN"/>
              </w:rPr>
              <w:t>ESA</w:t>
            </w:r>
          </w:p>
        </w:tc>
        <w:tc>
          <w:tcPr>
            <w:tcW w:w="1371" w:type="dxa"/>
          </w:tcPr>
          <w:p w14:paraId="32E4BC53" w14:textId="77777777" w:rsidR="00D557A1" w:rsidRDefault="00D557A1">
            <w:pPr>
              <w:rPr>
                <w:rFonts w:ascii="Times" w:eastAsia="SimSun" w:hAnsi="Times" w:cs="Times"/>
                <w:sz w:val="21"/>
                <w:szCs w:val="21"/>
                <w:lang w:val="en-US" w:eastAsia="zh-CN"/>
              </w:rPr>
            </w:pPr>
          </w:p>
        </w:tc>
        <w:tc>
          <w:tcPr>
            <w:tcW w:w="6781" w:type="dxa"/>
          </w:tcPr>
          <w:p w14:paraId="0C199D43" w14:textId="77777777" w:rsidR="00D557A1" w:rsidRDefault="00B41775">
            <w:pPr>
              <w:spacing w:after="0" w:line="252" w:lineRule="auto"/>
              <w:contextualSpacing/>
              <w:rPr>
                <w:rFonts w:eastAsia="Yu Mincho"/>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4DB2D666"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0D7F6B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81FFD3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E428FDB"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95B31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C03DD0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5B4362C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317B8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C5DDBD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7C6A39D"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3A7F8AD6"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49FE148D" w14:textId="77777777" w:rsidR="00D557A1" w:rsidRDefault="00B41775">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r w:rsidR="00D557A1" w14:paraId="42BE4EBF" w14:textId="77777777">
        <w:tc>
          <w:tcPr>
            <w:tcW w:w="1479" w:type="dxa"/>
          </w:tcPr>
          <w:p w14:paraId="1913AFB2"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23480A5F" w14:textId="77777777" w:rsidR="00D557A1" w:rsidRDefault="00D557A1">
            <w:pPr>
              <w:rPr>
                <w:rFonts w:ascii="Times" w:eastAsia="SimSun" w:hAnsi="Times" w:cs="Times"/>
                <w:sz w:val="21"/>
                <w:szCs w:val="21"/>
                <w:lang w:val="en-US" w:eastAsia="zh-CN"/>
              </w:rPr>
            </w:pPr>
          </w:p>
        </w:tc>
        <w:tc>
          <w:tcPr>
            <w:tcW w:w="6781" w:type="dxa"/>
          </w:tcPr>
          <w:p w14:paraId="1DC295A9" w14:textId="77777777" w:rsidR="00D557A1" w:rsidRDefault="00B41775">
            <w:pPr>
              <w:overflowPunct w:val="0"/>
              <w:autoSpaceDE w:val="0"/>
              <w:autoSpaceDN w:val="0"/>
              <w:adjustRightInd w:val="0"/>
              <w:spacing w:after="0"/>
              <w:textAlignment w:val="baseline"/>
              <w:rPr>
                <w:rFonts w:eastAsia="DengXian"/>
                <w:sz w:val="21"/>
                <w:szCs w:val="21"/>
                <w:lang w:val="en-US" w:eastAsia="zh-CN"/>
              </w:rPr>
            </w:pPr>
            <w:r>
              <w:rPr>
                <w:rFonts w:eastAsia="DengXian" w:hint="eastAsia"/>
                <w:sz w:val="21"/>
                <w:szCs w:val="21"/>
                <w:lang w:val="en-US" w:eastAsia="zh-CN"/>
              </w:rPr>
              <w:t>We think some other aspects can be considered:</w:t>
            </w:r>
          </w:p>
          <w:p w14:paraId="4CF4423F"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19E3A29"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2A177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FD3825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03BB6A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DDAA19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776334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C99728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5CB48B6"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2B13346"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308F75E"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Positioning</w:t>
            </w:r>
            <w:r>
              <w:rPr>
                <w:rFonts w:ascii="Times" w:hAnsi="Times" w:hint="eastAsia"/>
                <w:color w:val="FF0000"/>
                <w:lang w:val="en-US" w:eastAsia="zh-CN"/>
              </w:rPr>
              <w:t xml:space="preserve"> </w:t>
            </w:r>
          </w:p>
          <w:p w14:paraId="3A06C36A"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3083937F"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Interference coordination of multi-satellites </w:t>
            </w:r>
          </w:p>
        </w:tc>
      </w:tr>
      <w:tr w:rsidR="005357CD" w14:paraId="7F5FCA62" w14:textId="77777777">
        <w:tc>
          <w:tcPr>
            <w:tcW w:w="1479" w:type="dxa"/>
          </w:tcPr>
          <w:p w14:paraId="54C4E1DE" w14:textId="1A6B5F57" w:rsidR="005357CD" w:rsidRDefault="005357CD">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019EB00" w14:textId="77777777" w:rsidR="005357CD" w:rsidRDefault="005357CD">
            <w:pPr>
              <w:rPr>
                <w:rFonts w:ascii="Times" w:eastAsia="SimSun" w:hAnsi="Times" w:cs="Times"/>
                <w:sz w:val="21"/>
                <w:szCs w:val="21"/>
                <w:lang w:val="en-US" w:eastAsia="zh-CN"/>
              </w:rPr>
            </w:pPr>
          </w:p>
        </w:tc>
        <w:tc>
          <w:tcPr>
            <w:tcW w:w="6781" w:type="dxa"/>
          </w:tcPr>
          <w:p w14:paraId="017E1985" w14:textId="6174D814" w:rsidR="005357CD" w:rsidRDefault="005357CD" w:rsidP="005357CD">
            <w:pPr>
              <w:overflowPunct w:val="0"/>
              <w:autoSpaceDE w:val="0"/>
              <w:autoSpaceDN w:val="0"/>
              <w:adjustRightInd w:val="0"/>
              <w:spacing w:after="0"/>
              <w:textAlignment w:val="baseline"/>
              <w:rPr>
                <w:rFonts w:eastAsia="DengXian"/>
                <w:sz w:val="21"/>
                <w:szCs w:val="21"/>
                <w:lang w:eastAsia="zh-CN"/>
              </w:rPr>
            </w:pPr>
            <w:r>
              <w:rPr>
                <w:rFonts w:eastAsia="DengXian"/>
                <w:sz w:val="21"/>
                <w:szCs w:val="21"/>
                <w:lang w:eastAsia="zh-CN"/>
              </w:rPr>
              <w:t>As mentioned by some companies</w:t>
            </w:r>
            <w:r w:rsidRPr="005357CD">
              <w:rPr>
                <w:rFonts w:eastAsia="DengXian"/>
                <w:sz w:val="21"/>
                <w:szCs w:val="21"/>
                <w:lang w:eastAsia="zh-CN"/>
              </w:rPr>
              <w:t>. Mobility and PNT are important aspects of NTN and should be considered. Since the positioning aspect is being already discussed in rel-20 GNSS-resilient operation in NTN as one of the possible solutions to reduce time and frequency uncertainty, it makes sense to discuss PNT in NTN as a full solution, which works hand in hand with the other aspects listed in the proposal, and plays an important role in a harmonized TN-NTN 6G design. Considering that mobility is one of the aspects considered by RAN2 for a harmonized TN-NTN integration, we think that mobility should be considered in this proposal as well. The agreement should take these two aspects into account.</w:t>
            </w:r>
          </w:p>
          <w:p w14:paraId="3676FD0B" w14:textId="77777777" w:rsidR="005357CD" w:rsidRDefault="005357CD" w:rsidP="005357CD">
            <w:pPr>
              <w:overflowPunct w:val="0"/>
              <w:autoSpaceDE w:val="0"/>
              <w:autoSpaceDN w:val="0"/>
              <w:adjustRightInd w:val="0"/>
              <w:spacing w:after="0"/>
              <w:textAlignment w:val="baseline"/>
              <w:rPr>
                <w:rFonts w:eastAsia="DengXian"/>
                <w:sz w:val="21"/>
                <w:szCs w:val="21"/>
                <w:lang w:eastAsia="zh-CN"/>
              </w:rPr>
            </w:pPr>
          </w:p>
          <w:p w14:paraId="16401C38" w14:textId="77777777" w:rsidR="005357CD" w:rsidRDefault="005357CD" w:rsidP="005357CD">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348754FB" w14:textId="77777777" w:rsidR="005357CD" w:rsidRDefault="005357CD" w:rsidP="005357C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D3E35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9C58FB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B275D23"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02CD2A4"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299CFF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Signalling overhead</w:t>
            </w:r>
          </w:p>
          <w:p w14:paraId="61CD2B32"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16FF1AE6"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3B7AC17"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851D395" w14:textId="048D403C"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p>
          <w:p w14:paraId="062EE42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D592150" w14:textId="3C9853C0" w:rsidR="005357CD" w:rsidRDefault="005357CD" w:rsidP="005357CD">
            <w:pPr>
              <w:overflowPunct w:val="0"/>
              <w:autoSpaceDE w:val="0"/>
              <w:autoSpaceDN w:val="0"/>
              <w:adjustRightInd w:val="0"/>
              <w:spacing w:after="0"/>
              <w:textAlignment w:val="baseline"/>
              <w:rPr>
                <w:rFonts w:eastAsia="DengXian"/>
                <w:sz w:val="21"/>
                <w:szCs w:val="21"/>
                <w:lang w:val="en-US" w:eastAsia="zh-CN"/>
              </w:rPr>
            </w:pPr>
          </w:p>
        </w:tc>
      </w:tr>
      <w:tr w:rsidR="00632BAB" w14:paraId="10740B0D" w14:textId="77777777">
        <w:tc>
          <w:tcPr>
            <w:tcW w:w="1479" w:type="dxa"/>
          </w:tcPr>
          <w:p w14:paraId="281ACD06" w14:textId="4D8756F6" w:rsidR="00632BAB" w:rsidRDefault="00632BAB">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27381953" w14:textId="5C200670" w:rsidR="00632BAB" w:rsidRDefault="00632BA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2E305D32" w14:textId="77777777" w:rsidR="00632BAB" w:rsidRDefault="00632BAB" w:rsidP="005357CD">
            <w:pPr>
              <w:overflowPunct w:val="0"/>
              <w:autoSpaceDE w:val="0"/>
              <w:autoSpaceDN w:val="0"/>
              <w:adjustRightInd w:val="0"/>
              <w:spacing w:after="0"/>
              <w:textAlignment w:val="baseline"/>
              <w:rPr>
                <w:rFonts w:eastAsia="DengXian"/>
                <w:sz w:val="21"/>
                <w:szCs w:val="21"/>
                <w:lang w:eastAsia="zh-CN"/>
              </w:rPr>
            </w:pPr>
          </w:p>
        </w:tc>
      </w:tr>
    </w:tbl>
    <w:p w14:paraId="19DFC689" w14:textId="77777777" w:rsidR="00D557A1" w:rsidRDefault="00D557A1">
      <w:pPr>
        <w:pStyle w:val="Corpsdetexte"/>
        <w:tabs>
          <w:tab w:val="left" w:pos="2181"/>
        </w:tabs>
        <w:rPr>
          <w:lang w:val="en-GB"/>
        </w:rPr>
      </w:pPr>
    </w:p>
    <w:p w14:paraId="38D044BF" w14:textId="77777777" w:rsidR="00D557A1" w:rsidRDefault="00D557A1">
      <w:pPr>
        <w:pStyle w:val="Corpsdetexte"/>
        <w:rPr>
          <w:lang w:val="en-GB"/>
        </w:rPr>
      </w:pPr>
    </w:p>
    <w:p w14:paraId="28EA1819" w14:textId="77777777" w:rsidR="00D557A1" w:rsidRDefault="00B41775">
      <w:pPr>
        <w:pStyle w:val="Titre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7AB4036" w14:textId="77777777" w:rsidR="00D557A1" w:rsidRDefault="00B41775">
      <w:pPr>
        <w:pStyle w:val="Corpsdetexte"/>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3FCB3C3F" w14:textId="77777777" w:rsidR="00D557A1" w:rsidRDefault="00D557A1">
      <w:pPr>
        <w:pStyle w:val="Corpsdetexte"/>
        <w:rPr>
          <w:lang w:val="en-GB"/>
        </w:rPr>
      </w:pPr>
    </w:p>
    <w:p w14:paraId="72D3148D" w14:textId="77777777" w:rsidR="00D557A1" w:rsidRDefault="00B41775">
      <w:pPr>
        <w:pStyle w:val="Corpsdetexte"/>
        <w:rPr>
          <w:lang w:val="en-GB"/>
        </w:rPr>
      </w:pPr>
      <w:r>
        <w:rPr>
          <w:rFonts w:hint="eastAsia"/>
          <w:lang w:val="en-GB"/>
        </w:rPr>
        <w:t>Regarding CAPEX/OPEX, there is a joint contribution from multiple MNOs proposing:</w:t>
      </w:r>
    </w:p>
    <w:tbl>
      <w:tblPr>
        <w:tblStyle w:val="Grilledutableau"/>
        <w:tblW w:w="0" w:type="auto"/>
        <w:tblLook w:val="04A0" w:firstRow="1" w:lastRow="0" w:firstColumn="1" w:lastColumn="0" w:noHBand="0" w:noVBand="1"/>
      </w:tblPr>
      <w:tblGrid>
        <w:gridCol w:w="9630"/>
      </w:tblGrid>
      <w:tr w:rsidR="00D557A1" w14:paraId="3F566C19" w14:textId="77777777">
        <w:tc>
          <w:tcPr>
            <w:tcW w:w="9630" w:type="dxa"/>
          </w:tcPr>
          <w:p w14:paraId="26C852FF" w14:textId="77777777" w:rsidR="00D557A1" w:rsidRDefault="00B41775">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E24B828" w14:textId="77777777" w:rsidR="00D557A1" w:rsidRDefault="00B41775">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11B9C73A" w14:textId="77777777" w:rsidR="00D557A1" w:rsidRDefault="00B41775">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1F1CB6BE" w14:textId="77777777" w:rsidR="00D557A1" w:rsidRDefault="00B41775">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2B9B531E" w14:textId="77777777" w:rsidR="00D557A1" w:rsidRDefault="00D557A1">
            <w:pPr>
              <w:suppressAutoHyphens w:val="0"/>
              <w:spacing w:after="0" w:line="240" w:lineRule="auto"/>
              <w:rPr>
                <w:rFonts w:eastAsia="MS Gothic"/>
                <w:b/>
                <w:bCs/>
                <w:sz w:val="24"/>
                <w:lang w:eastAsia="ja-JP"/>
              </w:rPr>
            </w:pPr>
          </w:p>
          <w:p w14:paraId="00D0734E" w14:textId="77777777" w:rsidR="00D557A1" w:rsidRDefault="00B41775">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57E41CCD" w14:textId="77777777" w:rsidR="00D557A1" w:rsidRDefault="00D557A1">
            <w:pPr>
              <w:suppressAutoHyphens w:val="0"/>
              <w:spacing w:after="0" w:line="240" w:lineRule="auto"/>
              <w:rPr>
                <w:rFonts w:ascii="Calibri" w:eastAsia="SimSun" w:hAnsi="Calibri"/>
                <w:i/>
                <w:iCs/>
                <w:sz w:val="22"/>
                <w:szCs w:val="22"/>
                <w:lang w:eastAsia="zh-TW"/>
              </w:rPr>
            </w:pPr>
          </w:p>
          <w:p w14:paraId="6531B76B" w14:textId="77777777" w:rsidR="00D557A1" w:rsidRDefault="00B41775">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717DC7F5" w14:textId="77777777" w:rsidR="00D557A1" w:rsidRDefault="00D557A1">
      <w:pPr>
        <w:pStyle w:val="Corpsdetexte"/>
        <w:rPr>
          <w:lang w:val="en-GB"/>
        </w:rPr>
      </w:pPr>
    </w:p>
    <w:p w14:paraId="016CE9C9" w14:textId="77777777" w:rsidR="00D557A1" w:rsidRDefault="00B41775">
      <w:pPr>
        <w:pStyle w:val="Corpsdetexte"/>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4A516729" w14:textId="77777777" w:rsidR="00D557A1" w:rsidRDefault="00D557A1">
      <w:pPr>
        <w:pStyle w:val="Corpsdetexte"/>
        <w:rPr>
          <w:lang w:val="en-GB"/>
        </w:rPr>
      </w:pPr>
    </w:p>
    <w:p w14:paraId="2FEF7101" w14:textId="77777777" w:rsidR="00D557A1" w:rsidRDefault="00B41775">
      <w:pPr>
        <w:pStyle w:val="Titre4"/>
      </w:pPr>
      <w:r>
        <w:rPr>
          <w:rFonts w:hint="eastAsia"/>
          <w:highlight w:val="yellow"/>
        </w:rPr>
        <w:t>[L]</w:t>
      </w:r>
      <w:r>
        <w:rPr>
          <w:highlight w:val="yellow"/>
        </w:rPr>
        <w:t>Question 11.1:</w:t>
      </w:r>
    </w:p>
    <w:p w14:paraId="0FCF01E4"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Grilledutableau"/>
        <w:tblW w:w="9631" w:type="dxa"/>
        <w:tblLayout w:type="fixed"/>
        <w:tblLook w:val="04A0" w:firstRow="1" w:lastRow="0" w:firstColumn="1" w:lastColumn="0" w:noHBand="0" w:noVBand="1"/>
      </w:tblPr>
      <w:tblGrid>
        <w:gridCol w:w="1704"/>
        <w:gridCol w:w="1146"/>
        <w:gridCol w:w="6781"/>
      </w:tblGrid>
      <w:tr w:rsidR="00D557A1" w14:paraId="0E4EF983" w14:textId="77777777">
        <w:tc>
          <w:tcPr>
            <w:tcW w:w="1704" w:type="dxa"/>
            <w:shd w:val="clear" w:color="auto" w:fill="D9D9D9" w:themeFill="background1" w:themeFillShade="D9"/>
          </w:tcPr>
          <w:p w14:paraId="13884918"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6E68D936"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4761CEFF" w14:textId="77777777" w:rsidR="00D557A1" w:rsidRDefault="00B41775">
            <w:pPr>
              <w:rPr>
                <w:sz w:val="21"/>
                <w:szCs w:val="21"/>
              </w:rPr>
            </w:pPr>
            <w:r>
              <w:rPr>
                <w:sz w:val="21"/>
                <w:szCs w:val="21"/>
              </w:rPr>
              <w:t>Comments</w:t>
            </w:r>
          </w:p>
        </w:tc>
      </w:tr>
      <w:tr w:rsidR="00D557A1" w14:paraId="1D4F3E07" w14:textId="77777777">
        <w:tc>
          <w:tcPr>
            <w:tcW w:w="1704" w:type="dxa"/>
          </w:tcPr>
          <w:p w14:paraId="06C6C726" w14:textId="6F669299" w:rsidR="00D557A1" w:rsidRDefault="009B79F3">
            <w:pPr>
              <w:rPr>
                <w:rFonts w:eastAsia="Yu Mincho"/>
                <w:sz w:val="21"/>
                <w:szCs w:val="21"/>
                <w:lang w:val="en-US" w:eastAsia="ja-JP"/>
              </w:rPr>
            </w:pPr>
            <w:r>
              <w:rPr>
                <w:rFonts w:eastAsia="Yu Mincho"/>
                <w:sz w:val="21"/>
                <w:szCs w:val="21"/>
                <w:lang w:val="en-US" w:eastAsia="ja-JP"/>
              </w:rPr>
              <w:t>BT</w:t>
            </w:r>
          </w:p>
        </w:tc>
        <w:tc>
          <w:tcPr>
            <w:tcW w:w="1146" w:type="dxa"/>
          </w:tcPr>
          <w:p w14:paraId="12D2A4E5" w14:textId="77777777" w:rsidR="00D557A1" w:rsidRDefault="00D557A1">
            <w:pPr>
              <w:rPr>
                <w:rFonts w:eastAsia="Yu Mincho"/>
                <w:sz w:val="21"/>
                <w:szCs w:val="21"/>
                <w:lang w:eastAsia="ja-JP"/>
              </w:rPr>
            </w:pPr>
          </w:p>
        </w:tc>
        <w:tc>
          <w:tcPr>
            <w:tcW w:w="6781" w:type="dxa"/>
          </w:tcPr>
          <w:p w14:paraId="0CFD0D66" w14:textId="2A282FA7" w:rsidR="009B79F3" w:rsidRPr="009B79F3" w:rsidRDefault="009B79F3" w:rsidP="009B79F3">
            <w:pPr>
              <w:pStyle w:val="Corpsdetexte"/>
              <w:rPr>
                <w:lang w:val="en-GB"/>
              </w:rPr>
            </w:pPr>
            <w:r w:rsidRPr="009B79F3">
              <w:rPr>
                <w:lang w:val="en-GB"/>
              </w:rPr>
              <w:t xml:space="preserve">The above contribution reflects alignment between multiple operators and a vendor, signalling that CAPEX/OPEX considerations are not just an operator-specific concern but a shared industry priority. </w:t>
            </w:r>
          </w:p>
          <w:p w14:paraId="62F7C7F6" w14:textId="77777777" w:rsidR="009B79F3" w:rsidRPr="009B79F3" w:rsidRDefault="009B79F3" w:rsidP="009B79F3">
            <w:pPr>
              <w:pStyle w:val="Corpsdetexte"/>
              <w:rPr>
                <w:lang w:val="en-GB"/>
              </w:rPr>
            </w:pPr>
            <w:r w:rsidRPr="009B79F3">
              <w:rPr>
                <w:lang w:val="en-GB"/>
              </w:rPr>
              <w:lastRenderedPageBreak/>
              <w:t xml:space="preserve">Explicitly addressing these proposals ensures that CAPEX/OPEX impacts are systematically evaluated alongside technical performance, which is critical for practical </w:t>
            </w:r>
            <w:proofErr w:type="spellStart"/>
            <w:r w:rsidRPr="009B79F3">
              <w:rPr>
                <w:lang w:val="en-GB"/>
              </w:rPr>
              <w:t>deployability</w:t>
            </w:r>
            <w:proofErr w:type="spellEnd"/>
            <w:r w:rsidRPr="009B79F3">
              <w:rPr>
                <w:lang w:val="en-GB"/>
              </w:rPr>
              <w:t>, migration planning, and sustainable network evolution.</w:t>
            </w:r>
          </w:p>
          <w:p w14:paraId="56BF1443" w14:textId="77777777" w:rsidR="009B79F3" w:rsidRPr="009B79F3" w:rsidRDefault="009B79F3" w:rsidP="009B79F3">
            <w:pPr>
              <w:pStyle w:val="Corpsdetexte"/>
              <w:rPr>
                <w:lang w:val="en-GB"/>
              </w:rPr>
            </w:pPr>
            <w:r w:rsidRPr="009B79F3">
              <w:rPr>
                <w:lang w:val="en-GB"/>
              </w:rPr>
              <w:t>While some have suggested that CAPEX/OPEX considerations are outside RAN1’s scope, the reality is that most physical layer decisions made in RAN1 have a direct and significant impact on both CAPEX and OPEX.  In fact, RAN1 has already approached this topic in the right way; cost efficiency has been a recurring theme in recent 6G study meetings, with discussions on MRSS hardware reuse and channel coding addressing this point. Our intention is simply to ensure this good practice continues and is applied consistently across all key 6G design choices.</w:t>
            </w:r>
          </w:p>
          <w:p w14:paraId="360C9F7D" w14:textId="7B793DC1" w:rsidR="00D557A1" w:rsidRDefault="009B79F3" w:rsidP="009B79F3">
            <w:pPr>
              <w:pStyle w:val="Corpsdetexte"/>
              <w:rPr>
                <w:lang w:val="en-GB"/>
              </w:rPr>
            </w:pPr>
            <w:r w:rsidRPr="009B79F3">
              <w:rPr>
                <w:lang w:val="en-GB"/>
              </w:rPr>
              <w:t>Proposal 4 does not introduce any new requirement or SID change. It simply outlines a practical way to address two elements that are already agreed: (1) the CAPEX/OPEX requirement, and (2) the interim assessment process already planned for June 2026. The intention is to ensure that the agreed requirement is reflected in the assessment in a consistent and transparent manner, without altering the scope or objectives of the SID.</w:t>
            </w:r>
          </w:p>
        </w:tc>
      </w:tr>
      <w:tr w:rsidR="00D557A1" w14:paraId="12B6A7CD" w14:textId="77777777">
        <w:tc>
          <w:tcPr>
            <w:tcW w:w="1704" w:type="dxa"/>
          </w:tcPr>
          <w:p w14:paraId="040B4E31" w14:textId="78F6D877" w:rsidR="00D557A1" w:rsidRDefault="00D27AB1">
            <w:pPr>
              <w:rPr>
                <w:rFonts w:eastAsia="Yu Mincho"/>
                <w:sz w:val="21"/>
                <w:szCs w:val="21"/>
                <w:lang w:val="en-US" w:eastAsia="ja-JP"/>
              </w:rPr>
            </w:pPr>
            <w:r>
              <w:rPr>
                <w:rFonts w:eastAsia="Yu Mincho"/>
                <w:sz w:val="21"/>
                <w:szCs w:val="21"/>
                <w:lang w:val="en-US" w:eastAsia="ja-JP"/>
              </w:rPr>
              <w:lastRenderedPageBreak/>
              <w:t>Orange</w:t>
            </w:r>
          </w:p>
        </w:tc>
        <w:tc>
          <w:tcPr>
            <w:tcW w:w="1146" w:type="dxa"/>
          </w:tcPr>
          <w:p w14:paraId="40C35164" w14:textId="77777777" w:rsidR="00D557A1" w:rsidRDefault="00D557A1">
            <w:pPr>
              <w:rPr>
                <w:rFonts w:eastAsia="Yu Mincho"/>
                <w:sz w:val="21"/>
                <w:szCs w:val="21"/>
                <w:lang w:eastAsia="ja-JP"/>
              </w:rPr>
            </w:pPr>
          </w:p>
        </w:tc>
        <w:tc>
          <w:tcPr>
            <w:tcW w:w="6781" w:type="dxa"/>
          </w:tcPr>
          <w:p w14:paraId="20164DE2" w14:textId="48D85082" w:rsidR="00D557A1" w:rsidRDefault="00D27AB1">
            <w:pPr>
              <w:pStyle w:val="Corpsdetexte"/>
              <w:rPr>
                <w:lang w:val="en-GB"/>
              </w:rPr>
            </w:pPr>
            <w:r>
              <w:rPr>
                <w:lang w:val="en-GB"/>
              </w:rPr>
              <w:t xml:space="preserve">CAPEX/OPEX considerations structure many discussions in RAN1, as stated by the moderator proposal 1-3 are compliant with RANP guidance while </w:t>
            </w:r>
            <w:r w:rsidR="00B622FD">
              <w:rPr>
                <w:lang w:val="en-GB"/>
              </w:rPr>
              <w:t>p</w:t>
            </w:r>
            <w:r w:rsidRPr="00D27AB1">
              <w:rPr>
                <w:lang w:val="en-GB"/>
              </w:rPr>
              <w:t>roposal 4</w:t>
            </w:r>
            <w:r>
              <w:rPr>
                <w:lang w:val="en-GB"/>
              </w:rPr>
              <w:t xml:space="preserve"> is just a way to capture the assessment on this aspect which does not need RANP </w:t>
            </w:r>
            <w:r w:rsidR="00B622FD">
              <w:rPr>
                <w:lang w:val="en-GB"/>
              </w:rPr>
              <w:t xml:space="preserve">involvement. </w:t>
            </w:r>
          </w:p>
        </w:tc>
      </w:tr>
      <w:tr w:rsidR="00D557A1" w14:paraId="6EA5176F" w14:textId="77777777">
        <w:tc>
          <w:tcPr>
            <w:tcW w:w="1704" w:type="dxa"/>
          </w:tcPr>
          <w:p w14:paraId="04502F01" w14:textId="77777777" w:rsidR="00D557A1" w:rsidRDefault="00D557A1">
            <w:pPr>
              <w:rPr>
                <w:rFonts w:eastAsia="Yu Mincho"/>
                <w:sz w:val="21"/>
                <w:szCs w:val="21"/>
                <w:lang w:val="en-US" w:eastAsia="ja-JP"/>
              </w:rPr>
            </w:pPr>
          </w:p>
        </w:tc>
        <w:tc>
          <w:tcPr>
            <w:tcW w:w="1146" w:type="dxa"/>
          </w:tcPr>
          <w:p w14:paraId="1327F070" w14:textId="77777777" w:rsidR="00D557A1" w:rsidRDefault="00D557A1">
            <w:pPr>
              <w:rPr>
                <w:rFonts w:eastAsia="Yu Mincho"/>
                <w:sz w:val="21"/>
                <w:szCs w:val="21"/>
                <w:lang w:eastAsia="ja-JP"/>
              </w:rPr>
            </w:pPr>
          </w:p>
        </w:tc>
        <w:tc>
          <w:tcPr>
            <w:tcW w:w="6781" w:type="dxa"/>
          </w:tcPr>
          <w:p w14:paraId="7E3FBF91" w14:textId="77777777" w:rsidR="00D557A1" w:rsidRDefault="00D557A1">
            <w:pPr>
              <w:pStyle w:val="Corpsdetexte"/>
              <w:rPr>
                <w:lang w:val="en-GB"/>
              </w:rPr>
            </w:pPr>
          </w:p>
        </w:tc>
      </w:tr>
    </w:tbl>
    <w:p w14:paraId="4E80DD9B" w14:textId="77777777" w:rsidR="00D557A1" w:rsidRDefault="00D557A1">
      <w:pPr>
        <w:pStyle w:val="Corpsdetexte"/>
        <w:rPr>
          <w:lang w:val="en-GB"/>
        </w:rPr>
      </w:pPr>
    </w:p>
    <w:p w14:paraId="40C26CE2" w14:textId="77777777" w:rsidR="00D557A1" w:rsidRDefault="00D557A1">
      <w:pPr>
        <w:pStyle w:val="Corpsdetexte"/>
        <w:rPr>
          <w:lang w:val="en-GB"/>
        </w:rPr>
      </w:pPr>
    </w:p>
    <w:p w14:paraId="7DD7F151" w14:textId="77777777" w:rsidR="00D557A1" w:rsidRDefault="00B41775">
      <w:pPr>
        <w:pStyle w:val="Titre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0519ABF" w14:textId="77777777" w:rsidR="00D557A1" w:rsidRDefault="00B41775">
      <w:pPr>
        <w:pStyle w:val="Corpsdetexte"/>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and kept on high-level. Any details (including adding (sub-)clauses, etc.) can be further discu</w:t>
      </w:r>
      <w:r>
        <w:rPr>
          <w:rFonts w:hint="eastAsia"/>
          <w:lang w:val="en-US"/>
        </w:rPr>
        <w:t xml:space="preserve">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35AA8800" w14:textId="77777777" w:rsidR="00D557A1" w:rsidRDefault="00D557A1">
      <w:pPr>
        <w:pStyle w:val="Corpsdetexte"/>
        <w:rPr>
          <w:lang w:val="en-US"/>
        </w:rPr>
      </w:pPr>
    </w:p>
    <w:p w14:paraId="6A303014" w14:textId="77777777" w:rsidR="00D557A1" w:rsidRDefault="00B41775">
      <w:pPr>
        <w:pStyle w:val="Titre4"/>
      </w:pPr>
      <w:r>
        <w:rPr>
          <w:rFonts w:hint="eastAsia"/>
          <w:highlight w:val="yellow"/>
        </w:rPr>
        <w:t>[H]</w:t>
      </w:r>
      <w:r>
        <w:rPr>
          <w:highlight w:val="yellow"/>
        </w:rPr>
        <w:t>Question 1</w:t>
      </w:r>
      <w:r>
        <w:rPr>
          <w:rFonts w:hint="eastAsia"/>
          <w:highlight w:val="yellow"/>
        </w:rPr>
        <w:t>2</w:t>
      </w:r>
      <w:r>
        <w:rPr>
          <w:highlight w:val="yellow"/>
        </w:rPr>
        <w:t>.1:</w:t>
      </w:r>
    </w:p>
    <w:p w14:paraId="55B1656D"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Grilledutableau"/>
        <w:tblW w:w="9631" w:type="dxa"/>
        <w:tblLayout w:type="fixed"/>
        <w:tblLook w:val="04A0" w:firstRow="1" w:lastRow="0" w:firstColumn="1" w:lastColumn="0" w:noHBand="0" w:noVBand="1"/>
      </w:tblPr>
      <w:tblGrid>
        <w:gridCol w:w="1704"/>
        <w:gridCol w:w="1146"/>
        <w:gridCol w:w="6781"/>
      </w:tblGrid>
      <w:tr w:rsidR="00D557A1" w14:paraId="6CD8DC38" w14:textId="77777777">
        <w:tc>
          <w:tcPr>
            <w:tcW w:w="1704" w:type="dxa"/>
            <w:shd w:val="clear" w:color="auto" w:fill="D9D9D9" w:themeFill="background1" w:themeFillShade="D9"/>
          </w:tcPr>
          <w:p w14:paraId="118CF199"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671D3CBE"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7B02DC5" w14:textId="77777777" w:rsidR="00D557A1" w:rsidRDefault="00B41775">
            <w:pPr>
              <w:rPr>
                <w:sz w:val="21"/>
                <w:szCs w:val="21"/>
              </w:rPr>
            </w:pPr>
            <w:r>
              <w:rPr>
                <w:sz w:val="21"/>
                <w:szCs w:val="21"/>
              </w:rPr>
              <w:t>Comments</w:t>
            </w:r>
          </w:p>
        </w:tc>
      </w:tr>
      <w:tr w:rsidR="00D557A1" w14:paraId="10C6D5FD" w14:textId="77777777">
        <w:tc>
          <w:tcPr>
            <w:tcW w:w="1704" w:type="dxa"/>
          </w:tcPr>
          <w:p w14:paraId="568541A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133D644" w14:textId="77777777" w:rsidR="00D557A1" w:rsidRDefault="00B4177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CAFD68E" w14:textId="77777777" w:rsidR="00D557A1" w:rsidRDefault="00D557A1">
            <w:pPr>
              <w:pStyle w:val="Corpsdetexte"/>
              <w:rPr>
                <w:lang w:val="en-GB"/>
              </w:rPr>
            </w:pPr>
          </w:p>
        </w:tc>
      </w:tr>
      <w:tr w:rsidR="00D557A1" w14:paraId="6F8B9131" w14:textId="77777777">
        <w:tc>
          <w:tcPr>
            <w:tcW w:w="1704" w:type="dxa"/>
          </w:tcPr>
          <w:p w14:paraId="370BFA91" w14:textId="77777777" w:rsidR="00D557A1" w:rsidRDefault="00B41775">
            <w:pPr>
              <w:rPr>
                <w:rFonts w:eastAsia="Yu Mincho"/>
                <w:sz w:val="21"/>
                <w:szCs w:val="21"/>
                <w:lang w:val="en-US" w:eastAsia="ja-JP"/>
              </w:rPr>
            </w:pPr>
            <w:r>
              <w:rPr>
                <w:rFonts w:eastAsia="Yu Mincho" w:hint="eastAsia"/>
                <w:sz w:val="21"/>
                <w:szCs w:val="21"/>
                <w:lang w:val="en-US" w:eastAsia="ja-JP"/>
              </w:rPr>
              <w:t>KDDI</w:t>
            </w:r>
          </w:p>
        </w:tc>
        <w:tc>
          <w:tcPr>
            <w:tcW w:w="1146" w:type="dxa"/>
          </w:tcPr>
          <w:p w14:paraId="6198543B" w14:textId="77777777" w:rsidR="00D557A1" w:rsidRDefault="00B41775">
            <w:pPr>
              <w:rPr>
                <w:rFonts w:eastAsia="Yu Mincho"/>
                <w:sz w:val="21"/>
                <w:szCs w:val="21"/>
                <w:lang w:eastAsia="ja-JP"/>
              </w:rPr>
            </w:pPr>
            <w:r>
              <w:rPr>
                <w:rFonts w:eastAsia="Yu Mincho" w:hint="eastAsia"/>
                <w:sz w:val="21"/>
                <w:szCs w:val="21"/>
                <w:lang w:eastAsia="ja-JP"/>
              </w:rPr>
              <w:t>Y</w:t>
            </w:r>
          </w:p>
        </w:tc>
        <w:tc>
          <w:tcPr>
            <w:tcW w:w="6781" w:type="dxa"/>
          </w:tcPr>
          <w:p w14:paraId="2BE4472F" w14:textId="77777777" w:rsidR="00D557A1" w:rsidRDefault="00B41775">
            <w:pPr>
              <w:pStyle w:val="Corpsdetexte"/>
              <w:rPr>
                <w:lang w:val="en-GB"/>
              </w:rPr>
            </w:pPr>
            <w:r>
              <w:rPr>
                <w:rFonts w:hint="eastAsia"/>
                <w:lang w:val="en-GB"/>
              </w:rPr>
              <w:t xml:space="preserve">T-doc number in this question should be </w:t>
            </w:r>
            <w:r>
              <w:rPr>
                <w:lang w:val="en-GB"/>
              </w:rPr>
              <w:t>R1-2509279</w:t>
            </w:r>
            <w:r>
              <w:rPr>
                <w:rFonts w:hint="eastAsia"/>
                <w:lang w:val="en-GB"/>
              </w:rPr>
              <w:t>.</w:t>
            </w:r>
          </w:p>
        </w:tc>
      </w:tr>
      <w:tr w:rsidR="00D557A1" w14:paraId="29CD2573" w14:textId="77777777">
        <w:tc>
          <w:tcPr>
            <w:tcW w:w="1704" w:type="dxa"/>
          </w:tcPr>
          <w:p w14:paraId="584DEAB4" w14:textId="77777777" w:rsidR="00D557A1" w:rsidRDefault="00B4177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4031D66E" w14:textId="77777777" w:rsidR="00D557A1" w:rsidRDefault="00D557A1">
            <w:pPr>
              <w:rPr>
                <w:rFonts w:eastAsia="Yu Mincho"/>
                <w:sz w:val="21"/>
                <w:szCs w:val="21"/>
                <w:lang w:eastAsia="ja-JP"/>
              </w:rPr>
            </w:pPr>
          </w:p>
        </w:tc>
        <w:tc>
          <w:tcPr>
            <w:tcW w:w="6781" w:type="dxa"/>
          </w:tcPr>
          <w:p w14:paraId="52FC0809" w14:textId="77777777" w:rsidR="00D557A1" w:rsidRDefault="00B41775">
            <w:pPr>
              <w:pStyle w:val="Corpsdetexte"/>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557A1" w14:paraId="6AE3CD7A" w14:textId="77777777">
        <w:tc>
          <w:tcPr>
            <w:tcW w:w="1704" w:type="dxa"/>
          </w:tcPr>
          <w:p w14:paraId="3E2280FF"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Tejas</w:t>
            </w:r>
          </w:p>
        </w:tc>
        <w:tc>
          <w:tcPr>
            <w:tcW w:w="1146" w:type="dxa"/>
          </w:tcPr>
          <w:p w14:paraId="4CBB96C5"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5393DF21" w14:textId="77777777" w:rsidR="00D557A1" w:rsidRDefault="00D557A1">
            <w:pPr>
              <w:pStyle w:val="Corpsdetexte"/>
              <w:rPr>
                <w:rFonts w:eastAsia="Malgun Gothic"/>
                <w:lang w:val="en-GB" w:eastAsia="ko-KR"/>
              </w:rPr>
            </w:pPr>
          </w:p>
        </w:tc>
      </w:tr>
      <w:tr w:rsidR="004A14CC" w14:paraId="2D515B5F" w14:textId="77777777">
        <w:tc>
          <w:tcPr>
            <w:tcW w:w="1704" w:type="dxa"/>
          </w:tcPr>
          <w:p w14:paraId="6F2AD113" w14:textId="7B40520C" w:rsidR="004A14CC" w:rsidRDefault="004A14CC">
            <w:pPr>
              <w:rPr>
                <w:rFonts w:eastAsia="Malgun Gothic"/>
                <w:sz w:val="21"/>
                <w:szCs w:val="21"/>
                <w:lang w:val="en-US" w:eastAsia="ko-KR"/>
              </w:rPr>
            </w:pPr>
            <w:r>
              <w:rPr>
                <w:rFonts w:eastAsia="Malgun Gothic"/>
                <w:sz w:val="21"/>
                <w:szCs w:val="21"/>
                <w:lang w:val="en-US" w:eastAsia="ko-KR"/>
              </w:rPr>
              <w:t>Fujitsu</w:t>
            </w:r>
          </w:p>
        </w:tc>
        <w:tc>
          <w:tcPr>
            <w:tcW w:w="1146" w:type="dxa"/>
          </w:tcPr>
          <w:p w14:paraId="58A3B29F" w14:textId="6D9893C9" w:rsidR="004A14CC" w:rsidRDefault="004A14CC">
            <w:pPr>
              <w:rPr>
                <w:rFonts w:eastAsia="Yu Mincho"/>
                <w:sz w:val="21"/>
                <w:szCs w:val="21"/>
                <w:lang w:eastAsia="ja-JP"/>
              </w:rPr>
            </w:pPr>
            <w:r>
              <w:rPr>
                <w:rFonts w:eastAsia="Yu Mincho"/>
                <w:sz w:val="21"/>
                <w:szCs w:val="21"/>
                <w:lang w:eastAsia="ja-JP"/>
              </w:rPr>
              <w:t>Y</w:t>
            </w:r>
          </w:p>
        </w:tc>
        <w:tc>
          <w:tcPr>
            <w:tcW w:w="6781" w:type="dxa"/>
          </w:tcPr>
          <w:p w14:paraId="1B086D2F" w14:textId="77777777" w:rsidR="004A14CC" w:rsidRDefault="004A14CC">
            <w:pPr>
              <w:pStyle w:val="Corpsdetexte"/>
              <w:rPr>
                <w:rFonts w:eastAsia="Malgun Gothic"/>
                <w:lang w:val="en-GB" w:eastAsia="ko-KR"/>
              </w:rPr>
            </w:pPr>
          </w:p>
        </w:tc>
      </w:tr>
      <w:tr w:rsidR="00B8187D" w14:paraId="0CCE0930" w14:textId="77777777" w:rsidTr="00B8187D">
        <w:tc>
          <w:tcPr>
            <w:tcW w:w="1704" w:type="dxa"/>
            <w:hideMark/>
          </w:tcPr>
          <w:p w14:paraId="5DE3AA5A" w14:textId="77777777" w:rsidR="00B8187D" w:rsidRPr="00B8187D" w:rsidRDefault="00B8187D">
            <w:pPr>
              <w:spacing w:line="252" w:lineRule="auto"/>
              <w:rPr>
                <w:rFonts w:eastAsia="Gulim"/>
                <w:sz w:val="21"/>
                <w:szCs w:val="21"/>
                <w:lang w:val="en-US" w:eastAsia="ko-KR"/>
              </w:rPr>
            </w:pPr>
            <w:r w:rsidRPr="00B8187D">
              <w:rPr>
                <w:sz w:val="21"/>
                <w:szCs w:val="21"/>
                <w:lang w:eastAsia="ko-KR"/>
              </w:rPr>
              <w:t>LGE</w:t>
            </w:r>
          </w:p>
        </w:tc>
        <w:tc>
          <w:tcPr>
            <w:tcW w:w="1146" w:type="dxa"/>
            <w:hideMark/>
          </w:tcPr>
          <w:p w14:paraId="020B250D" w14:textId="77777777" w:rsidR="00B8187D" w:rsidRPr="00B8187D" w:rsidRDefault="00B8187D">
            <w:pPr>
              <w:spacing w:line="252" w:lineRule="auto"/>
              <w:rPr>
                <w:sz w:val="21"/>
                <w:szCs w:val="21"/>
                <w:lang w:eastAsia="ja-JP"/>
              </w:rPr>
            </w:pPr>
            <w:r w:rsidRPr="00B8187D">
              <w:rPr>
                <w:sz w:val="21"/>
                <w:szCs w:val="21"/>
                <w:lang w:eastAsia="ja-JP"/>
              </w:rPr>
              <w:t>Y</w:t>
            </w:r>
          </w:p>
        </w:tc>
        <w:tc>
          <w:tcPr>
            <w:tcW w:w="6781" w:type="dxa"/>
            <w:hideMark/>
          </w:tcPr>
          <w:p w14:paraId="1BB61EF3" w14:textId="6AC30928" w:rsidR="00B8187D" w:rsidRPr="00B8187D" w:rsidRDefault="00B8187D">
            <w:pPr>
              <w:spacing w:after="120" w:line="252" w:lineRule="auto"/>
              <w:rPr>
                <w:sz w:val="21"/>
                <w:szCs w:val="21"/>
                <w:lang w:eastAsia="ko-KR"/>
              </w:rPr>
            </w:pPr>
            <w:r w:rsidRPr="00B8187D">
              <w:rPr>
                <w:sz w:val="21"/>
                <w:szCs w:val="21"/>
                <w:lang w:eastAsia="ko-KR"/>
              </w:rPr>
              <w:t>It may need to clarify</w:t>
            </w:r>
            <w:r>
              <w:rPr>
                <w:rFonts w:hint="eastAsia"/>
                <w:sz w:val="21"/>
                <w:szCs w:val="21"/>
                <w:lang w:eastAsia="ko-KR"/>
              </w:rPr>
              <w:t xml:space="preserve"> the followings</w:t>
            </w:r>
            <w:r w:rsidRPr="00B8187D">
              <w:rPr>
                <w:rFonts w:hint="eastAsia"/>
                <w:sz w:val="21"/>
                <w:szCs w:val="21"/>
                <w:lang w:eastAsia="ko-KR"/>
              </w:rPr>
              <w:t>:</w:t>
            </w:r>
          </w:p>
          <w:p w14:paraId="4AE1A45D" w14:textId="48B5CA0C" w:rsidR="00B8187D" w:rsidRPr="00B8187D" w:rsidRDefault="00B8187D" w:rsidP="00B8187D">
            <w:pPr>
              <w:pStyle w:val="Paragraphedeliste"/>
              <w:numPr>
                <w:ilvl w:val="0"/>
                <w:numId w:val="31"/>
              </w:numPr>
              <w:spacing w:after="120"/>
              <w:rPr>
                <w:b w:val="0"/>
                <w:bCs w:val="0"/>
                <w:sz w:val="21"/>
                <w:szCs w:val="21"/>
                <w:lang w:eastAsia="ko-KR"/>
              </w:rPr>
            </w:pPr>
            <w:r>
              <w:rPr>
                <w:rFonts w:eastAsia="Malgun Gothic" w:hint="eastAsia"/>
                <w:b w:val="0"/>
                <w:bCs w:val="0"/>
                <w:sz w:val="21"/>
                <w:szCs w:val="21"/>
                <w:lang w:val="en-US" w:eastAsia="ko-KR"/>
              </w:rPr>
              <w:t>H</w:t>
            </w:r>
            <w:r w:rsidRPr="00B8187D">
              <w:rPr>
                <w:b w:val="0"/>
                <w:bCs w:val="0"/>
                <w:sz w:val="21"/>
                <w:szCs w:val="21"/>
                <w:lang w:val="en-US" w:eastAsia="ko-KR"/>
              </w:rPr>
              <w:t xml:space="preserve">ow to handle BWP topic. </w:t>
            </w:r>
            <w:r w:rsidRPr="00B8187D">
              <w:rPr>
                <w:b w:val="0"/>
                <w:bCs w:val="0"/>
                <w:sz w:val="21"/>
                <w:szCs w:val="21"/>
                <w:lang w:eastAsia="ko-KR"/>
              </w:rPr>
              <w:t xml:space="preserve">(e.g. how to proceed it in which agenda and capture it in which section in TR) </w:t>
            </w:r>
          </w:p>
          <w:p w14:paraId="00991BD9" w14:textId="21C55D39" w:rsidR="00B8187D" w:rsidRPr="00B8187D" w:rsidRDefault="00B8187D" w:rsidP="00B8187D">
            <w:pPr>
              <w:pStyle w:val="Paragraphedeliste"/>
              <w:numPr>
                <w:ilvl w:val="0"/>
                <w:numId w:val="31"/>
              </w:numPr>
              <w:spacing w:after="120"/>
              <w:rPr>
                <w:b w:val="0"/>
                <w:bCs w:val="0"/>
                <w:sz w:val="21"/>
                <w:szCs w:val="21"/>
                <w:lang w:val="en-US" w:eastAsia="ko-KR"/>
              </w:rPr>
            </w:pPr>
            <w:r>
              <w:rPr>
                <w:rFonts w:eastAsia="Malgun Gothic" w:hint="eastAsia"/>
                <w:b w:val="0"/>
                <w:bCs w:val="0"/>
                <w:sz w:val="21"/>
                <w:szCs w:val="21"/>
                <w:lang w:val="en-US" w:eastAsia="ko-KR"/>
              </w:rPr>
              <w:t>H</w:t>
            </w:r>
            <w:r w:rsidRPr="00B8187D">
              <w:rPr>
                <w:b w:val="0"/>
                <w:bCs w:val="0"/>
                <w:sz w:val="21"/>
                <w:szCs w:val="21"/>
                <w:lang w:val="en-US" w:eastAsia="ko-KR"/>
              </w:rPr>
              <w:t xml:space="preserve">ow to handle AIML use cases which will be distributed to related agendas from next year (e.g. whether to gather all AIML results under clause 7?) </w:t>
            </w:r>
          </w:p>
        </w:tc>
      </w:tr>
    </w:tbl>
    <w:p w14:paraId="404EAF04" w14:textId="77777777" w:rsidR="00D557A1" w:rsidRPr="00B8187D" w:rsidRDefault="00D557A1">
      <w:pPr>
        <w:pStyle w:val="Corpsdetexte"/>
        <w:rPr>
          <w:lang w:val="en-GB"/>
        </w:rPr>
      </w:pPr>
    </w:p>
    <w:p w14:paraId="259D034C" w14:textId="77777777" w:rsidR="00D557A1" w:rsidRDefault="00D557A1">
      <w:pPr>
        <w:pStyle w:val="Corpsdetexte"/>
        <w:rPr>
          <w:lang w:val="en-GB"/>
        </w:rPr>
      </w:pPr>
    </w:p>
    <w:p w14:paraId="13944218" w14:textId="77777777" w:rsidR="00D557A1" w:rsidRDefault="00B41775">
      <w:pPr>
        <w:pStyle w:val="Titre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39B85122" w14:textId="77777777" w:rsidR="00D557A1" w:rsidRDefault="00B41775">
      <w:pPr>
        <w:pStyle w:val="Corpsdetexte"/>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Grilledutableau"/>
        <w:tblW w:w="0" w:type="auto"/>
        <w:tblLook w:val="04A0" w:firstRow="1" w:lastRow="0" w:firstColumn="1" w:lastColumn="0" w:noHBand="0" w:noVBand="1"/>
      </w:tblPr>
      <w:tblGrid>
        <w:gridCol w:w="9630"/>
      </w:tblGrid>
      <w:tr w:rsidR="00D557A1" w14:paraId="7B3CEAC6" w14:textId="77777777">
        <w:tc>
          <w:tcPr>
            <w:tcW w:w="9630" w:type="dxa"/>
          </w:tcPr>
          <w:p w14:paraId="6F0D6AF4" w14:textId="77777777" w:rsidR="00D557A1" w:rsidRDefault="00B41775">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70CCF82A" w14:textId="77777777" w:rsidR="00D557A1" w:rsidRDefault="00B41775">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 xml:space="preserve">RAN4, </w:t>
            </w:r>
            <w:r>
              <w:rPr>
                <w:rFonts w:eastAsia="DengXian"/>
                <w:szCs w:val="24"/>
                <w:lang w:eastAsia="zh-CN"/>
              </w:rPr>
              <w:t>Huawei</w:t>
            </w:r>
          </w:p>
          <w:p w14:paraId="02596842" w14:textId="77777777" w:rsidR="00D557A1" w:rsidRDefault="00B41775">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3B016F56" w14:textId="77777777" w:rsidR="00D557A1" w:rsidRDefault="00B41775">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41191B66" w14:textId="77777777" w:rsidR="00D557A1" w:rsidRDefault="00B41775">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B079C26" w14:textId="77777777" w:rsidR="00D557A1" w:rsidRDefault="00D557A1">
      <w:pPr>
        <w:pStyle w:val="Corpsdetexte"/>
        <w:rPr>
          <w:lang w:val="en-US"/>
        </w:rPr>
      </w:pPr>
    </w:p>
    <w:p w14:paraId="1DFE3F24" w14:textId="77777777" w:rsidR="00D557A1" w:rsidRDefault="00B41775">
      <w:pPr>
        <w:pStyle w:val="Corpsdetexte"/>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w:t>
      </w:r>
      <w:r>
        <w:rPr>
          <w:rFonts w:hint="eastAsia"/>
          <w:szCs w:val="24"/>
          <w:lang w:val="en-US"/>
        </w:rPr>
        <w:t xml:space="preserve"> progress, which is related to the above aspects, made in RAN123 by the end of meeting. </w:t>
      </w:r>
      <w:r>
        <w:rPr>
          <w:rFonts w:hint="eastAsia"/>
          <w:szCs w:val="24"/>
        </w:rPr>
        <w:t xml:space="preserve">This needs to be </w:t>
      </w:r>
      <w:r>
        <w:rPr>
          <w:rFonts w:hint="eastAsia"/>
          <w:szCs w:val="24"/>
        </w:rPr>
        <w:t>clarified on Monday.</w:t>
      </w:r>
    </w:p>
    <w:p w14:paraId="3DC8F9C2" w14:textId="77777777" w:rsidR="00D557A1" w:rsidRDefault="00D557A1">
      <w:pPr>
        <w:pStyle w:val="Corpsdetexte"/>
        <w:rPr>
          <w:szCs w:val="24"/>
        </w:rPr>
      </w:pPr>
    </w:p>
    <w:p w14:paraId="62224B5C" w14:textId="44F85691" w:rsidR="00D557A1" w:rsidRDefault="0069351A">
      <w:pPr>
        <w:pStyle w:val="Titre4"/>
      </w:pPr>
      <w:r>
        <w:rPr>
          <w:rFonts w:hint="eastAsia"/>
          <w:highlight w:val="yellow"/>
        </w:rPr>
        <w:t>[H]</w:t>
      </w:r>
      <w:r>
        <w:rPr>
          <w:highlight w:val="yellow"/>
        </w:rPr>
        <w:t>Question 1</w:t>
      </w:r>
      <w:r>
        <w:rPr>
          <w:rFonts w:hint="eastAsia"/>
          <w:highlight w:val="yellow"/>
        </w:rPr>
        <w:t>3</w:t>
      </w:r>
      <w:r>
        <w:rPr>
          <w:highlight w:val="yellow"/>
        </w:rPr>
        <w:t>.1:</w:t>
      </w:r>
    </w:p>
    <w:p w14:paraId="58B1F7FD" w14:textId="77777777" w:rsidR="00D557A1" w:rsidRDefault="00B41775">
      <w:pPr>
        <w:pStyle w:val="Paragraphedeliste"/>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Grilledutableau"/>
        <w:tblW w:w="9631" w:type="dxa"/>
        <w:tblLayout w:type="fixed"/>
        <w:tblLook w:val="04A0" w:firstRow="1" w:lastRow="0" w:firstColumn="1" w:lastColumn="0" w:noHBand="0" w:noVBand="1"/>
      </w:tblPr>
      <w:tblGrid>
        <w:gridCol w:w="1704"/>
        <w:gridCol w:w="1146"/>
        <w:gridCol w:w="6781"/>
      </w:tblGrid>
      <w:tr w:rsidR="00D557A1" w14:paraId="4FAAF568" w14:textId="77777777">
        <w:tc>
          <w:tcPr>
            <w:tcW w:w="1704" w:type="dxa"/>
            <w:shd w:val="clear" w:color="auto" w:fill="D9D9D9" w:themeFill="background1" w:themeFillShade="D9"/>
          </w:tcPr>
          <w:p w14:paraId="3E839082"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584B9EC5"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816D9B5" w14:textId="77777777" w:rsidR="00D557A1" w:rsidRDefault="00B41775">
            <w:pPr>
              <w:rPr>
                <w:sz w:val="21"/>
                <w:szCs w:val="21"/>
              </w:rPr>
            </w:pPr>
            <w:r>
              <w:rPr>
                <w:sz w:val="21"/>
                <w:szCs w:val="21"/>
              </w:rPr>
              <w:t>Comments</w:t>
            </w:r>
          </w:p>
        </w:tc>
      </w:tr>
      <w:tr w:rsidR="00D557A1" w14:paraId="2C5CC9CE" w14:textId="77777777">
        <w:tc>
          <w:tcPr>
            <w:tcW w:w="1704" w:type="dxa"/>
          </w:tcPr>
          <w:p w14:paraId="6C956BE6"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B593D95" w14:textId="77777777" w:rsidR="00D557A1" w:rsidRDefault="00B4177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99C4DAD" w14:textId="77777777" w:rsidR="00D557A1" w:rsidRDefault="00D557A1">
            <w:pPr>
              <w:pStyle w:val="Corpsdetexte"/>
              <w:rPr>
                <w:lang w:val="en-GB"/>
              </w:rPr>
            </w:pPr>
          </w:p>
        </w:tc>
      </w:tr>
      <w:tr w:rsidR="00D557A1" w14:paraId="75FE3032" w14:textId="77777777">
        <w:tc>
          <w:tcPr>
            <w:tcW w:w="1704" w:type="dxa"/>
          </w:tcPr>
          <w:p w14:paraId="7EB6A326" w14:textId="77777777" w:rsidR="00D557A1" w:rsidRDefault="00B41775">
            <w:pPr>
              <w:rPr>
                <w:rFonts w:eastAsia="Yu Mincho"/>
                <w:sz w:val="21"/>
                <w:szCs w:val="21"/>
                <w:lang w:val="en-US" w:eastAsia="ja-JP"/>
              </w:rPr>
            </w:pPr>
            <w:r>
              <w:rPr>
                <w:rFonts w:eastAsia="Yu Mincho"/>
                <w:sz w:val="21"/>
                <w:szCs w:val="21"/>
                <w:lang w:val="en-US" w:eastAsia="ja-JP"/>
              </w:rPr>
              <w:t>Tejas</w:t>
            </w:r>
          </w:p>
        </w:tc>
        <w:tc>
          <w:tcPr>
            <w:tcW w:w="1146" w:type="dxa"/>
          </w:tcPr>
          <w:p w14:paraId="3F9DD54D"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250CC56A" w14:textId="77777777" w:rsidR="00D557A1" w:rsidRDefault="00D557A1">
            <w:pPr>
              <w:pStyle w:val="Corpsdetexte"/>
              <w:rPr>
                <w:lang w:val="en-GB"/>
              </w:rPr>
            </w:pPr>
          </w:p>
        </w:tc>
      </w:tr>
      <w:tr w:rsidR="00D557A1" w14:paraId="518F6AB5" w14:textId="77777777">
        <w:tc>
          <w:tcPr>
            <w:tcW w:w="1704" w:type="dxa"/>
          </w:tcPr>
          <w:p w14:paraId="338BF350" w14:textId="77777777" w:rsidR="00D557A1" w:rsidRDefault="00D557A1">
            <w:pPr>
              <w:rPr>
                <w:rFonts w:eastAsia="Yu Mincho"/>
                <w:sz w:val="21"/>
                <w:szCs w:val="21"/>
                <w:lang w:val="en-US" w:eastAsia="ja-JP"/>
              </w:rPr>
            </w:pPr>
          </w:p>
        </w:tc>
        <w:tc>
          <w:tcPr>
            <w:tcW w:w="1146" w:type="dxa"/>
          </w:tcPr>
          <w:p w14:paraId="1B02155D" w14:textId="77777777" w:rsidR="00D557A1" w:rsidRDefault="00D557A1">
            <w:pPr>
              <w:rPr>
                <w:rFonts w:eastAsia="Yu Mincho"/>
                <w:sz w:val="21"/>
                <w:szCs w:val="21"/>
                <w:lang w:eastAsia="ja-JP"/>
              </w:rPr>
            </w:pPr>
          </w:p>
        </w:tc>
        <w:tc>
          <w:tcPr>
            <w:tcW w:w="6781" w:type="dxa"/>
          </w:tcPr>
          <w:p w14:paraId="39FA4755" w14:textId="77777777" w:rsidR="00D557A1" w:rsidRDefault="00D557A1">
            <w:pPr>
              <w:pStyle w:val="Corpsdetexte"/>
              <w:rPr>
                <w:lang w:val="en-GB"/>
              </w:rPr>
            </w:pPr>
          </w:p>
        </w:tc>
      </w:tr>
    </w:tbl>
    <w:p w14:paraId="05FD9200" w14:textId="77777777" w:rsidR="00D557A1" w:rsidRDefault="00D557A1">
      <w:pPr>
        <w:pStyle w:val="Corpsdetexte"/>
        <w:rPr>
          <w:lang w:val="en-US"/>
        </w:rPr>
      </w:pPr>
    </w:p>
    <w:p w14:paraId="6BD6C138" w14:textId="77777777" w:rsidR="00D557A1" w:rsidRDefault="00D557A1">
      <w:pPr>
        <w:pStyle w:val="Corpsdetexte"/>
        <w:rPr>
          <w:lang w:val="en-GB"/>
        </w:rPr>
      </w:pPr>
    </w:p>
    <w:p w14:paraId="28BF7C87" w14:textId="77777777" w:rsidR="00D557A1" w:rsidRDefault="00B41775">
      <w:pPr>
        <w:pStyle w:val="Titre1"/>
        <w:rPr>
          <w:b/>
          <w:bCs/>
        </w:rPr>
      </w:pPr>
      <w:r>
        <w:rPr>
          <w:rFonts w:eastAsia="Yu Mincho"/>
          <w:b/>
          <w:bCs/>
          <w:lang w:eastAsia="ja-JP"/>
        </w:rPr>
        <w:t>1</w:t>
      </w:r>
      <w:r>
        <w:rPr>
          <w:rFonts w:eastAsia="Yu Mincho" w:hint="eastAsia"/>
          <w:b/>
          <w:bCs/>
          <w:lang w:eastAsia="ja-JP"/>
        </w:rPr>
        <w:t>4</w:t>
      </w:r>
      <w:r>
        <w:rPr>
          <w:b/>
          <w:bCs/>
        </w:rPr>
        <w:tab/>
        <w:t>Conclusions</w:t>
      </w:r>
    </w:p>
    <w:p w14:paraId="55191232" w14:textId="77777777" w:rsidR="00D557A1" w:rsidRDefault="00B41775">
      <w:pPr>
        <w:pStyle w:val="Corpsdetexte"/>
        <w:rPr>
          <w:lang w:val="en-GB"/>
        </w:rPr>
      </w:pPr>
      <w:r>
        <w:rPr>
          <w:lang w:val="en-GB"/>
        </w:rPr>
        <w:t>Following agreements were made in this meeting:</w:t>
      </w:r>
    </w:p>
    <w:p w14:paraId="3DDBE91F" w14:textId="77777777" w:rsidR="00D557A1" w:rsidRDefault="00D557A1">
      <w:pPr>
        <w:pStyle w:val="Corpsdetexte"/>
        <w:rPr>
          <w:lang w:val="en-US"/>
        </w:rPr>
      </w:pPr>
    </w:p>
    <w:p w14:paraId="388B25C0" w14:textId="77777777" w:rsidR="00D557A1" w:rsidRDefault="00B41775">
      <w:pPr>
        <w:pStyle w:val="Corpsdetexte"/>
        <w:rPr>
          <w:lang w:val="en-US"/>
        </w:rPr>
      </w:pPr>
      <w:r>
        <w:rPr>
          <w:rFonts w:hint="eastAsia"/>
          <w:highlight w:val="yellow"/>
          <w:lang w:val="en-US"/>
        </w:rPr>
        <w:lastRenderedPageBreak/>
        <w:t>To be updated</w:t>
      </w:r>
    </w:p>
    <w:p w14:paraId="4D340846" w14:textId="77777777" w:rsidR="00D557A1" w:rsidRDefault="00D557A1">
      <w:pPr>
        <w:pStyle w:val="Corpsdetexte"/>
        <w:rPr>
          <w:lang w:val="en-US"/>
        </w:rPr>
      </w:pPr>
    </w:p>
    <w:p w14:paraId="602E30E1" w14:textId="77777777" w:rsidR="00D557A1" w:rsidRDefault="00B41775">
      <w:pPr>
        <w:pStyle w:val="Titre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D557A1" w14:paraId="17D705D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71624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785C00B" w14:textId="77777777" w:rsidR="00D557A1" w:rsidRDefault="00B4177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41253904" w14:textId="77777777" w:rsidR="00D557A1" w:rsidRDefault="00B41775">
            <w:pPr>
              <w:widowControl w:val="0"/>
              <w:spacing w:after="0"/>
              <w:rPr>
                <w:rFonts w:ascii="Arial" w:hAnsi="Arial" w:cs="Arial"/>
                <w:sz w:val="16"/>
                <w:szCs w:val="16"/>
              </w:rPr>
            </w:pPr>
            <w:r>
              <w:rPr>
                <w:rFonts w:ascii="Arial" w:eastAsia="Yu Mincho" w:hAnsi="Arial" w:cs="Arial"/>
                <w:sz w:val="16"/>
                <w:szCs w:val="16"/>
                <w:lang w:eastAsia="ja-JP"/>
              </w:rPr>
              <w:t xml:space="preserve">Revised SID: </w:t>
            </w:r>
            <w:r>
              <w:rPr>
                <w:rFonts w:ascii="Arial" w:eastAsia="Yu Mincho" w:hAnsi="Arial" w:cs="Arial"/>
                <w:sz w:val="16"/>
                <w:szCs w:val="16"/>
                <w:lang w:eastAsia="ja-JP"/>
              </w:rPr>
              <w:t>Study on 6G Radio</w:t>
            </w:r>
          </w:p>
        </w:tc>
        <w:tc>
          <w:tcPr>
            <w:tcW w:w="2595" w:type="dxa"/>
            <w:tcBorders>
              <w:top w:val="single" w:sz="4" w:space="0" w:color="A6A6A6"/>
              <w:bottom w:val="single" w:sz="4" w:space="0" w:color="A6A6A6"/>
              <w:right w:val="single" w:sz="4" w:space="0" w:color="A6A6A6"/>
            </w:tcBorders>
          </w:tcPr>
          <w:p w14:paraId="4C09322F" w14:textId="77777777" w:rsidR="00D557A1" w:rsidRDefault="00B4177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D557A1" w14:paraId="331EFBF6"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F08285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6FFF7D4" w14:textId="77777777" w:rsidR="00D557A1" w:rsidRDefault="00D557A1">
            <w:pPr>
              <w:widowControl w:val="0"/>
              <w:spacing w:after="0"/>
              <w:rPr>
                <w:rFonts w:ascii="Arial" w:eastAsia="Yu Mincho" w:hAnsi="Arial" w:cs="Arial"/>
                <w:color w:val="000000" w:themeColor="text1"/>
                <w:sz w:val="16"/>
                <w:szCs w:val="16"/>
                <w:lang w:eastAsia="ja-JP"/>
              </w:rPr>
            </w:pPr>
            <w:hyperlink r:id="rId12" w:history="1">
              <w:r>
                <w:rPr>
                  <w:rStyle w:val="Lienhypertexte"/>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4D36DA4" w14:textId="77777777" w:rsidR="00D557A1" w:rsidRDefault="00B41775">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3E21D617" w14:textId="77777777" w:rsidR="00D557A1" w:rsidRDefault="00B41775">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D557A1" w14:paraId="60AB7511" w14:textId="77777777">
        <w:trPr>
          <w:trHeight w:val="20"/>
        </w:trPr>
        <w:tc>
          <w:tcPr>
            <w:tcW w:w="583" w:type="dxa"/>
            <w:tcBorders>
              <w:left w:val="single" w:sz="4" w:space="0" w:color="A6A6A6"/>
              <w:bottom w:val="single" w:sz="4" w:space="0" w:color="A6A6A6"/>
              <w:right w:val="single" w:sz="4" w:space="0" w:color="A6A6A6"/>
            </w:tcBorders>
          </w:tcPr>
          <w:p w14:paraId="46B4CA6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0C5E0E8" w14:textId="77777777" w:rsidR="00D557A1" w:rsidRDefault="00D557A1">
            <w:pPr>
              <w:widowControl w:val="0"/>
              <w:spacing w:after="0"/>
              <w:rPr>
                <w:rFonts w:ascii="Arial" w:eastAsia="MS PGothic" w:hAnsi="Arial" w:cs="Arial"/>
                <w:color w:val="0000FF"/>
                <w:sz w:val="16"/>
                <w:szCs w:val="16"/>
                <w:u w:val="single"/>
              </w:rPr>
            </w:pPr>
            <w:hyperlink r:id="rId13" w:history="1">
              <w:r>
                <w:rPr>
                  <w:rStyle w:val="Lienhypertexte"/>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251F80D" w14:textId="77777777" w:rsidR="00D557A1" w:rsidRDefault="00B41775">
            <w:pPr>
              <w:widowControl w:val="0"/>
              <w:spacing w:after="0"/>
              <w:rPr>
                <w:rFonts w:ascii="Arial" w:eastAsia="MS PGothic" w:hAnsi="Arial" w:cs="Arial"/>
                <w:sz w:val="16"/>
                <w:szCs w:val="16"/>
              </w:rPr>
            </w:pPr>
            <w:r>
              <w:rPr>
                <w:rFonts w:ascii="Arial" w:hAnsi="Arial" w:cs="Arial"/>
                <w:sz w:val="16"/>
                <w:szCs w:val="16"/>
              </w:rPr>
              <w:t xml:space="preserve">More </w:t>
            </w:r>
            <w:r>
              <w:rPr>
                <w:rFonts w:ascii="Arial" w:hAnsi="Arial" w:cs="Arial"/>
                <w:sz w:val="16"/>
                <w:szCs w:val="16"/>
              </w:rPr>
              <w:t>high level views on the 6GR air interface</w:t>
            </w:r>
          </w:p>
        </w:tc>
        <w:tc>
          <w:tcPr>
            <w:tcW w:w="2595" w:type="dxa"/>
            <w:tcBorders>
              <w:bottom w:val="single" w:sz="4" w:space="0" w:color="A6A6A6"/>
              <w:right w:val="single" w:sz="4" w:space="0" w:color="A6A6A6"/>
            </w:tcBorders>
          </w:tcPr>
          <w:p w14:paraId="7DA5E768"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FUTUREWEI</w:t>
            </w:r>
          </w:p>
        </w:tc>
      </w:tr>
      <w:tr w:rsidR="00D557A1" w14:paraId="7E9FE02D" w14:textId="77777777">
        <w:trPr>
          <w:trHeight w:val="20"/>
        </w:trPr>
        <w:tc>
          <w:tcPr>
            <w:tcW w:w="583" w:type="dxa"/>
            <w:tcBorders>
              <w:left w:val="single" w:sz="4" w:space="0" w:color="A6A6A6"/>
              <w:bottom w:val="single" w:sz="4" w:space="0" w:color="A6A6A6"/>
              <w:right w:val="single" w:sz="4" w:space="0" w:color="A6A6A6"/>
            </w:tcBorders>
          </w:tcPr>
          <w:p w14:paraId="2CB709C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4FF1A1F" w14:textId="77777777" w:rsidR="00D557A1" w:rsidRDefault="00D557A1">
            <w:pPr>
              <w:widowControl w:val="0"/>
              <w:spacing w:after="0"/>
              <w:rPr>
                <w:rFonts w:ascii="Arial" w:eastAsia="MS PGothic" w:hAnsi="Arial" w:cs="Arial"/>
                <w:color w:val="0000FF"/>
                <w:sz w:val="16"/>
                <w:szCs w:val="16"/>
                <w:u w:val="single"/>
              </w:rPr>
            </w:pPr>
            <w:hyperlink r:id="rId14" w:history="1">
              <w:r>
                <w:rPr>
                  <w:rStyle w:val="Lienhypertexte"/>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4999D048"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CD83CC3"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Nokia</w:t>
            </w:r>
          </w:p>
        </w:tc>
      </w:tr>
      <w:tr w:rsidR="00D557A1" w14:paraId="35C47E5E" w14:textId="77777777">
        <w:trPr>
          <w:trHeight w:val="20"/>
        </w:trPr>
        <w:tc>
          <w:tcPr>
            <w:tcW w:w="583" w:type="dxa"/>
            <w:tcBorders>
              <w:left w:val="single" w:sz="4" w:space="0" w:color="A6A6A6"/>
              <w:bottom w:val="single" w:sz="4" w:space="0" w:color="A6A6A6"/>
              <w:right w:val="single" w:sz="4" w:space="0" w:color="A6A6A6"/>
            </w:tcBorders>
          </w:tcPr>
          <w:p w14:paraId="5668084C"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0131F74" w14:textId="77777777" w:rsidR="00D557A1" w:rsidRDefault="00D557A1">
            <w:pPr>
              <w:widowControl w:val="0"/>
              <w:spacing w:after="0"/>
              <w:rPr>
                <w:rFonts w:ascii="Arial" w:eastAsia="MS PGothic" w:hAnsi="Arial" w:cs="Arial"/>
                <w:color w:val="0000FF"/>
                <w:sz w:val="16"/>
                <w:szCs w:val="16"/>
                <w:u w:val="single"/>
              </w:rPr>
            </w:pPr>
            <w:hyperlink r:id="rId15" w:history="1">
              <w:r>
                <w:rPr>
                  <w:rStyle w:val="Lienhypertexte"/>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28AA88C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314EC411" w14:textId="77777777" w:rsidR="00D557A1" w:rsidRDefault="00B41775">
            <w:pPr>
              <w:widowControl w:val="0"/>
              <w:spacing w:after="0"/>
              <w:rPr>
                <w:rFonts w:ascii="Arial" w:eastAsia="MS PGothic" w:hAnsi="Arial" w:cs="Arial"/>
                <w:sz w:val="16"/>
                <w:szCs w:val="16"/>
              </w:rPr>
            </w:pPr>
            <w:r>
              <w:rPr>
                <w:rFonts w:ascii="Arial" w:hAnsi="Arial" w:cs="Arial"/>
                <w:sz w:val="16"/>
                <w:szCs w:val="16"/>
              </w:rPr>
              <w:t>Ericsson</w:t>
            </w:r>
          </w:p>
        </w:tc>
      </w:tr>
      <w:tr w:rsidR="00D557A1" w14:paraId="5CCB0A3B" w14:textId="77777777">
        <w:trPr>
          <w:trHeight w:val="20"/>
        </w:trPr>
        <w:tc>
          <w:tcPr>
            <w:tcW w:w="583" w:type="dxa"/>
            <w:tcBorders>
              <w:left w:val="single" w:sz="4" w:space="0" w:color="A6A6A6"/>
              <w:bottom w:val="single" w:sz="4" w:space="0" w:color="A6A6A6"/>
              <w:right w:val="single" w:sz="4" w:space="0" w:color="A6A6A6"/>
            </w:tcBorders>
          </w:tcPr>
          <w:p w14:paraId="4E30ACD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3C63CC5C" w14:textId="77777777" w:rsidR="00D557A1" w:rsidRDefault="00D557A1">
            <w:pPr>
              <w:widowControl w:val="0"/>
              <w:spacing w:after="0"/>
              <w:rPr>
                <w:rFonts w:ascii="Arial" w:eastAsia="MS PGothic" w:hAnsi="Arial" w:cs="Arial"/>
                <w:color w:val="0000FF"/>
                <w:sz w:val="16"/>
                <w:szCs w:val="16"/>
                <w:u w:val="single"/>
              </w:rPr>
            </w:pPr>
            <w:hyperlink r:id="rId16" w:history="1">
              <w:r>
                <w:rPr>
                  <w:rStyle w:val="Lienhypertexte"/>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5BA3C2DB"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47738CE" w14:textId="77777777" w:rsidR="00D557A1" w:rsidRDefault="00B41775">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D557A1" w14:paraId="441B611A" w14:textId="77777777">
        <w:trPr>
          <w:trHeight w:val="20"/>
        </w:trPr>
        <w:tc>
          <w:tcPr>
            <w:tcW w:w="583" w:type="dxa"/>
            <w:tcBorders>
              <w:left w:val="single" w:sz="4" w:space="0" w:color="A6A6A6"/>
              <w:bottom w:val="single" w:sz="4" w:space="0" w:color="A6A6A6"/>
              <w:right w:val="single" w:sz="4" w:space="0" w:color="A6A6A6"/>
            </w:tcBorders>
          </w:tcPr>
          <w:p w14:paraId="745459A3"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2FFCB1B" w14:textId="77777777" w:rsidR="00D557A1" w:rsidRDefault="00D557A1">
            <w:pPr>
              <w:widowControl w:val="0"/>
              <w:spacing w:after="0"/>
              <w:rPr>
                <w:rFonts w:ascii="Arial" w:eastAsia="MS PGothic" w:hAnsi="Arial" w:cs="Arial"/>
                <w:color w:val="0000FF"/>
                <w:sz w:val="16"/>
                <w:szCs w:val="16"/>
                <w:u w:val="single"/>
              </w:rPr>
            </w:pPr>
            <w:hyperlink r:id="rId17" w:history="1">
              <w:r>
                <w:rPr>
                  <w:rStyle w:val="Lienhypertexte"/>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0A1FC59F"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FED0D12"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vivo</w:t>
            </w:r>
          </w:p>
        </w:tc>
      </w:tr>
      <w:tr w:rsidR="00D557A1" w14:paraId="64ECD66D" w14:textId="77777777">
        <w:trPr>
          <w:trHeight w:val="20"/>
        </w:trPr>
        <w:tc>
          <w:tcPr>
            <w:tcW w:w="583" w:type="dxa"/>
            <w:tcBorders>
              <w:left w:val="single" w:sz="4" w:space="0" w:color="A6A6A6"/>
              <w:bottom w:val="single" w:sz="4" w:space="0" w:color="A6A6A6"/>
              <w:right w:val="single" w:sz="4" w:space="0" w:color="A6A6A6"/>
            </w:tcBorders>
          </w:tcPr>
          <w:p w14:paraId="6968FC22"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B9D8E72" w14:textId="77777777" w:rsidR="00D557A1" w:rsidRDefault="00D557A1">
            <w:pPr>
              <w:widowControl w:val="0"/>
              <w:spacing w:after="0"/>
              <w:rPr>
                <w:sz w:val="16"/>
                <w:szCs w:val="16"/>
              </w:rPr>
            </w:pPr>
            <w:hyperlink r:id="rId18" w:history="1">
              <w:r>
                <w:rPr>
                  <w:rStyle w:val="Lienhypertexte"/>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66EB368" w14:textId="77777777" w:rsidR="00D557A1" w:rsidRDefault="00B41775">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FE590B2" w14:textId="77777777" w:rsidR="00D557A1" w:rsidRDefault="00B41775">
            <w:pPr>
              <w:widowControl w:val="0"/>
              <w:spacing w:after="0"/>
              <w:rPr>
                <w:rFonts w:ascii="Arial" w:hAnsi="Arial" w:cs="Arial"/>
                <w:sz w:val="16"/>
                <w:szCs w:val="16"/>
              </w:rPr>
            </w:pPr>
            <w:r>
              <w:rPr>
                <w:rFonts w:ascii="Arial" w:hAnsi="Arial" w:cs="Arial"/>
                <w:sz w:val="16"/>
                <w:szCs w:val="16"/>
              </w:rPr>
              <w:t>CMCC</w:t>
            </w:r>
          </w:p>
        </w:tc>
      </w:tr>
      <w:tr w:rsidR="00D557A1" w14:paraId="7E6D0385" w14:textId="77777777">
        <w:trPr>
          <w:trHeight w:val="20"/>
        </w:trPr>
        <w:tc>
          <w:tcPr>
            <w:tcW w:w="583" w:type="dxa"/>
            <w:tcBorders>
              <w:left w:val="single" w:sz="4" w:space="0" w:color="A6A6A6"/>
              <w:bottom w:val="single" w:sz="4" w:space="0" w:color="A6A6A6"/>
              <w:right w:val="single" w:sz="4" w:space="0" w:color="A6A6A6"/>
            </w:tcBorders>
          </w:tcPr>
          <w:p w14:paraId="6CEB04A9"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F1ECB46" w14:textId="77777777" w:rsidR="00D557A1" w:rsidRDefault="00D557A1">
            <w:pPr>
              <w:widowControl w:val="0"/>
              <w:spacing w:after="0"/>
              <w:rPr>
                <w:sz w:val="16"/>
                <w:szCs w:val="16"/>
              </w:rPr>
            </w:pPr>
            <w:hyperlink r:id="rId19" w:history="1">
              <w:r>
                <w:rPr>
                  <w:rStyle w:val="Lienhypertexte"/>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2B68E3EB" w14:textId="77777777" w:rsidR="00D557A1" w:rsidRDefault="00B41775">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1FC7DA4" w14:textId="77777777" w:rsidR="00D557A1" w:rsidRDefault="00B41775">
            <w:pPr>
              <w:widowControl w:val="0"/>
              <w:spacing w:after="0"/>
              <w:rPr>
                <w:rFonts w:ascii="Arial" w:hAnsi="Arial" w:cs="Arial"/>
                <w:sz w:val="16"/>
                <w:szCs w:val="16"/>
              </w:rPr>
            </w:pPr>
            <w:r>
              <w:rPr>
                <w:rFonts w:ascii="Arial" w:hAnsi="Arial" w:cs="Arial"/>
                <w:sz w:val="16"/>
                <w:szCs w:val="16"/>
              </w:rPr>
              <w:t>THALES</w:t>
            </w:r>
          </w:p>
        </w:tc>
      </w:tr>
      <w:tr w:rsidR="00D557A1" w14:paraId="07B58751" w14:textId="77777777">
        <w:trPr>
          <w:trHeight w:val="20"/>
        </w:trPr>
        <w:tc>
          <w:tcPr>
            <w:tcW w:w="583" w:type="dxa"/>
            <w:tcBorders>
              <w:left w:val="single" w:sz="4" w:space="0" w:color="A6A6A6"/>
              <w:bottom w:val="single" w:sz="4" w:space="0" w:color="A6A6A6"/>
              <w:right w:val="single" w:sz="4" w:space="0" w:color="A6A6A6"/>
            </w:tcBorders>
          </w:tcPr>
          <w:p w14:paraId="372D0AC4"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602C802" w14:textId="77777777" w:rsidR="00D557A1" w:rsidRDefault="00D557A1">
            <w:pPr>
              <w:widowControl w:val="0"/>
              <w:spacing w:after="0"/>
              <w:rPr>
                <w:rFonts w:ascii="Arial" w:eastAsia="MS PGothic" w:hAnsi="Arial" w:cs="Arial"/>
                <w:color w:val="0000FF"/>
                <w:sz w:val="16"/>
                <w:szCs w:val="16"/>
                <w:u w:val="single"/>
              </w:rPr>
            </w:pPr>
            <w:hyperlink r:id="rId20" w:history="1">
              <w:r>
                <w:rPr>
                  <w:rStyle w:val="Lienhypertexte"/>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3BFE784"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34219748" w14:textId="77777777" w:rsidR="00D557A1" w:rsidRDefault="00B41775">
            <w:pPr>
              <w:widowControl w:val="0"/>
              <w:spacing w:after="0"/>
              <w:rPr>
                <w:rFonts w:ascii="Arial" w:eastAsia="MS PGothic" w:hAnsi="Arial" w:cs="Arial"/>
                <w:sz w:val="16"/>
                <w:szCs w:val="16"/>
              </w:rPr>
            </w:pPr>
            <w:r>
              <w:rPr>
                <w:rFonts w:ascii="Arial" w:hAnsi="Arial" w:cs="Arial"/>
                <w:sz w:val="16"/>
                <w:szCs w:val="16"/>
              </w:rPr>
              <w:t>Tiami Networks</w:t>
            </w:r>
          </w:p>
        </w:tc>
      </w:tr>
      <w:tr w:rsidR="00D557A1" w14:paraId="3E51AD91" w14:textId="77777777">
        <w:trPr>
          <w:trHeight w:val="20"/>
        </w:trPr>
        <w:tc>
          <w:tcPr>
            <w:tcW w:w="583" w:type="dxa"/>
            <w:tcBorders>
              <w:left w:val="single" w:sz="4" w:space="0" w:color="A6A6A6"/>
              <w:bottom w:val="single" w:sz="4" w:space="0" w:color="A6A6A6"/>
              <w:right w:val="single" w:sz="4" w:space="0" w:color="A6A6A6"/>
            </w:tcBorders>
          </w:tcPr>
          <w:p w14:paraId="5A14DFF4"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DE06FF3" w14:textId="77777777" w:rsidR="00D557A1" w:rsidRDefault="00D557A1">
            <w:pPr>
              <w:widowControl w:val="0"/>
              <w:spacing w:after="0"/>
              <w:rPr>
                <w:rFonts w:ascii="Arial" w:eastAsia="MS PGothic" w:hAnsi="Arial" w:cs="Arial"/>
                <w:color w:val="0000FF"/>
                <w:sz w:val="16"/>
                <w:szCs w:val="16"/>
                <w:u w:val="single"/>
              </w:rPr>
            </w:pPr>
            <w:hyperlink r:id="rId21" w:history="1">
              <w:r>
                <w:rPr>
                  <w:rStyle w:val="Lienhypertexte"/>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5633B51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8B6F7EB" w14:textId="77777777" w:rsidR="00D557A1" w:rsidRDefault="00B4177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D557A1" w14:paraId="7860C642" w14:textId="77777777">
        <w:trPr>
          <w:trHeight w:val="20"/>
        </w:trPr>
        <w:tc>
          <w:tcPr>
            <w:tcW w:w="583" w:type="dxa"/>
            <w:tcBorders>
              <w:left w:val="single" w:sz="4" w:space="0" w:color="A6A6A6"/>
              <w:bottom w:val="single" w:sz="4" w:space="0" w:color="A6A6A6"/>
              <w:right w:val="single" w:sz="4" w:space="0" w:color="A6A6A6"/>
            </w:tcBorders>
          </w:tcPr>
          <w:p w14:paraId="5E7C5A2F"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9C93FD" w14:textId="77777777" w:rsidR="00D557A1" w:rsidRDefault="00D557A1">
            <w:pPr>
              <w:widowControl w:val="0"/>
              <w:spacing w:after="0"/>
              <w:rPr>
                <w:rFonts w:ascii="Arial" w:eastAsia="MS PGothic" w:hAnsi="Arial" w:cs="Arial"/>
                <w:color w:val="0000FF"/>
                <w:sz w:val="16"/>
                <w:szCs w:val="16"/>
                <w:u w:val="single"/>
              </w:rPr>
            </w:pPr>
            <w:hyperlink r:id="rId22" w:history="1">
              <w:r>
                <w:rPr>
                  <w:rStyle w:val="Lienhypertexte"/>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08E645BA"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50DAADE" w14:textId="77777777" w:rsidR="00D557A1" w:rsidRDefault="00B41775">
            <w:pPr>
              <w:widowControl w:val="0"/>
              <w:spacing w:after="0"/>
              <w:rPr>
                <w:rFonts w:ascii="Arial" w:eastAsia="MS PGothic" w:hAnsi="Arial" w:cs="Arial"/>
                <w:sz w:val="16"/>
                <w:szCs w:val="16"/>
              </w:rPr>
            </w:pPr>
            <w:r>
              <w:rPr>
                <w:rFonts w:ascii="Arial" w:hAnsi="Arial" w:cs="Arial"/>
                <w:sz w:val="16"/>
                <w:szCs w:val="16"/>
              </w:rPr>
              <w:t>TCL</w:t>
            </w:r>
          </w:p>
        </w:tc>
      </w:tr>
      <w:tr w:rsidR="00D557A1" w14:paraId="4A0E1B79" w14:textId="77777777">
        <w:trPr>
          <w:trHeight w:val="20"/>
        </w:trPr>
        <w:tc>
          <w:tcPr>
            <w:tcW w:w="583" w:type="dxa"/>
            <w:tcBorders>
              <w:left w:val="single" w:sz="4" w:space="0" w:color="A6A6A6"/>
              <w:bottom w:val="single" w:sz="4" w:space="0" w:color="A6A6A6"/>
              <w:right w:val="single" w:sz="4" w:space="0" w:color="A6A6A6"/>
            </w:tcBorders>
          </w:tcPr>
          <w:p w14:paraId="33A2DA59"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099F524A" w14:textId="77777777" w:rsidR="00D557A1" w:rsidRDefault="00D557A1">
            <w:pPr>
              <w:widowControl w:val="0"/>
              <w:spacing w:after="0"/>
              <w:rPr>
                <w:rFonts w:ascii="Arial" w:eastAsia="MS PGothic" w:hAnsi="Arial" w:cs="Arial"/>
                <w:color w:val="0000FF"/>
                <w:sz w:val="16"/>
                <w:szCs w:val="16"/>
                <w:u w:val="single"/>
              </w:rPr>
            </w:pPr>
            <w:hyperlink r:id="rId23" w:history="1">
              <w:r>
                <w:rPr>
                  <w:rStyle w:val="Lienhypertexte"/>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40249F1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7F76C99" w14:textId="77777777" w:rsidR="00D557A1" w:rsidRDefault="00B41775">
            <w:pPr>
              <w:widowControl w:val="0"/>
              <w:spacing w:after="0"/>
              <w:rPr>
                <w:rFonts w:ascii="Arial" w:eastAsia="MS PGothic" w:hAnsi="Arial" w:cs="Arial"/>
                <w:sz w:val="16"/>
                <w:szCs w:val="16"/>
              </w:rPr>
            </w:pPr>
            <w:r>
              <w:rPr>
                <w:rFonts w:ascii="Arial" w:hAnsi="Arial" w:cs="Arial"/>
                <w:sz w:val="16"/>
                <w:szCs w:val="16"/>
              </w:rPr>
              <w:t>NEC</w:t>
            </w:r>
          </w:p>
        </w:tc>
      </w:tr>
      <w:tr w:rsidR="00D557A1" w14:paraId="3E7A54F5" w14:textId="77777777">
        <w:trPr>
          <w:trHeight w:val="20"/>
        </w:trPr>
        <w:tc>
          <w:tcPr>
            <w:tcW w:w="583" w:type="dxa"/>
            <w:tcBorders>
              <w:left w:val="single" w:sz="4" w:space="0" w:color="A6A6A6"/>
              <w:bottom w:val="single" w:sz="4" w:space="0" w:color="A6A6A6"/>
              <w:right w:val="single" w:sz="4" w:space="0" w:color="A6A6A6"/>
            </w:tcBorders>
          </w:tcPr>
          <w:p w14:paraId="1A40CE65"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433ABF93" w14:textId="77777777" w:rsidR="00D557A1" w:rsidRDefault="00D557A1">
            <w:pPr>
              <w:widowControl w:val="0"/>
              <w:spacing w:after="0"/>
              <w:rPr>
                <w:rFonts w:ascii="Arial" w:eastAsia="MS PGothic" w:hAnsi="Arial" w:cs="Arial"/>
                <w:color w:val="0000FF"/>
                <w:sz w:val="16"/>
                <w:szCs w:val="16"/>
                <w:u w:val="single"/>
              </w:rPr>
            </w:pPr>
            <w:hyperlink r:id="rId24" w:history="1">
              <w:r>
                <w:rPr>
                  <w:rStyle w:val="Lienhypertexte"/>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3FD43DC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4C539B51" w14:textId="77777777" w:rsidR="00D557A1" w:rsidRDefault="00B41775">
            <w:pPr>
              <w:widowControl w:val="0"/>
              <w:spacing w:after="0"/>
              <w:rPr>
                <w:rFonts w:ascii="Arial" w:eastAsia="MS PGothic" w:hAnsi="Arial" w:cs="Arial"/>
                <w:sz w:val="16"/>
                <w:szCs w:val="16"/>
              </w:rPr>
            </w:pPr>
            <w:r>
              <w:rPr>
                <w:rFonts w:ascii="Arial" w:hAnsi="Arial" w:cs="Arial"/>
                <w:sz w:val="16"/>
                <w:szCs w:val="16"/>
              </w:rPr>
              <w:t>CATT, CICTCI</w:t>
            </w:r>
          </w:p>
        </w:tc>
      </w:tr>
      <w:tr w:rsidR="00D557A1" w14:paraId="5B6B3AFF" w14:textId="77777777">
        <w:trPr>
          <w:trHeight w:val="20"/>
        </w:trPr>
        <w:tc>
          <w:tcPr>
            <w:tcW w:w="583" w:type="dxa"/>
            <w:tcBorders>
              <w:left w:val="single" w:sz="4" w:space="0" w:color="A6A6A6"/>
              <w:bottom w:val="single" w:sz="4" w:space="0" w:color="A6A6A6"/>
              <w:right w:val="single" w:sz="4" w:space="0" w:color="A6A6A6"/>
            </w:tcBorders>
          </w:tcPr>
          <w:p w14:paraId="761A0F5F"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0CC9D94" w14:textId="77777777" w:rsidR="00D557A1" w:rsidRDefault="00D557A1">
            <w:pPr>
              <w:widowControl w:val="0"/>
              <w:spacing w:after="0"/>
              <w:rPr>
                <w:rFonts w:ascii="Arial" w:eastAsia="MS PGothic" w:hAnsi="Arial" w:cs="Arial"/>
                <w:color w:val="0000FF"/>
                <w:sz w:val="16"/>
                <w:szCs w:val="16"/>
                <w:u w:val="single"/>
              </w:rPr>
            </w:pPr>
            <w:hyperlink r:id="rId25" w:history="1">
              <w:r>
                <w:rPr>
                  <w:rStyle w:val="Lienhypertexte"/>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24C63087"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24064E3" w14:textId="77777777" w:rsidR="00D557A1" w:rsidRDefault="00B41775">
            <w:pPr>
              <w:widowControl w:val="0"/>
              <w:spacing w:after="0"/>
              <w:rPr>
                <w:rFonts w:ascii="Arial" w:eastAsia="MS PGothic" w:hAnsi="Arial" w:cs="Arial"/>
                <w:sz w:val="16"/>
                <w:szCs w:val="16"/>
              </w:rPr>
            </w:pPr>
            <w:r>
              <w:rPr>
                <w:rFonts w:ascii="Arial" w:hAnsi="Arial" w:cs="Arial"/>
                <w:sz w:val="16"/>
                <w:szCs w:val="16"/>
              </w:rPr>
              <w:t>China Telecom</w:t>
            </w:r>
          </w:p>
        </w:tc>
      </w:tr>
      <w:tr w:rsidR="00D557A1" w14:paraId="05E52071" w14:textId="77777777">
        <w:trPr>
          <w:trHeight w:val="20"/>
        </w:trPr>
        <w:tc>
          <w:tcPr>
            <w:tcW w:w="583" w:type="dxa"/>
            <w:tcBorders>
              <w:left w:val="single" w:sz="4" w:space="0" w:color="A6A6A6"/>
              <w:bottom w:val="single" w:sz="4" w:space="0" w:color="A6A6A6"/>
              <w:right w:val="single" w:sz="4" w:space="0" w:color="A6A6A6"/>
            </w:tcBorders>
          </w:tcPr>
          <w:p w14:paraId="3BC31D02"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473C9D6F" w14:textId="77777777" w:rsidR="00D557A1" w:rsidRDefault="00D557A1">
            <w:pPr>
              <w:widowControl w:val="0"/>
              <w:spacing w:after="0"/>
              <w:rPr>
                <w:rFonts w:ascii="Arial" w:eastAsia="MS PGothic" w:hAnsi="Arial" w:cs="Arial"/>
                <w:color w:val="0000FF"/>
                <w:sz w:val="16"/>
                <w:szCs w:val="16"/>
                <w:u w:val="single"/>
              </w:rPr>
            </w:pPr>
            <w:hyperlink r:id="rId26" w:history="1">
              <w:r>
                <w:rPr>
                  <w:rStyle w:val="Lienhypertexte"/>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7B707EA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25B7592F" w14:textId="77777777" w:rsidR="00D557A1" w:rsidRDefault="00B41775">
            <w:pPr>
              <w:widowControl w:val="0"/>
              <w:spacing w:after="0"/>
              <w:rPr>
                <w:rFonts w:ascii="Arial" w:eastAsia="MS PGothic" w:hAnsi="Arial" w:cs="Arial"/>
                <w:sz w:val="16"/>
                <w:szCs w:val="16"/>
              </w:rPr>
            </w:pPr>
            <w:r>
              <w:rPr>
                <w:rFonts w:ascii="Arial" w:hAnsi="Arial" w:cs="Arial"/>
                <w:sz w:val="16"/>
                <w:szCs w:val="16"/>
              </w:rPr>
              <w:t>Lenovo</w:t>
            </w:r>
          </w:p>
        </w:tc>
      </w:tr>
      <w:tr w:rsidR="00D557A1" w14:paraId="48558E73" w14:textId="77777777">
        <w:trPr>
          <w:trHeight w:val="20"/>
        </w:trPr>
        <w:tc>
          <w:tcPr>
            <w:tcW w:w="583" w:type="dxa"/>
            <w:tcBorders>
              <w:left w:val="single" w:sz="4" w:space="0" w:color="A6A6A6"/>
              <w:bottom w:val="single" w:sz="4" w:space="0" w:color="A6A6A6"/>
              <w:right w:val="single" w:sz="4" w:space="0" w:color="A6A6A6"/>
            </w:tcBorders>
          </w:tcPr>
          <w:p w14:paraId="421A43A7"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4A224C7" w14:textId="77777777" w:rsidR="00D557A1" w:rsidRDefault="00D557A1">
            <w:pPr>
              <w:widowControl w:val="0"/>
              <w:spacing w:after="0"/>
              <w:rPr>
                <w:rFonts w:ascii="Arial" w:eastAsia="MS PGothic" w:hAnsi="Arial" w:cs="Arial"/>
                <w:color w:val="0000FF"/>
                <w:sz w:val="16"/>
                <w:szCs w:val="16"/>
                <w:u w:val="single"/>
              </w:rPr>
            </w:pPr>
            <w:hyperlink r:id="rId27" w:history="1">
              <w:r>
                <w:rPr>
                  <w:rStyle w:val="Lienhypertexte"/>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69A83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7F67B346" w14:textId="77777777" w:rsidR="00D557A1" w:rsidRDefault="00B41775">
            <w:pPr>
              <w:widowControl w:val="0"/>
              <w:spacing w:after="0"/>
              <w:rPr>
                <w:rFonts w:ascii="Arial" w:eastAsia="MS PGothic" w:hAnsi="Arial" w:cs="Arial"/>
                <w:sz w:val="16"/>
                <w:szCs w:val="16"/>
              </w:rPr>
            </w:pPr>
            <w:r>
              <w:rPr>
                <w:rFonts w:ascii="Arial" w:hAnsi="Arial" w:cs="Arial"/>
                <w:sz w:val="16"/>
                <w:szCs w:val="16"/>
              </w:rPr>
              <w:t>AT&amp;T</w:t>
            </w:r>
          </w:p>
        </w:tc>
      </w:tr>
      <w:tr w:rsidR="00D557A1" w14:paraId="03A0A278" w14:textId="77777777">
        <w:trPr>
          <w:trHeight w:val="20"/>
        </w:trPr>
        <w:tc>
          <w:tcPr>
            <w:tcW w:w="583" w:type="dxa"/>
            <w:tcBorders>
              <w:left w:val="single" w:sz="4" w:space="0" w:color="A6A6A6"/>
              <w:bottom w:val="single" w:sz="4" w:space="0" w:color="A6A6A6"/>
              <w:right w:val="single" w:sz="4" w:space="0" w:color="A6A6A6"/>
            </w:tcBorders>
          </w:tcPr>
          <w:p w14:paraId="15469BB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0D1397D" w14:textId="77777777" w:rsidR="00D557A1" w:rsidRDefault="00D557A1">
            <w:pPr>
              <w:widowControl w:val="0"/>
              <w:spacing w:after="0"/>
              <w:rPr>
                <w:rFonts w:ascii="Arial" w:eastAsia="MS PGothic" w:hAnsi="Arial" w:cs="Arial"/>
                <w:color w:val="0000FF"/>
                <w:sz w:val="16"/>
                <w:szCs w:val="16"/>
                <w:u w:val="single"/>
              </w:rPr>
            </w:pPr>
            <w:hyperlink r:id="rId28" w:history="1">
              <w:r>
                <w:rPr>
                  <w:rStyle w:val="Lienhypertexte"/>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0597411D" w14:textId="77777777" w:rsidR="00D557A1" w:rsidRDefault="00B4177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16A99AB4" w14:textId="77777777" w:rsidR="00D557A1" w:rsidRDefault="00B41775">
            <w:pPr>
              <w:widowControl w:val="0"/>
              <w:spacing w:after="0"/>
              <w:rPr>
                <w:rFonts w:ascii="Arial" w:eastAsia="MS PGothic" w:hAnsi="Arial" w:cs="Arial"/>
                <w:sz w:val="16"/>
                <w:szCs w:val="16"/>
              </w:rPr>
            </w:pPr>
            <w:r>
              <w:rPr>
                <w:rFonts w:ascii="Arial" w:hAnsi="Arial" w:cs="Arial"/>
                <w:sz w:val="16"/>
                <w:szCs w:val="16"/>
              </w:rPr>
              <w:t>Xiaomi</w:t>
            </w:r>
          </w:p>
        </w:tc>
      </w:tr>
      <w:tr w:rsidR="00D557A1" w14:paraId="19CA9C0A" w14:textId="77777777">
        <w:trPr>
          <w:trHeight w:val="20"/>
        </w:trPr>
        <w:tc>
          <w:tcPr>
            <w:tcW w:w="583" w:type="dxa"/>
            <w:tcBorders>
              <w:left w:val="single" w:sz="4" w:space="0" w:color="A6A6A6"/>
              <w:bottom w:val="single" w:sz="4" w:space="0" w:color="A6A6A6"/>
              <w:right w:val="single" w:sz="4" w:space="0" w:color="A6A6A6"/>
            </w:tcBorders>
          </w:tcPr>
          <w:p w14:paraId="4485761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F1109EE" w14:textId="77777777" w:rsidR="00D557A1" w:rsidRDefault="00D557A1">
            <w:pPr>
              <w:widowControl w:val="0"/>
              <w:spacing w:after="0"/>
              <w:rPr>
                <w:rFonts w:ascii="Arial" w:eastAsia="MS PGothic" w:hAnsi="Arial" w:cs="Arial"/>
                <w:color w:val="0000FF"/>
                <w:sz w:val="16"/>
                <w:szCs w:val="16"/>
                <w:u w:val="single"/>
              </w:rPr>
            </w:pPr>
            <w:hyperlink r:id="rId29" w:history="1">
              <w:r>
                <w:rPr>
                  <w:rStyle w:val="Lienhypertexte"/>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BB6CFAB"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F49B5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OPPO</w:t>
            </w:r>
          </w:p>
        </w:tc>
      </w:tr>
      <w:tr w:rsidR="00D557A1" w14:paraId="2FC1DE30" w14:textId="77777777">
        <w:trPr>
          <w:trHeight w:val="20"/>
        </w:trPr>
        <w:tc>
          <w:tcPr>
            <w:tcW w:w="583" w:type="dxa"/>
            <w:tcBorders>
              <w:left w:val="single" w:sz="4" w:space="0" w:color="A6A6A6"/>
              <w:bottom w:val="single" w:sz="4" w:space="0" w:color="A6A6A6"/>
              <w:right w:val="single" w:sz="4" w:space="0" w:color="A6A6A6"/>
            </w:tcBorders>
          </w:tcPr>
          <w:p w14:paraId="0CD0F35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71423ED" w14:textId="77777777" w:rsidR="00D557A1" w:rsidRDefault="00D557A1">
            <w:pPr>
              <w:widowControl w:val="0"/>
              <w:spacing w:after="0"/>
              <w:rPr>
                <w:rFonts w:ascii="Arial" w:eastAsia="MS PGothic" w:hAnsi="Arial" w:cs="Arial"/>
                <w:color w:val="0000FF"/>
                <w:sz w:val="16"/>
                <w:szCs w:val="16"/>
                <w:u w:val="single"/>
              </w:rPr>
            </w:pPr>
            <w:hyperlink r:id="rId30" w:history="1">
              <w:r>
                <w:rPr>
                  <w:rStyle w:val="Lienhypertexte"/>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AB314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3200DE4" w14:textId="77777777" w:rsidR="00D557A1" w:rsidRDefault="00B41775">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557A1" w14:paraId="743A6539" w14:textId="77777777">
        <w:trPr>
          <w:trHeight w:val="20"/>
        </w:trPr>
        <w:tc>
          <w:tcPr>
            <w:tcW w:w="583" w:type="dxa"/>
            <w:tcBorders>
              <w:left w:val="single" w:sz="4" w:space="0" w:color="A6A6A6"/>
              <w:bottom w:val="single" w:sz="4" w:space="0" w:color="A6A6A6"/>
              <w:right w:val="single" w:sz="4" w:space="0" w:color="A6A6A6"/>
            </w:tcBorders>
          </w:tcPr>
          <w:p w14:paraId="3B75A2BE"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AF11B8E" w14:textId="77777777" w:rsidR="00D557A1" w:rsidRDefault="00D557A1">
            <w:pPr>
              <w:widowControl w:val="0"/>
              <w:spacing w:after="0"/>
              <w:rPr>
                <w:rFonts w:ascii="Arial" w:eastAsia="MS PGothic" w:hAnsi="Arial" w:cs="Arial"/>
                <w:color w:val="0000FF"/>
                <w:sz w:val="16"/>
                <w:szCs w:val="16"/>
                <w:u w:val="single"/>
              </w:rPr>
            </w:pPr>
            <w:hyperlink r:id="rId31" w:history="1">
              <w:r>
                <w:rPr>
                  <w:rStyle w:val="Lienhypertexte"/>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7EBAE9D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A962A6" w14:textId="77777777" w:rsidR="00D557A1" w:rsidRDefault="00B41775">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D557A1" w14:paraId="533FA839" w14:textId="77777777">
        <w:trPr>
          <w:trHeight w:val="20"/>
        </w:trPr>
        <w:tc>
          <w:tcPr>
            <w:tcW w:w="583" w:type="dxa"/>
            <w:tcBorders>
              <w:left w:val="single" w:sz="4" w:space="0" w:color="A6A6A6"/>
              <w:bottom w:val="single" w:sz="4" w:space="0" w:color="A6A6A6"/>
              <w:right w:val="single" w:sz="4" w:space="0" w:color="A6A6A6"/>
            </w:tcBorders>
          </w:tcPr>
          <w:p w14:paraId="7F4A43A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F113E25" w14:textId="77777777" w:rsidR="00D557A1" w:rsidRDefault="00D557A1">
            <w:pPr>
              <w:widowControl w:val="0"/>
              <w:spacing w:after="0"/>
              <w:rPr>
                <w:rFonts w:ascii="Arial" w:eastAsia="MS PGothic" w:hAnsi="Arial" w:cs="Arial"/>
                <w:color w:val="0000FF"/>
                <w:sz w:val="16"/>
                <w:szCs w:val="16"/>
                <w:u w:val="single"/>
              </w:rPr>
            </w:pPr>
            <w:hyperlink r:id="rId32" w:history="1">
              <w:r>
                <w:rPr>
                  <w:rStyle w:val="Lienhypertexte"/>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3389F65F" w14:textId="77777777" w:rsidR="00D557A1" w:rsidRDefault="00B4177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4EBD67B0" w14:textId="77777777" w:rsidR="00D557A1" w:rsidRDefault="00B41775">
            <w:pPr>
              <w:widowControl w:val="0"/>
              <w:spacing w:after="0"/>
              <w:rPr>
                <w:rFonts w:ascii="Arial" w:eastAsia="MS PGothic" w:hAnsi="Arial" w:cs="Arial"/>
                <w:sz w:val="16"/>
                <w:szCs w:val="16"/>
              </w:rPr>
            </w:pPr>
            <w:r>
              <w:rPr>
                <w:rFonts w:ascii="Arial" w:hAnsi="Arial" w:cs="Arial"/>
                <w:sz w:val="16"/>
                <w:szCs w:val="16"/>
              </w:rPr>
              <w:t>Samsung</w:t>
            </w:r>
          </w:p>
        </w:tc>
      </w:tr>
      <w:tr w:rsidR="00D557A1" w14:paraId="34EBAB02" w14:textId="77777777">
        <w:trPr>
          <w:trHeight w:val="20"/>
        </w:trPr>
        <w:tc>
          <w:tcPr>
            <w:tcW w:w="583" w:type="dxa"/>
            <w:tcBorders>
              <w:left w:val="single" w:sz="4" w:space="0" w:color="A6A6A6"/>
              <w:bottom w:val="single" w:sz="4" w:space="0" w:color="A6A6A6"/>
              <w:right w:val="single" w:sz="4" w:space="0" w:color="A6A6A6"/>
            </w:tcBorders>
          </w:tcPr>
          <w:p w14:paraId="4C25720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5393DF17" w14:textId="77777777" w:rsidR="00D557A1" w:rsidRDefault="00D557A1">
            <w:pPr>
              <w:widowControl w:val="0"/>
              <w:spacing w:after="0"/>
              <w:rPr>
                <w:rFonts w:ascii="Arial" w:eastAsia="MS PGothic" w:hAnsi="Arial" w:cs="Arial"/>
                <w:color w:val="0000FF"/>
                <w:sz w:val="16"/>
                <w:szCs w:val="16"/>
                <w:u w:val="single"/>
              </w:rPr>
            </w:pPr>
            <w:hyperlink r:id="rId33" w:history="1">
              <w:r>
                <w:rPr>
                  <w:rStyle w:val="Lienhypertexte"/>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AE254D0"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07DC9924" w14:textId="77777777" w:rsidR="00D557A1" w:rsidRDefault="00B41775">
            <w:pPr>
              <w:widowControl w:val="0"/>
              <w:spacing w:after="0"/>
              <w:rPr>
                <w:rFonts w:ascii="Arial" w:eastAsia="MS PGothic" w:hAnsi="Arial" w:cs="Arial"/>
                <w:sz w:val="16"/>
                <w:szCs w:val="16"/>
              </w:rPr>
            </w:pPr>
            <w:r>
              <w:rPr>
                <w:rFonts w:ascii="Arial" w:hAnsi="Arial" w:cs="Arial"/>
                <w:sz w:val="16"/>
                <w:szCs w:val="16"/>
              </w:rPr>
              <w:t>Tejas Network Limited</w:t>
            </w:r>
          </w:p>
        </w:tc>
      </w:tr>
      <w:tr w:rsidR="00D557A1" w14:paraId="55F4C663" w14:textId="77777777">
        <w:trPr>
          <w:trHeight w:val="20"/>
        </w:trPr>
        <w:tc>
          <w:tcPr>
            <w:tcW w:w="583" w:type="dxa"/>
            <w:tcBorders>
              <w:left w:val="single" w:sz="4" w:space="0" w:color="A6A6A6"/>
              <w:bottom w:val="single" w:sz="4" w:space="0" w:color="A6A6A6"/>
              <w:right w:val="single" w:sz="4" w:space="0" w:color="A6A6A6"/>
            </w:tcBorders>
          </w:tcPr>
          <w:p w14:paraId="500C36A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999714" w14:textId="77777777" w:rsidR="00D557A1" w:rsidRDefault="00D557A1">
            <w:pPr>
              <w:widowControl w:val="0"/>
              <w:spacing w:after="0"/>
              <w:rPr>
                <w:rFonts w:ascii="Arial" w:eastAsia="MS PGothic" w:hAnsi="Arial" w:cs="Arial"/>
                <w:color w:val="0000FF"/>
                <w:sz w:val="16"/>
                <w:szCs w:val="16"/>
                <w:u w:val="single"/>
              </w:rPr>
            </w:pPr>
            <w:hyperlink r:id="rId34" w:history="1">
              <w:r>
                <w:rPr>
                  <w:rStyle w:val="Lienhypertexte"/>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4245E87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0EF4873C" w14:textId="77777777" w:rsidR="00D557A1" w:rsidRDefault="00B41775">
            <w:pPr>
              <w:widowControl w:val="0"/>
              <w:spacing w:after="0"/>
              <w:rPr>
                <w:rFonts w:ascii="Arial" w:eastAsia="MS PGothic" w:hAnsi="Arial" w:cs="Arial"/>
                <w:sz w:val="16"/>
                <w:szCs w:val="16"/>
              </w:rPr>
            </w:pPr>
            <w:r>
              <w:rPr>
                <w:rFonts w:ascii="Arial" w:hAnsi="Arial" w:cs="Arial"/>
                <w:sz w:val="16"/>
                <w:szCs w:val="16"/>
              </w:rPr>
              <w:t>ZTE Corporation, Sanechips</w:t>
            </w:r>
          </w:p>
        </w:tc>
      </w:tr>
      <w:tr w:rsidR="00D557A1" w14:paraId="16B5D20D" w14:textId="77777777">
        <w:trPr>
          <w:trHeight w:val="20"/>
        </w:trPr>
        <w:tc>
          <w:tcPr>
            <w:tcW w:w="583" w:type="dxa"/>
            <w:tcBorders>
              <w:left w:val="single" w:sz="4" w:space="0" w:color="A6A6A6"/>
              <w:bottom w:val="single" w:sz="4" w:space="0" w:color="A6A6A6"/>
              <w:right w:val="single" w:sz="4" w:space="0" w:color="A6A6A6"/>
            </w:tcBorders>
          </w:tcPr>
          <w:p w14:paraId="2A6BA9A5"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F57E512" w14:textId="77777777" w:rsidR="00D557A1" w:rsidRDefault="00D557A1">
            <w:pPr>
              <w:widowControl w:val="0"/>
              <w:spacing w:after="0"/>
              <w:rPr>
                <w:rFonts w:ascii="Arial" w:eastAsia="MS PGothic" w:hAnsi="Arial" w:cs="Arial"/>
                <w:color w:val="0000FF"/>
                <w:sz w:val="16"/>
                <w:szCs w:val="16"/>
                <w:u w:val="single"/>
              </w:rPr>
            </w:pPr>
            <w:hyperlink r:id="rId35" w:history="1">
              <w:r>
                <w:rPr>
                  <w:rStyle w:val="Lienhypertexte"/>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9FBE457" w14:textId="77777777" w:rsidR="00D557A1" w:rsidRDefault="00B41775">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7F73C0BB" w14:textId="77777777" w:rsidR="00D557A1" w:rsidRDefault="00B41775">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D557A1" w:rsidRPr="00D27AB1" w14:paraId="74B55444" w14:textId="77777777">
        <w:trPr>
          <w:trHeight w:val="20"/>
        </w:trPr>
        <w:tc>
          <w:tcPr>
            <w:tcW w:w="583" w:type="dxa"/>
            <w:tcBorders>
              <w:left w:val="single" w:sz="4" w:space="0" w:color="A6A6A6"/>
              <w:bottom w:val="single" w:sz="4" w:space="0" w:color="A6A6A6"/>
              <w:right w:val="single" w:sz="4" w:space="0" w:color="A6A6A6"/>
            </w:tcBorders>
          </w:tcPr>
          <w:p w14:paraId="584809F9"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EB379B6" w14:textId="77777777" w:rsidR="00D557A1" w:rsidRDefault="00D557A1">
            <w:pPr>
              <w:widowControl w:val="0"/>
              <w:spacing w:after="0"/>
              <w:rPr>
                <w:rFonts w:ascii="Arial" w:eastAsia="MS PGothic" w:hAnsi="Arial" w:cs="Arial"/>
                <w:color w:val="0000FF"/>
                <w:sz w:val="16"/>
                <w:szCs w:val="16"/>
                <w:u w:val="single"/>
              </w:rPr>
            </w:pPr>
            <w:hyperlink r:id="rId36" w:history="1">
              <w:r>
                <w:rPr>
                  <w:rStyle w:val="Lienhypertexte"/>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2651164F" w14:textId="77777777" w:rsidR="00D557A1" w:rsidRDefault="00B4177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0FD18A5A" w14:textId="77777777" w:rsidR="00D557A1" w:rsidRPr="00D27AB1" w:rsidRDefault="00B41775">
            <w:pPr>
              <w:widowControl w:val="0"/>
              <w:spacing w:after="0"/>
              <w:rPr>
                <w:rFonts w:ascii="Arial" w:eastAsia="MS PGothic" w:hAnsi="Arial" w:cs="Arial"/>
                <w:sz w:val="16"/>
                <w:szCs w:val="16"/>
                <w:lang w:val="fr-FR"/>
              </w:rPr>
            </w:pPr>
            <w:r w:rsidRPr="00D27AB1">
              <w:rPr>
                <w:rFonts w:ascii="Arial" w:hAnsi="Arial" w:cs="Arial"/>
                <w:sz w:val="16"/>
                <w:szCs w:val="16"/>
                <w:lang w:val="fr-FR"/>
              </w:rPr>
              <w:t xml:space="preserve">Airbus, ESA, Fraunhofer IIS, Thales, Iridium, </w:t>
            </w:r>
            <w:proofErr w:type="spellStart"/>
            <w:r w:rsidRPr="00D27AB1">
              <w:rPr>
                <w:rFonts w:ascii="Arial" w:hAnsi="Arial" w:cs="Arial"/>
                <w:sz w:val="16"/>
                <w:szCs w:val="16"/>
                <w:lang w:val="fr-FR"/>
              </w:rPr>
              <w:t>Novamint</w:t>
            </w:r>
            <w:proofErr w:type="spellEnd"/>
            <w:r w:rsidRPr="00D27AB1">
              <w:rPr>
                <w:rFonts w:ascii="Arial" w:hAnsi="Arial" w:cs="Arial"/>
                <w:sz w:val="16"/>
                <w:szCs w:val="16"/>
                <w:lang w:val="fr-FR"/>
              </w:rPr>
              <w:t xml:space="preserve">, </w:t>
            </w:r>
            <w:proofErr w:type="spellStart"/>
            <w:r w:rsidRPr="00D27AB1">
              <w:rPr>
                <w:rFonts w:ascii="Arial" w:hAnsi="Arial" w:cs="Arial"/>
                <w:sz w:val="16"/>
                <w:szCs w:val="16"/>
                <w:lang w:val="fr-FR"/>
              </w:rPr>
              <w:t>Sateliot</w:t>
            </w:r>
            <w:proofErr w:type="spellEnd"/>
          </w:p>
        </w:tc>
      </w:tr>
      <w:tr w:rsidR="00D557A1" w14:paraId="7787B390" w14:textId="77777777">
        <w:trPr>
          <w:trHeight w:val="20"/>
        </w:trPr>
        <w:tc>
          <w:tcPr>
            <w:tcW w:w="583" w:type="dxa"/>
            <w:tcBorders>
              <w:left w:val="single" w:sz="4" w:space="0" w:color="A6A6A6"/>
              <w:bottom w:val="single" w:sz="4" w:space="0" w:color="A6A6A6"/>
              <w:right w:val="single" w:sz="4" w:space="0" w:color="A6A6A6"/>
            </w:tcBorders>
          </w:tcPr>
          <w:p w14:paraId="6B6EB00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10642283" w14:textId="77777777" w:rsidR="00D557A1" w:rsidRDefault="00D557A1">
            <w:pPr>
              <w:widowControl w:val="0"/>
              <w:spacing w:after="0"/>
              <w:rPr>
                <w:rFonts w:ascii="Arial" w:eastAsia="MS PGothic" w:hAnsi="Arial" w:cs="Arial"/>
                <w:color w:val="0000FF"/>
                <w:sz w:val="16"/>
                <w:szCs w:val="16"/>
                <w:u w:val="single"/>
              </w:rPr>
            </w:pPr>
            <w:hyperlink r:id="rId37" w:history="1">
              <w:r>
                <w:rPr>
                  <w:rStyle w:val="Lienhypertexte"/>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C8CBB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E135A9A" w14:textId="77777777" w:rsidR="00D557A1" w:rsidRDefault="00B41775">
            <w:pPr>
              <w:widowControl w:val="0"/>
              <w:spacing w:after="0"/>
              <w:rPr>
                <w:rFonts w:ascii="Arial" w:eastAsia="MS PGothic" w:hAnsi="Arial" w:cs="Arial"/>
                <w:sz w:val="16"/>
                <w:szCs w:val="16"/>
              </w:rPr>
            </w:pPr>
            <w:r>
              <w:rPr>
                <w:rFonts w:ascii="Arial" w:hAnsi="Arial" w:cs="Arial"/>
                <w:sz w:val="16"/>
                <w:szCs w:val="16"/>
              </w:rPr>
              <w:t>Amazon Web Services</w:t>
            </w:r>
          </w:p>
        </w:tc>
      </w:tr>
      <w:tr w:rsidR="00D557A1" w14:paraId="7642A4F5" w14:textId="77777777">
        <w:trPr>
          <w:trHeight w:val="20"/>
        </w:trPr>
        <w:tc>
          <w:tcPr>
            <w:tcW w:w="583" w:type="dxa"/>
            <w:tcBorders>
              <w:left w:val="single" w:sz="4" w:space="0" w:color="A6A6A6"/>
              <w:bottom w:val="single" w:sz="4" w:space="0" w:color="A6A6A6"/>
              <w:right w:val="single" w:sz="4" w:space="0" w:color="A6A6A6"/>
            </w:tcBorders>
          </w:tcPr>
          <w:p w14:paraId="2C0091A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CDF79C6" w14:textId="77777777" w:rsidR="00D557A1" w:rsidRDefault="00D557A1">
            <w:pPr>
              <w:widowControl w:val="0"/>
              <w:spacing w:after="0"/>
              <w:rPr>
                <w:rFonts w:ascii="Arial" w:eastAsia="MS PGothic" w:hAnsi="Arial" w:cs="Arial"/>
                <w:color w:val="0000FF"/>
                <w:sz w:val="16"/>
                <w:szCs w:val="16"/>
                <w:u w:val="single"/>
              </w:rPr>
            </w:pPr>
            <w:hyperlink r:id="rId38" w:history="1">
              <w:r>
                <w:rPr>
                  <w:rStyle w:val="Lienhypertexte"/>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144F61D2"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468744E" w14:textId="77777777" w:rsidR="00D557A1" w:rsidRDefault="00B41775">
            <w:pPr>
              <w:widowControl w:val="0"/>
              <w:spacing w:after="0"/>
              <w:rPr>
                <w:rFonts w:ascii="Arial" w:eastAsia="MS PGothic" w:hAnsi="Arial" w:cs="Arial"/>
                <w:sz w:val="16"/>
                <w:szCs w:val="16"/>
              </w:rPr>
            </w:pPr>
            <w:r>
              <w:rPr>
                <w:rFonts w:ascii="Arial" w:hAnsi="Arial" w:cs="Arial"/>
                <w:sz w:val="16"/>
                <w:szCs w:val="16"/>
              </w:rPr>
              <w:t>Panasonic</w:t>
            </w:r>
          </w:p>
        </w:tc>
      </w:tr>
      <w:tr w:rsidR="00D557A1" w14:paraId="4906D544" w14:textId="77777777">
        <w:trPr>
          <w:trHeight w:val="20"/>
        </w:trPr>
        <w:tc>
          <w:tcPr>
            <w:tcW w:w="583" w:type="dxa"/>
            <w:tcBorders>
              <w:left w:val="single" w:sz="4" w:space="0" w:color="A6A6A6"/>
              <w:bottom w:val="single" w:sz="4" w:space="0" w:color="A6A6A6"/>
              <w:right w:val="single" w:sz="4" w:space="0" w:color="A6A6A6"/>
            </w:tcBorders>
          </w:tcPr>
          <w:p w14:paraId="75BF35E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384A6BB" w14:textId="77777777" w:rsidR="00D557A1" w:rsidRDefault="00D557A1">
            <w:pPr>
              <w:widowControl w:val="0"/>
              <w:spacing w:after="0"/>
              <w:rPr>
                <w:rFonts w:ascii="Arial" w:eastAsia="MS PGothic" w:hAnsi="Arial" w:cs="Arial"/>
                <w:color w:val="0000FF"/>
                <w:sz w:val="16"/>
                <w:szCs w:val="16"/>
                <w:u w:val="single"/>
              </w:rPr>
            </w:pPr>
            <w:hyperlink r:id="rId39" w:history="1">
              <w:r>
                <w:rPr>
                  <w:rStyle w:val="Lienhypertexte"/>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2FD217C"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3FA6BCF" w14:textId="77777777" w:rsidR="00D557A1" w:rsidRDefault="00B41775">
            <w:pPr>
              <w:widowControl w:val="0"/>
              <w:spacing w:after="0"/>
              <w:rPr>
                <w:rFonts w:ascii="Arial" w:eastAsia="MS PGothic" w:hAnsi="Arial" w:cs="Arial"/>
                <w:sz w:val="16"/>
                <w:szCs w:val="16"/>
              </w:rPr>
            </w:pPr>
            <w:r>
              <w:rPr>
                <w:rFonts w:ascii="Arial" w:hAnsi="Arial" w:cs="Arial"/>
                <w:sz w:val="16"/>
                <w:szCs w:val="16"/>
              </w:rPr>
              <w:t>LG Electronics</w:t>
            </w:r>
          </w:p>
        </w:tc>
      </w:tr>
      <w:tr w:rsidR="00D557A1" w14:paraId="4CCA4142" w14:textId="77777777">
        <w:trPr>
          <w:trHeight w:val="20"/>
        </w:trPr>
        <w:tc>
          <w:tcPr>
            <w:tcW w:w="583" w:type="dxa"/>
            <w:tcBorders>
              <w:left w:val="single" w:sz="4" w:space="0" w:color="A6A6A6"/>
              <w:bottom w:val="single" w:sz="4" w:space="0" w:color="A6A6A6"/>
              <w:right w:val="single" w:sz="4" w:space="0" w:color="A6A6A6"/>
            </w:tcBorders>
          </w:tcPr>
          <w:p w14:paraId="26306F3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B275ED5" w14:textId="77777777" w:rsidR="00D557A1" w:rsidRDefault="00D557A1">
            <w:pPr>
              <w:widowControl w:val="0"/>
              <w:spacing w:after="0"/>
              <w:rPr>
                <w:rFonts w:ascii="Arial" w:eastAsia="MS PGothic" w:hAnsi="Arial" w:cs="Arial"/>
                <w:color w:val="0000FF"/>
                <w:sz w:val="16"/>
                <w:szCs w:val="16"/>
                <w:u w:val="single"/>
              </w:rPr>
            </w:pPr>
            <w:hyperlink r:id="rId40" w:history="1">
              <w:r>
                <w:rPr>
                  <w:rStyle w:val="Lienhypertexte"/>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206DE0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32504740"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Fujitsu</w:t>
            </w:r>
          </w:p>
        </w:tc>
      </w:tr>
      <w:tr w:rsidR="00D557A1" w14:paraId="2AEB62B7" w14:textId="77777777">
        <w:trPr>
          <w:trHeight w:val="20"/>
        </w:trPr>
        <w:tc>
          <w:tcPr>
            <w:tcW w:w="583" w:type="dxa"/>
            <w:tcBorders>
              <w:left w:val="single" w:sz="4" w:space="0" w:color="A6A6A6"/>
              <w:bottom w:val="single" w:sz="4" w:space="0" w:color="A6A6A6"/>
              <w:right w:val="single" w:sz="4" w:space="0" w:color="A6A6A6"/>
            </w:tcBorders>
          </w:tcPr>
          <w:p w14:paraId="0636671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701E4063" w14:textId="77777777" w:rsidR="00D557A1" w:rsidRDefault="00D557A1">
            <w:pPr>
              <w:widowControl w:val="0"/>
              <w:spacing w:after="0"/>
              <w:rPr>
                <w:rFonts w:ascii="Arial" w:eastAsia="Yu Mincho" w:hAnsi="Arial" w:cs="Arial"/>
                <w:color w:val="0000FF"/>
                <w:sz w:val="16"/>
                <w:szCs w:val="16"/>
                <w:u w:val="single"/>
                <w:lang w:eastAsia="ja-JP"/>
              </w:rPr>
            </w:pPr>
            <w:hyperlink r:id="rId41" w:history="1">
              <w:r>
                <w:rPr>
                  <w:rStyle w:val="Lienhypertexte"/>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5398FE0A"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F56AB03" w14:textId="77777777" w:rsidR="00D557A1" w:rsidRDefault="00B41775">
            <w:pPr>
              <w:widowControl w:val="0"/>
              <w:spacing w:after="0"/>
              <w:rPr>
                <w:rFonts w:ascii="Arial" w:eastAsia="MS PGothic" w:hAnsi="Arial" w:cs="Arial"/>
                <w:sz w:val="16"/>
                <w:szCs w:val="16"/>
              </w:rPr>
            </w:pPr>
            <w:r>
              <w:rPr>
                <w:rFonts w:ascii="Arial" w:hAnsi="Arial" w:cs="Arial"/>
                <w:sz w:val="16"/>
                <w:szCs w:val="16"/>
              </w:rPr>
              <w:t>NVIDIA</w:t>
            </w:r>
          </w:p>
        </w:tc>
      </w:tr>
      <w:tr w:rsidR="00D557A1" w14:paraId="7D3382D8" w14:textId="77777777">
        <w:trPr>
          <w:trHeight w:val="20"/>
        </w:trPr>
        <w:tc>
          <w:tcPr>
            <w:tcW w:w="583" w:type="dxa"/>
            <w:tcBorders>
              <w:left w:val="single" w:sz="4" w:space="0" w:color="A6A6A6"/>
              <w:bottom w:val="single" w:sz="4" w:space="0" w:color="A6A6A6"/>
              <w:right w:val="single" w:sz="4" w:space="0" w:color="A6A6A6"/>
            </w:tcBorders>
          </w:tcPr>
          <w:p w14:paraId="2336CB0B"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08182031" w14:textId="77777777" w:rsidR="00D557A1" w:rsidRDefault="00D557A1">
            <w:pPr>
              <w:widowControl w:val="0"/>
              <w:spacing w:after="0"/>
              <w:rPr>
                <w:rFonts w:ascii="Arial" w:eastAsia="MS PGothic" w:hAnsi="Arial" w:cs="Arial"/>
                <w:color w:val="0000FF"/>
                <w:sz w:val="16"/>
                <w:szCs w:val="16"/>
                <w:u w:val="single"/>
              </w:rPr>
            </w:pPr>
            <w:hyperlink r:id="rId42" w:history="1">
              <w:r>
                <w:rPr>
                  <w:rStyle w:val="Lienhypertexte"/>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2097BE50"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6CB39D" w14:textId="77777777" w:rsidR="00D557A1" w:rsidRDefault="00B41775">
            <w:pPr>
              <w:widowControl w:val="0"/>
              <w:spacing w:after="0"/>
              <w:rPr>
                <w:rFonts w:ascii="Arial" w:eastAsia="MS PGothic" w:hAnsi="Arial" w:cs="Arial"/>
                <w:sz w:val="16"/>
                <w:szCs w:val="16"/>
              </w:rPr>
            </w:pPr>
            <w:r>
              <w:rPr>
                <w:rFonts w:ascii="Arial" w:hAnsi="Arial" w:cs="Arial"/>
                <w:sz w:val="16"/>
                <w:szCs w:val="16"/>
              </w:rPr>
              <w:t>Google</w:t>
            </w:r>
          </w:p>
        </w:tc>
      </w:tr>
      <w:tr w:rsidR="00D557A1" w14:paraId="5A36DD45" w14:textId="77777777">
        <w:trPr>
          <w:trHeight w:val="20"/>
        </w:trPr>
        <w:tc>
          <w:tcPr>
            <w:tcW w:w="583" w:type="dxa"/>
            <w:tcBorders>
              <w:left w:val="single" w:sz="4" w:space="0" w:color="A6A6A6"/>
              <w:bottom w:val="single" w:sz="4" w:space="0" w:color="A6A6A6"/>
              <w:right w:val="single" w:sz="4" w:space="0" w:color="A6A6A6"/>
            </w:tcBorders>
          </w:tcPr>
          <w:p w14:paraId="3C2F9F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A094456" w14:textId="77777777" w:rsidR="00D557A1" w:rsidRDefault="00D557A1">
            <w:pPr>
              <w:widowControl w:val="0"/>
              <w:spacing w:after="0"/>
              <w:rPr>
                <w:rFonts w:ascii="Arial" w:eastAsia="MS PGothic" w:hAnsi="Arial" w:cs="Arial"/>
                <w:color w:val="0000FF"/>
                <w:sz w:val="16"/>
                <w:szCs w:val="16"/>
                <w:u w:val="single"/>
              </w:rPr>
            </w:pPr>
            <w:hyperlink r:id="rId43" w:history="1">
              <w:r>
                <w:rPr>
                  <w:rStyle w:val="Lienhypertexte"/>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08F55B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35D8D381" w14:textId="77777777" w:rsidR="00D557A1" w:rsidRDefault="00B41775">
            <w:pPr>
              <w:widowControl w:val="0"/>
              <w:spacing w:after="0"/>
              <w:rPr>
                <w:rFonts w:ascii="Arial" w:eastAsia="MS PGothic" w:hAnsi="Arial" w:cs="Arial"/>
                <w:sz w:val="16"/>
                <w:szCs w:val="16"/>
              </w:rPr>
            </w:pPr>
            <w:r>
              <w:rPr>
                <w:rFonts w:ascii="Arial" w:hAnsi="Arial" w:cs="Arial"/>
                <w:sz w:val="16"/>
                <w:szCs w:val="16"/>
              </w:rPr>
              <w:t>ETRI</w:t>
            </w:r>
          </w:p>
        </w:tc>
      </w:tr>
      <w:tr w:rsidR="00D557A1" w14:paraId="2BC06233" w14:textId="77777777">
        <w:trPr>
          <w:trHeight w:val="20"/>
        </w:trPr>
        <w:tc>
          <w:tcPr>
            <w:tcW w:w="583" w:type="dxa"/>
            <w:tcBorders>
              <w:left w:val="single" w:sz="4" w:space="0" w:color="A6A6A6"/>
              <w:bottom w:val="single" w:sz="4" w:space="0" w:color="A6A6A6"/>
              <w:right w:val="single" w:sz="4" w:space="0" w:color="A6A6A6"/>
            </w:tcBorders>
          </w:tcPr>
          <w:p w14:paraId="05D37F0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DBC0229" w14:textId="77777777" w:rsidR="00D557A1" w:rsidRDefault="00D557A1">
            <w:pPr>
              <w:widowControl w:val="0"/>
              <w:spacing w:after="0"/>
              <w:rPr>
                <w:rFonts w:ascii="Arial" w:eastAsia="MS PGothic" w:hAnsi="Arial" w:cs="Arial"/>
                <w:color w:val="0000FF"/>
                <w:sz w:val="16"/>
                <w:szCs w:val="16"/>
                <w:u w:val="single"/>
              </w:rPr>
            </w:pPr>
            <w:hyperlink r:id="rId44" w:history="1">
              <w:r>
                <w:rPr>
                  <w:rStyle w:val="Lienhypertexte"/>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50ABAC98" w14:textId="77777777" w:rsidR="00D557A1" w:rsidRDefault="00B41775">
            <w:pPr>
              <w:widowControl w:val="0"/>
              <w:spacing w:after="0"/>
              <w:rPr>
                <w:rFonts w:ascii="Arial" w:eastAsia="MS PGothic" w:hAnsi="Arial" w:cs="Arial"/>
                <w:sz w:val="16"/>
                <w:szCs w:val="16"/>
              </w:rPr>
            </w:pPr>
            <w:r>
              <w:rPr>
                <w:rFonts w:ascii="Arial" w:hAnsi="Arial" w:cs="Arial"/>
                <w:sz w:val="16"/>
                <w:szCs w:val="16"/>
              </w:rPr>
              <w:t xml:space="preserve">Discussion on overview of 6GR </w:t>
            </w:r>
            <w:r>
              <w:rPr>
                <w:rFonts w:ascii="Arial" w:hAnsi="Arial" w:cs="Arial"/>
                <w:sz w:val="16"/>
                <w:szCs w:val="16"/>
              </w:rPr>
              <w:t>air interface</w:t>
            </w:r>
          </w:p>
        </w:tc>
        <w:tc>
          <w:tcPr>
            <w:tcW w:w="2595" w:type="dxa"/>
            <w:tcBorders>
              <w:bottom w:val="single" w:sz="4" w:space="0" w:color="A6A6A6"/>
              <w:right w:val="single" w:sz="4" w:space="0" w:color="A6A6A6"/>
            </w:tcBorders>
          </w:tcPr>
          <w:p w14:paraId="65092AE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HONOR</w:t>
            </w:r>
          </w:p>
        </w:tc>
      </w:tr>
      <w:tr w:rsidR="00D557A1" w14:paraId="701CEB48" w14:textId="77777777">
        <w:trPr>
          <w:trHeight w:val="20"/>
        </w:trPr>
        <w:tc>
          <w:tcPr>
            <w:tcW w:w="583" w:type="dxa"/>
            <w:tcBorders>
              <w:left w:val="single" w:sz="4" w:space="0" w:color="A6A6A6"/>
              <w:bottom w:val="single" w:sz="4" w:space="0" w:color="A6A6A6"/>
              <w:right w:val="single" w:sz="4" w:space="0" w:color="A6A6A6"/>
            </w:tcBorders>
          </w:tcPr>
          <w:p w14:paraId="0E83F66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7917A67" w14:textId="77777777" w:rsidR="00D557A1" w:rsidRDefault="00D557A1">
            <w:pPr>
              <w:widowControl w:val="0"/>
              <w:spacing w:after="0"/>
              <w:rPr>
                <w:rFonts w:ascii="Arial" w:eastAsia="MS PGothic" w:hAnsi="Arial" w:cs="Arial"/>
                <w:color w:val="0000FF"/>
                <w:sz w:val="16"/>
                <w:szCs w:val="16"/>
                <w:u w:val="single"/>
              </w:rPr>
            </w:pPr>
            <w:hyperlink r:id="rId45" w:history="1">
              <w:r>
                <w:rPr>
                  <w:rStyle w:val="Lienhypertexte"/>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2311B436" w14:textId="77777777" w:rsidR="00D557A1" w:rsidRDefault="00B4177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793B3994" w14:textId="77777777" w:rsidR="00D557A1" w:rsidRDefault="00B41775">
            <w:pPr>
              <w:widowControl w:val="0"/>
              <w:spacing w:after="0"/>
              <w:rPr>
                <w:rFonts w:ascii="Arial" w:eastAsia="MS PGothic" w:hAnsi="Arial" w:cs="Arial"/>
                <w:sz w:val="16"/>
                <w:szCs w:val="16"/>
              </w:rPr>
            </w:pPr>
            <w:r>
              <w:rPr>
                <w:rFonts w:ascii="Arial" w:hAnsi="Arial" w:cs="Arial"/>
                <w:sz w:val="16"/>
                <w:szCs w:val="16"/>
              </w:rPr>
              <w:t>IMU</w:t>
            </w:r>
          </w:p>
        </w:tc>
      </w:tr>
      <w:tr w:rsidR="00D557A1" w14:paraId="103D3628" w14:textId="77777777">
        <w:trPr>
          <w:trHeight w:val="20"/>
        </w:trPr>
        <w:tc>
          <w:tcPr>
            <w:tcW w:w="583" w:type="dxa"/>
            <w:tcBorders>
              <w:left w:val="single" w:sz="4" w:space="0" w:color="A6A6A6"/>
              <w:bottom w:val="single" w:sz="4" w:space="0" w:color="A6A6A6"/>
              <w:right w:val="single" w:sz="4" w:space="0" w:color="A6A6A6"/>
            </w:tcBorders>
          </w:tcPr>
          <w:p w14:paraId="207B279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2FA98346" w14:textId="77777777" w:rsidR="00D557A1" w:rsidRDefault="00D557A1">
            <w:pPr>
              <w:widowControl w:val="0"/>
              <w:spacing w:after="0"/>
              <w:rPr>
                <w:rFonts w:ascii="Arial" w:eastAsia="MS PGothic" w:hAnsi="Arial" w:cs="Arial"/>
                <w:color w:val="0000FF"/>
                <w:sz w:val="16"/>
                <w:szCs w:val="16"/>
                <w:u w:val="single"/>
              </w:rPr>
            </w:pPr>
            <w:hyperlink r:id="rId46" w:history="1">
              <w:r>
                <w:rPr>
                  <w:rStyle w:val="Lienhypertexte"/>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151DE49B"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36D7CF6C" w14:textId="77777777" w:rsidR="00D557A1" w:rsidRDefault="00B41775">
            <w:pPr>
              <w:widowControl w:val="0"/>
              <w:spacing w:after="0"/>
              <w:rPr>
                <w:rFonts w:ascii="Arial" w:eastAsia="MS PGothic" w:hAnsi="Arial" w:cs="Arial"/>
                <w:sz w:val="16"/>
                <w:szCs w:val="16"/>
                <w:lang w:val="pt-BR"/>
              </w:rPr>
            </w:pPr>
            <w:r>
              <w:rPr>
                <w:rFonts w:ascii="Arial" w:hAnsi="Arial" w:cs="Arial"/>
                <w:sz w:val="16"/>
                <w:szCs w:val="16"/>
              </w:rPr>
              <w:t>Ofinno</w:t>
            </w:r>
          </w:p>
        </w:tc>
      </w:tr>
      <w:tr w:rsidR="00D557A1" w14:paraId="2E88C0DC" w14:textId="77777777">
        <w:trPr>
          <w:trHeight w:val="20"/>
        </w:trPr>
        <w:tc>
          <w:tcPr>
            <w:tcW w:w="583" w:type="dxa"/>
            <w:tcBorders>
              <w:left w:val="single" w:sz="4" w:space="0" w:color="A6A6A6"/>
              <w:bottom w:val="single" w:sz="4" w:space="0" w:color="A6A6A6"/>
              <w:right w:val="single" w:sz="4" w:space="0" w:color="A6A6A6"/>
            </w:tcBorders>
          </w:tcPr>
          <w:p w14:paraId="175360CB"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4B5116D" w14:textId="77777777" w:rsidR="00D557A1" w:rsidRDefault="00D557A1">
            <w:pPr>
              <w:widowControl w:val="0"/>
              <w:spacing w:after="0"/>
              <w:rPr>
                <w:rFonts w:ascii="Arial" w:eastAsia="Yu Mincho" w:hAnsi="Arial" w:cs="Arial"/>
                <w:color w:val="0000FF"/>
                <w:sz w:val="16"/>
                <w:szCs w:val="16"/>
                <w:u w:val="single"/>
                <w:lang w:eastAsia="ja-JP"/>
              </w:rPr>
            </w:pPr>
            <w:hyperlink r:id="rId47" w:history="1">
              <w:r>
                <w:rPr>
                  <w:rStyle w:val="Lienhypertexte"/>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16A7F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DBB8922" w14:textId="77777777" w:rsidR="00D557A1" w:rsidRDefault="00B41775">
            <w:pPr>
              <w:widowControl w:val="0"/>
              <w:spacing w:after="0"/>
              <w:rPr>
                <w:rFonts w:ascii="Arial" w:eastAsia="MS PGothic" w:hAnsi="Arial" w:cs="Arial"/>
                <w:sz w:val="16"/>
                <w:szCs w:val="16"/>
              </w:rPr>
            </w:pPr>
            <w:r>
              <w:rPr>
                <w:rFonts w:ascii="Arial" w:hAnsi="Arial" w:cs="Arial"/>
                <w:sz w:val="16"/>
                <w:szCs w:val="16"/>
              </w:rPr>
              <w:t>Sharp</w:t>
            </w:r>
          </w:p>
        </w:tc>
      </w:tr>
      <w:tr w:rsidR="00D557A1" w14:paraId="484B574C" w14:textId="77777777">
        <w:trPr>
          <w:trHeight w:val="20"/>
        </w:trPr>
        <w:tc>
          <w:tcPr>
            <w:tcW w:w="583" w:type="dxa"/>
            <w:tcBorders>
              <w:left w:val="single" w:sz="4" w:space="0" w:color="A6A6A6"/>
              <w:bottom w:val="single" w:sz="4" w:space="0" w:color="A6A6A6"/>
              <w:right w:val="single" w:sz="4" w:space="0" w:color="A6A6A6"/>
            </w:tcBorders>
          </w:tcPr>
          <w:p w14:paraId="4F5B73CA"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275EB3F" w14:textId="77777777" w:rsidR="00D557A1" w:rsidRDefault="00D557A1">
            <w:pPr>
              <w:widowControl w:val="0"/>
              <w:spacing w:after="0"/>
              <w:rPr>
                <w:rFonts w:ascii="Arial" w:eastAsia="MS PGothic" w:hAnsi="Arial" w:cs="Arial"/>
                <w:color w:val="0000FF"/>
                <w:sz w:val="16"/>
                <w:szCs w:val="16"/>
                <w:u w:val="single"/>
              </w:rPr>
            </w:pPr>
            <w:hyperlink r:id="rId48" w:history="1">
              <w:r>
                <w:rPr>
                  <w:rStyle w:val="Lienhypertexte"/>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00CE81B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531B4F" w14:textId="77777777" w:rsidR="00D557A1" w:rsidRDefault="00B41775">
            <w:pPr>
              <w:widowControl w:val="0"/>
              <w:spacing w:after="0"/>
              <w:rPr>
                <w:rFonts w:ascii="Arial" w:eastAsia="MS PGothic" w:hAnsi="Arial" w:cs="Arial"/>
                <w:sz w:val="16"/>
                <w:szCs w:val="16"/>
              </w:rPr>
            </w:pPr>
            <w:r>
              <w:rPr>
                <w:rFonts w:ascii="Arial" w:hAnsi="Arial" w:cs="Arial"/>
                <w:sz w:val="16"/>
                <w:szCs w:val="16"/>
              </w:rPr>
              <w:t>Sony</w:t>
            </w:r>
          </w:p>
        </w:tc>
      </w:tr>
      <w:tr w:rsidR="00D557A1" w14:paraId="1B79A132" w14:textId="77777777">
        <w:trPr>
          <w:trHeight w:val="20"/>
        </w:trPr>
        <w:tc>
          <w:tcPr>
            <w:tcW w:w="583" w:type="dxa"/>
            <w:tcBorders>
              <w:left w:val="single" w:sz="4" w:space="0" w:color="A6A6A6"/>
              <w:bottom w:val="single" w:sz="4" w:space="0" w:color="A6A6A6"/>
              <w:right w:val="single" w:sz="4" w:space="0" w:color="A6A6A6"/>
            </w:tcBorders>
          </w:tcPr>
          <w:p w14:paraId="0D60CEC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5E8FE2F" w14:textId="77777777" w:rsidR="00D557A1" w:rsidRDefault="00D557A1">
            <w:pPr>
              <w:widowControl w:val="0"/>
              <w:spacing w:after="0"/>
              <w:rPr>
                <w:rFonts w:ascii="Arial" w:eastAsia="MS PGothic" w:hAnsi="Arial" w:cs="Arial"/>
                <w:color w:val="0000FF"/>
                <w:sz w:val="16"/>
                <w:szCs w:val="16"/>
                <w:u w:val="single"/>
              </w:rPr>
            </w:pPr>
            <w:hyperlink r:id="rId49" w:history="1">
              <w:r>
                <w:rPr>
                  <w:rStyle w:val="Lienhypertexte"/>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66C27C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E3E6A1C" w14:textId="77777777" w:rsidR="00D557A1" w:rsidRDefault="00B41775">
            <w:pPr>
              <w:widowControl w:val="0"/>
              <w:spacing w:after="0"/>
              <w:rPr>
                <w:rFonts w:ascii="Arial" w:eastAsia="MS PGothic" w:hAnsi="Arial" w:cs="Arial"/>
                <w:sz w:val="16"/>
                <w:szCs w:val="16"/>
              </w:rPr>
            </w:pPr>
            <w:r>
              <w:rPr>
                <w:rFonts w:ascii="Arial" w:hAnsi="Arial" w:cs="Arial"/>
                <w:sz w:val="16"/>
                <w:szCs w:val="16"/>
              </w:rPr>
              <w:t>Apple</w:t>
            </w:r>
          </w:p>
        </w:tc>
      </w:tr>
      <w:tr w:rsidR="00D557A1" w14:paraId="407B89D5" w14:textId="77777777">
        <w:trPr>
          <w:trHeight w:val="20"/>
        </w:trPr>
        <w:tc>
          <w:tcPr>
            <w:tcW w:w="583" w:type="dxa"/>
            <w:tcBorders>
              <w:left w:val="single" w:sz="4" w:space="0" w:color="A6A6A6"/>
              <w:bottom w:val="single" w:sz="4" w:space="0" w:color="A6A6A6"/>
              <w:right w:val="single" w:sz="4" w:space="0" w:color="A6A6A6"/>
            </w:tcBorders>
          </w:tcPr>
          <w:p w14:paraId="2429B9A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FC4283D" w14:textId="77777777" w:rsidR="00D557A1" w:rsidRDefault="00D557A1">
            <w:pPr>
              <w:widowControl w:val="0"/>
              <w:spacing w:after="0"/>
              <w:rPr>
                <w:rFonts w:ascii="Arial" w:eastAsia="MS PGothic" w:hAnsi="Arial" w:cs="Arial"/>
                <w:color w:val="0000FF"/>
                <w:sz w:val="16"/>
                <w:szCs w:val="16"/>
                <w:u w:val="single"/>
              </w:rPr>
            </w:pPr>
            <w:hyperlink r:id="rId50" w:history="1">
              <w:r>
                <w:rPr>
                  <w:rStyle w:val="Lienhypertexte"/>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53488D91" w14:textId="77777777" w:rsidR="00D557A1" w:rsidRDefault="00B41775">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216BD29D"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Nordic Semiconductor ASA</w:t>
            </w:r>
          </w:p>
        </w:tc>
      </w:tr>
      <w:tr w:rsidR="00D557A1" w14:paraId="2D6C64A4" w14:textId="77777777">
        <w:trPr>
          <w:trHeight w:val="20"/>
        </w:trPr>
        <w:tc>
          <w:tcPr>
            <w:tcW w:w="583" w:type="dxa"/>
            <w:tcBorders>
              <w:left w:val="single" w:sz="4" w:space="0" w:color="A6A6A6"/>
              <w:bottom w:val="single" w:sz="4" w:space="0" w:color="A6A6A6"/>
              <w:right w:val="single" w:sz="4" w:space="0" w:color="A6A6A6"/>
            </w:tcBorders>
          </w:tcPr>
          <w:p w14:paraId="5E637E1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9E8ACF8" w14:textId="77777777" w:rsidR="00D557A1" w:rsidRDefault="00D557A1">
            <w:pPr>
              <w:widowControl w:val="0"/>
              <w:spacing w:after="0"/>
              <w:rPr>
                <w:rFonts w:ascii="Arial" w:eastAsia="MS PGothic" w:hAnsi="Arial" w:cs="Arial"/>
                <w:color w:val="0000FF"/>
                <w:sz w:val="16"/>
                <w:szCs w:val="16"/>
                <w:u w:val="single"/>
              </w:rPr>
            </w:pPr>
            <w:hyperlink r:id="rId51" w:history="1">
              <w:r>
                <w:rPr>
                  <w:rStyle w:val="Lienhypertexte"/>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5E40688E" w14:textId="77777777" w:rsidR="00D557A1" w:rsidRDefault="00B41775">
            <w:pPr>
              <w:widowControl w:val="0"/>
              <w:spacing w:after="0"/>
              <w:rPr>
                <w:rFonts w:ascii="Arial" w:eastAsia="MS PGothic" w:hAnsi="Arial" w:cs="Arial"/>
                <w:sz w:val="16"/>
                <w:szCs w:val="16"/>
              </w:rPr>
            </w:pPr>
            <w:r>
              <w:rPr>
                <w:rFonts w:ascii="Arial" w:hAnsi="Arial" w:cs="Arial"/>
                <w:sz w:val="16"/>
                <w:szCs w:val="16"/>
              </w:rPr>
              <w:t xml:space="preserve">Overview of 6GR </w:t>
            </w:r>
            <w:r>
              <w:rPr>
                <w:rFonts w:ascii="Arial" w:hAnsi="Arial" w:cs="Arial"/>
                <w:sz w:val="16"/>
                <w:szCs w:val="16"/>
              </w:rPr>
              <w:t>air interface</w:t>
            </w:r>
          </w:p>
        </w:tc>
        <w:tc>
          <w:tcPr>
            <w:tcW w:w="2595" w:type="dxa"/>
            <w:tcBorders>
              <w:bottom w:val="single" w:sz="4" w:space="0" w:color="A6A6A6"/>
              <w:right w:val="single" w:sz="4" w:space="0" w:color="A6A6A6"/>
            </w:tcBorders>
          </w:tcPr>
          <w:p w14:paraId="67F7EDD8" w14:textId="77777777" w:rsidR="00D557A1" w:rsidRDefault="00B41775">
            <w:pPr>
              <w:widowControl w:val="0"/>
              <w:spacing w:after="0"/>
              <w:rPr>
                <w:rFonts w:ascii="Arial" w:eastAsia="MS PGothic" w:hAnsi="Arial" w:cs="Arial"/>
                <w:sz w:val="16"/>
                <w:szCs w:val="16"/>
              </w:rPr>
            </w:pPr>
            <w:r>
              <w:rPr>
                <w:rFonts w:ascii="Arial" w:hAnsi="Arial" w:cs="Arial"/>
                <w:sz w:val="16"/>
                <w:szCs w:val="16"/>
              </w:rPr>
              <w:t>KT Corp.</w:t>
            </w:r>
          </w:p>
        </w:tc>
      </w:tr>
      <w:tr w:rsidR="00D557A1" w14:paraId="401AAD01" w14:textId="77777777">
        <w:trPr>
          <w:trHeight w:val="20"/>
        </w:trPr>
        <w:tc>
          <w:tcPr>
            <w:tcW w:w="583" w:type="dxa"/>
            <w:tcBorders>
              <w:left w:val="single" w:sz="4" w:space="0" w:color="A6A6A6"/>
              <w:bottom w:val="single" w:sz="4" w:space="0" w:color="A6A6A6"/>
              <w:right w:val="single" w:sz="4" w:space="0" w:color="A6A6A6"/>
            </w:tcBorders>
          </w:tcPr>
          <w:p w14:paraId="325DB402"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FCF6EB1" w14:textId="77777777" w:rsidR="00D557A1" w:rsidRDefault="00D557A1">
            <w:pPr>
              <w:widowControl w:val="0"/>
              <w:spacing w:after="0"/>
              <w:rPr>
                <w:rFonts w:ascii="Arial" w:eastAsia="MS PGothic" w:hAnsi="Arial" w:cs="Arial"/>
                <w:color w:val="0000FF"/>
                <w:sz w:val="16"/>
                <w:szCs w:val="16"/>
                <w:u w:val="single"/>
              </w:rPr>
            </w:pPr>
            <w:hyperlink r:id="rId52" w:history="1">
              <w:r>
                <w:rPr>
                  <w:rStyle w:val="Lienhypertexte"/>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D65E7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F28665" w14:textId="77777777" w:rsidR="00D557A1" w:rsidRDefault="00B41775">
            <w:pPr>
              <w:widowControl w:val="0"/>
              <w:spacing w:after="0"/>
              <w:rPr>
                <w:rFonts w:ascii="Arial" w:eastAsia="MS PGothic" w:hAnsi="Arial" w:cs="Arial"/>
                <w:sz w:val="16"/>
                <w:szCs w:val="16"/>
              </w:rPr>
            </w:pPr>
            <w:r>
              <w:rPr>
                <w:rFonts w:ascii="Arial" w:hAnsi="Arial" w:cs="Arial"/>
                <w:sz w:val="16"/>
                <w:szCs w:val="16"/>
              </w:rPr>
              <w:t>MediaTek Inc.</w:t>
            </w:r>
          </w:p>
        </w:tc>
      </w:tr>
      <w:tr w:rsidR="00D557A1" w14:paraId="10E934B3" w14:textId="77777777">
        <w:trPr>
          <w:trHeight w:val="20"/>
        </w:trPr>
        <w:tc>
          <w:tcPr>
            <w:tcW w:w="583" w:type="dxa"/>
            <w:tcBorders>
              <w:left w:val="single" w:sz="4" w:space="0" w:color="A6A6A6"/>
              <w:bottom w:val="single" w:sz="4" w:space="0" w:color="A6A6A6"/>
              <w:right w:val="single" w:sz="4" w:space="0" w:color="A6A6A6"/>
            </w:tcBorders>
          </w:tcPr>
          <w:p w14:paraId="5A6BD0CF"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536800B" w14:textId="77777777" w:rsidR="00D557A1" w:rsidRDefault="00D557A1">
            <w:pPr>
              <w:widowControl w:val="0"/>
              <w:spacing w:after="0"/>
              <w:rPr>
                <w:rFonts w:ascii="Arial" w:eastAsia="MS PGothic" w:hAnsi="Arial" w:cs="Arial"/>
                <w:color w:val="0000FF"/>
                <w:sz w:val="16"/>
                <w:szCs w:val="16"/>
                <w:u w:val="single"/>
              </w:rPr>
            </w:pPr>
            <w:hyperlink r:id="rId53" w:history="1">
              <w:r>
                <w:rPr>
                  <w:rStyle w:val="Lienhypertexte"/>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46DB26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07202FB" w14:textId="77777777" w:rsidR="00D557A1" w:rsidRDefault="00B41775">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D557A1" w14:paraId="78E58DF9" w14:textId="77777777">
        <w:trPr>
          <w:trHeight w:val="20"/>
        </w:trPr>
        <w:tc>
          <w:tcPr>
            <w:tcW w:w="583" w:type="dxa"/>
            <w:tcBorders>
              <w:left w:val="single" w:sz="4" w:space="0" w:color="A6A6A6"/>
              <w:bottom w:val="single" w:sz="4" w:space="0" w:color="A6A6A6"/>
              <w:right w:val="single" w:sz="4" w:space="0" w:color="A6A6A6"/>
            </w:tcBorders>
          </w:tcPr>
          <w:p w14:paraId="5D975E83"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311BD3B" w14:textId="77777777" w:rsidR="00D557A1" w:rsidRDefault="00D557A1">
            <w:pPr>
              <w:widowControl w:val="0"/>
              <w:spacing w:after="0"/>
              <w:rPr>
                <w:rFonts w:ascii="Arial" w:eastAsia="MS PGothic" w:hAnsi="Arial" w:cs="Arial"/>
                <w:color w:val="0000FF"/>
                <w:sz w:val="16"/>
                <w:szCs w:val="16"/>
                <w:u w:val="single"/>
              </w:rPr>
            </w:pPr>
            <w:hyperlink r:id="rId54" w:history="1">
              <w:r>
                <w:rPr>
                  <w:rStyle w:val="Lienhypertexte"/>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2A953A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9F7F7AE" w14:textId="77777777" w:rsidR="00D557A1" w:rsidRDefault="00B41775">
            <w:pPr>
              <w:widowControl w:val="0"/>
              <w:spacing w:after="0"/>
              <w:rPr>
                <w:rFonts w:ascii="Arial" w:eastAsia="MS PGothic" w:hAnsi="Arial" w:cs="Arial"/>
                <w:sz w:val="16"/>
                <w:szCs w:val="16"/>
              </w:rPr>
            </w:pPr>
            <w:r>
              <w:rPr>
                <w:rFonts w:ascii="Arial" w:hAnsi="Arial" w:cs="Arial"/>
                <w:sz w:val="16"/>
                <w:szCs w:val="16"/>
              </w:rPr>
              <w:t>Qualcomm Incorporated</w:t>
            </w:r>
          </w:p>
        </w:tc>
      </w:tr>
      <w:tr w:rsidR="00D557A1" w14:paraId="12CDC202" w14:textId="77777777">
        <w:trPr>
          <w:trHeight w:val="20"/>
        </w:trPr>
        <w:tc>
          <w:tcPr>
            <w:tcW w:w="583" w:type="dxa"/>
            <w:tcBorders>
              <w:left w:val="single" w:sz="4" w:space="0" w:color="A6A6A6"/>
              <w:bottom w:val="single" w:sz="4" w:space="0" w:color="A6A6A6"/>
              <w:right w:val="single" w:sz="4" w:space="0" w:color="A6A6A6"/>
            </w:tcBorders>
          </w:tcPr>
          <w:p w14:paraId="1984796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A322649" w14:textId="77777777" w:rsidR="00D557A1" w:rsidRDefault="00D557A1">
            <w:pPr>
              <w:widowControl w:val="0"/>
              <w:spacing w:after="0"/>
              <w:rPr>
                <w:rFonts w:ascii="Arial" w:eastAsia="MS PGothic" w:hAnsi="Arial" w:cs="Arial"/>
                <w:color w:val="0000FF"/>
                <w:sz w:val="16"/>
                <w:szCs w:val="16"/>
                <w:u w:val="single"/>
              </w:rPr>
            </w:pPr>
            <w:hyperlink r:id="rId55" w:history="1">
              <w:r>
                <w:rPr>
                  <w:rStyle w:val="Lienhypertexte"/>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F36508"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477CBAE" w14:textId="77777777" w:rsidR="00D557A1" w:rsidRDefault="00B41775">
            <w:pPr>
              <w:widowControl w:val="0"/>
              <w:spacing w:after="0"/>
              <w:rPr>
                <w:rFonts w:ascii="Arial" w:eastAsia="MS PGothic" w:hAnsi="Arial" w:cs="Arial"/>
                <w:sz w:val="16"/>
                <w:szCs w:val="16"/>
              </w:rPr>
            </w:pPr>
            <w:r>
              <w:rPr>
                <w:rFonts w:ascii="Arial" w:hAnsi="Arial" w:cs="Arial"/>
                <w:sz w:val="16"/>
                <w:szCs w:val="16"/>
              </w:rPr>
              <w:t>NTT DOCOMO, INC.</w:t>
            </w:r>
          </w:p>
        </w:tc>
      </w:tr>
      <w:tr w:rsidR="00D557A1" w14:paraId="478B3068" w14:textId="77777777">
        <w:trPr>
          <w:trHeight w:val="20"/>
        </w:trPr>
        <w:tc>
          <w:tcPr>
            <w:tcW w:w="583" w:type="dxa"/>
            <w:tcBorders>
              <w:left w:val="single" w:sz="4" w:space="0" w:color="A6A6A6"/>
              <w:bottom w:val="single" w:sz="4" w:space="0" w:color="A6A6A6"/>
              <w:right w:val="single" w:sz="4" w:space="0" w:color="A6A6A6"/>
            </w:tcBorders>
          </w:tcPr>
          <w:p w14:paraId="7A987A8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6A06E0C" w14:textId="77777777" w:rsidR="00D557A1" w:rsidRDefault="00D557A1">
            <w:pPr>
              <w:widowControl w:val="0"/>
              <w:spacing w:after="0"/>
              <w:rPr>
                <w:rFonts w:ascii="Arial" w:eastAsia="MS PGothic" w:hAnsi="Arial" w:cs="Arial"/>
                <w:color w:val="0000FF"/>
                <w:sz w:val="16"/>
                <w:szCs w:val="16"/>
                <w:u w:val="single"/>
              </w:rPr>
            </w:pPr>
            <w:hyperlink r:id="rId56" w:history="1">
              <w:r>
                <w:rPr>
                  <w:rStyle w:val="Lienhypertexte"/>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13AA8B6B"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10B33F2C" w14:textId="77777777" w:rsidR="00D557A1" w:rsidRDefault="00B41775">
            <w:pPr>
              <w:widowControl w:val="0"/>
              <w:spacing w:after="0"/>
              <w:rPr>
                <w:rFonts w:ascii="Arial" w:eastAsia="MS PGothic" w:hAnsi="Arial" w:cs="Arial"/>
                <w:sz w:val="16"/>
                <w:szCs w:val="16"/>
              </w:rPr>
            </w:pPr>
            <w:r>
              <w:rPr>
                <w:rFonts w:ascii="Arial" w:hAnsi="Arial" w:cs="Arial"/>
                <w:sz w:val="16"/>
                <w:szCs w:val="16"/>
              </w:rPr>
              <w:t>IIT Kanpur</w:t>
            </w:r>
          </w:p>
        </w:tc>
      </w:tr>
      <w:tr w:rsidR="00D557A1" w14:paraId="33F12B8F" w14:textId="77777777">
        <w:trPr>
          <w:trHeight w:val="20"/>
        </w:trPr>
        <w:tc>
          <w:tcPr>
            <w:tcW w:w="583" w:type="dxa"/>
            <w:tcBorders>
              <w:left w:val="single" w:sz="4" w:space="0" w:color="A6A6A6"/>
              <w:bottom w:val="single" w:sz="4" w:space="0" w:color="A6A6A6"/>
              <w:right w:val="single" w:sz="4" w:space="0" w:color="A6A6A6"/>
            </w:tcBorders>
          </w:tcPr>
          <w:p w14:paraId="41CCF32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E99E6AD" w14:textId="77777777" w:rsidR="00D557A1" w:rsidRDefault="00D557A1">
            <w:pPr>
              <w:widowControl w:val="0"/>
              <w:spacing w:after="0"/>
              <w:rPr>
                <w:rFonts w:ascii="Arial" w:eastAsia="MS PGothic" w:hAnsi="Arial" w:cs="Arial"/>
                <w:color w:val="0000FF"/>
                <w:sz w:val="16"/>
                <w:szCs w:val="16"/>
                <w:u w:val="single"/>
              </w:rPr>
            </w:pPr>
            <w:hyperlink r:id="rId57" w:history="1">
              <w:r>
                <w:rPr>
                  <w:rStyle w:val="Lienhypertexte"/>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2133792E"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4EBC96C7" w14:textId="77777777" w:rsidR="00D557A1" w:rsidRDefault="00B41775">
            <w:pPr>
              <w:widowControl w:val="0"/>
              <w:spacing w:after="0"/>
              <w:rPr>
                <w:rFonts w:ascii="Arial" w:eastAsia="MS PGothic" w:hAnsi="Arial" w:cs="Arial"/>
                <w:sz w:val="16"/>
                <w:szCs w:val="16"/>
              </w:rPr>
            </w:pPr>
            <w:r>
              <w:rPr>
                <w:rFonts w:ascii="Arial" w:hAnsi="Arial" w:cs="Arial"/>
                <w:sz w:val="16"/>
                <w:szCs w:val="16"/>
              </w:rPr>
              <w:t>CSCN</w:t>
            </w:r>
          </w:p>
        </w:tc>
      </w:tr>
      <w:tr w:rsidR="00D557A1" w14:paraId="3346C593" w14:textId="77777777">
        <w:trPr>
          <w:trHeight w:val="20"/>
        </w:trPr>
        <w:tc>
          <w:tcPr>
            <w:tcW w:w="583" w:type="dxa"/>
            <w:tcBorders>
              <w:left w:val="single" w:sz="4" w:space="0" w:color="A6A6A6"/>
              <w:bottom w:val="single" w:sz="4" w:space="0" w:color="A6A6A6"/>
              <w:right w:val="single" w:sz="4" w:space="0" w:color="A6A6A6"/>
            </w:tcBorders>
          </w:tcPr>
          <w:p w14:paraId="4620C9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2E1977D" w14:textId="77777777" w:rsidR="00D557A1" w:rsidRDefault="00D557A1">
            <w:pPr>
              <w:widowControl w:val="0"/>
              <w:spacing w:after="0"/>
              <w:rPr>
                <w:rFonts w:ascii="Arial" w:eastAsia="MS PGothic" w:hAnsi="Arial" w:cs="Arial"/>
                <w:color w:val="0000FF"/>
                <w:sz w:val="16"/>
                <w:szCs w:val="16"/>
                <w:u w:val="single"/>
              </w:rPr>
            </w:pPr>
            <w:hyperlink r:id="rId58" w:history="1">
              <w:r>
                <w:rPr>
                  <w:rStyle w:val="Lienhypertexte"/>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537D921E"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35B5E8B" w14:textId="77777777" w:rsidR="00D557A1" w:rsidRDefault="00B41775">
            <w:pPr>
              <w:widowControl w:val="0"/>
              <w:spacing w:after="0"/>
              <w:rPr>
                <w:rFonts w:ascii="Arial" w:eastAsia="MS PGothic" w:hAnsi="Arial" w:cs="Arial"/>
                <w:sz w:val="16"/>
                <w:szCs w:val="16"/>
              </w:rPr>
            </w:pPr>
            <w:r>
              <w:rPr>
                <w:rFonts w:ascii="Arial" w:hAnsi="Arial" w:cs="Arial"/>
                <w:sz w:val="16"/>
                <w:szCs w:val="16"/>
              </w:rPr>
              <w:t>KDDI Corporation</w:t>
            </w:r>
          </w:p>
        </w:tc>
      </w:tr>
      <w:tr w:rsidR="00D557A1" w14:paraId="4BA0340D" w14:textId="77777777">
        <w:trPr>
          <w:trHeight w:val="20"/>
        </w:trPr>
        <w:tc>
          <w:tcPr>
            <w:tcW w:w="583" w:type="dxa"/>
            <w:tcBorders>
              <w:left w:val="single" w:sz="4" w:space="0" w:color="A6A6A6"/>
              <w:bottom w:val="single" w:sz="4" w:space="0" w:color="A6A6A6"/>
              <w:right w:val="single" w:sz="4" w:space="0" w:color="A6A6A6"/>
            </w:tcBorders>
          </w:tcPr>
          <w:p w14:paraId="3D16726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12F45F0" w14:textId="77777777" w:rsidR="00D557A1" w:rsidRDefault="00D557A1">
            <w:pPr>
              <w:widowControl w:val="0"/>
              <w:spacing w:after="0"/>
              <w:rPr>
                <w:rFonts w:ascii="Arial" w:eastAsia="MS PGothic" w:hAnsi="Arial" w:cs="Arial"/>
                <w:color w:val="0000FF"/>
                <w:sz w:val="16"/>
                <w:szCs w:val="16"/>
                <w:u w:val="single"/>
              </w:rPr>
            </w:pPr>
            <w:hyperlink r:id="rId59" w:history="1">
              <w:r>
                <w:rPr>
                  <w:rStyle w:val="Lienhypertexte"/>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2D9AD9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28908738" w14:textId="77777777" w:rsidR="00D557A1" w:rsidRDefault="00B41775">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D557A1" w14:paraId="02CA85FB" w14:textId="77777777">
        <w:trPr>
          <w:trHeight w:val="20"/>
        </w:trPr>
        <w:tc>
          <w:tcPr>
            <w:tcW w:w="583" w:type="dxa"/>
            <w:tcBorders>
              <w:left w:val="single" w:sz="4" w:space="0" w:color="A6A6A6"/>
              <w:bottom w:val="single" w:sz="4" w:space="0" w:color="A6A6A6"/>
              <w:right w:val="single" w:sz="4" w:space="0" w:color="A6A6A6"/>
            </w:tcBorders>
          </w:tcPr>
          <w:p w14:paraId="5BF9C63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1836109D" w14:textId="77777777" w:rsidR="00D557A1" w:rsidRDefault="00D557A1">
            <w:pPr>
              <w:widowControl w:val="0"/>
              <w:spacing w:after="0"/>
              <w:rPr>
                <w:rFonts w:ascii="Arial" w:eastAsia="MS PGothic" w:hAnsi="Arial" w:cs="Arial"/>
                <w:color w:val="0000FF"/>
                <w:sz w:val="16"/>
                <w:szCs w:val="16"/>
                <w:u w:val="single"/>
              </w:rPr>
            </w:pPr>
            <w:hyperlink r:id="rId60" w:history="1">
              <w:r>
                <w:rPr>
                  <w:rStyle w:val="Lienhypertexte"/>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D2808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3D4B903" w14:textId="77777777" w:rsidR="00D557A1" w:rsidRDefault="00B41775">
            <w:pPr>
              <w:widowControl w:val="0"/>
              <w:spacing w:after="0"/>
              <w:rPr>
                <w:rFonts w:ascii="Arial" w:eastAsia="MS PGothic" w:hAnsi="Arial" w:cs="Arial"/>
                <w:sz w:val="16"/>
                <w:szCs w:val="16"/>
              </w:rPr>
            </w:pPr>
            <w:r>
              <w:rPr>
                <w:rFonts w:ascii="Arial" w:hAnsi="Arial" w:cs="Arial"/>
                <w:sz w:val="16"/>
                <w:szCs w:val="16"/>
              </w:rPr>
              <w:t>ITL</w:t>
            </w:r>
          </w:p>
        </w:tc>
      </w:tr>
      <w:tr w:rsidR="00D557A1" w14:paraId="6C081FB8" w14:textId="77777777">
        <w:trPr>
          <w:trHeight w:val="20"/>
        </w:trPr>
        <w:tc>
          <w:tcPr>
            <w:tcW w:w="583" w:type="dxa"/>
            <w:tcBorders>
              <w:left w:val="single" w:sz="4" w:space="0" w:color="A6A6A6"/>
              <w:bottom w:val="single" w:sz="4" w:space="0" w:color="A6A6A6"/>
              <w:right w:val="single" w:sz="4" w:space="0" w:color="A6A6A6"/>
            </w:tcBorders>
          </w:tcPr>
          <w:p w14:paraId="2E82922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22D9CD6" w14:textId="77777777" w:rsidR="00D557A1" w:rsidRDefault="00D557A1">
            <w:pPr>
              <w:widowControl w:val="0"/>
              <w:spacing w:after="0"/>
              <w:rPr>
                <w:rFonts w:ascii="Arial" w:eastAsia="MS PGothic" w:hAnsi="Arial" w:cs="Arial"/>
                <w:color w:val="0000FF"/>
                <w:sz w:val="16"/>
                <w:szCs w:val="16"/>
                <w:u w:val="single"/>
              </w:rPr>
            </w:pPr>
            <w:hyperlink r:id="rId61" w:history="1">
              <w:r>
                <w:rPr>
                  <w:rStyle w:val="Lienhypertexte"/>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AE6B734"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500F0A39" w14:textId="77777777" w:rsidR="00D557A1" w:rsidRDefault="00B41775">
            <w:pPr>
              <w:widowControl w:val="0"/>
              <w:spacing w:after="0"/>
              <w:rPr>
                <w:rFonts w:ascii="Arial" w:eastAsia="MS PGothic" w:hAnsi="Arial" w:cs="Arial"/>
                <w:sz w:val="16"/>
                <w:szCs w:val="16"/>
              </w:rPr>
            </w:pPr>
            <w:r>
              <w:rPr>
                <w:rFonts w:ascii="Arial" w:hAnsi="Arial" w:cs="Arial"/>
                <w:sz w:val="16"/>
                <w:szCs w:val="16"/>
              </w:rPr>
              <w:t>Rakuten Mobile, Inc</w:t>
            </w:r>
          </w:p>
        </w:tc>
      </w:tr>
      <w:tr w:rsidR="00D557A1" w14:paraId="51970553" w14:textId="77777777">
        <w:trPr>
          <w:trHeight w:val="20"/>
        </w:trPr>
        <w:tc>
          <w:tcPr>
            <w:tcW w:w="583" w:type="dxa"/>
            <w:tcBorders>
              <w:left w:val="single" w:sz="4" w:space="0" w:color="A6A6A6"/>
              <w:bottom w:val="single" w:sz="4" w:space="0" w:color="A6A6A6"/>
              <w:right w:val="single" w:sz="4" w:space="0" w:color="A6A6A6"/>
            </w:tcBorders>
          </w:tcPr>
          <w:p w14:paraId="0EB5CF15"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FD60835" w14:textId="77777777" w:rsidR="00D557A1" w:rsidRDefault="00D557A1">
            <w:pPr>
              <w:widowControl w:val="0"/>
              <w:spacing w:after="0"/>
              <w:rPr>
                <w:rFonts w:ascii="Arial" w:eastAsia="MS PGothic" w:hAnsi="Arial" w:cs="Arial"/>
                <w:color w:val="0000FF"/>
                <w:sz w:val="16"/>
                <w:szCs w:val="16"/>
                <w:u w:val="single"/>
              </w:rPr>
            </w:pPr>
            <w:hyperlink r:id="rId62" w:history="1">
              <w:r>
                <w:rPr>
                  <w:rStyle w:val="Lienhypertexte"/>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0105C03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54AB7AE8" w14:textId="77777777" w:rsidR="00D557A1" w:rsidRDefault="00B41775">
            <w:pPr>
              <w:widowControl w:val="0"/>
              <w:spacing w:after="0"/>
              <w:rPr>
                <w:rFonts w:ascii="Arial" w:eastAsia="MS PGothic" w:hAnsi="Arial" w:cs="Arial"/>
                <w:sz w:val="16"/>
                <w:szCs w:val="16"/>
              </w:rPr>
            </w:pPr>
            <w:r>
              <w:rPr>
                <w:rFonts w:ascii="Arial" w:hAnsi="Arial" w:cs="Arial"/>
                <w:sz w:val="16"/>
                <w:szCs w:val="16"/>
              </w:rPr>
              <w:t>WILUS Inc.</w:t>
            </w:r>
          </w:p>
        </w:tc>
      </w:tr>
      <w:tr w:rsidR="00D557A1" w14:paraId="51ADC212" w14:textId="77777777">
        <w:trPr>
          <w:trHeight w:val="20"/>
        </w:trPr>
        <w:tc>
          <w:tcPr>
            <w:tcW w:w="583" w:type="dxa"/>
            <w:tcBorders>
              <w:left w:val="single" w:sz="4" w:space="0" w:color="A6A6A6"/>
              <w:bottom w:val="single" w:sz="4" w:space="0" w:color="A6A6A6"/>
              <w:right w:val="single" w:sz="4" w:space="0" w:color="A6A6A6"/>
            </w:tcBorders>
          </w:tcPr>
          <w:p w14:paraId="29B42DC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04DD37D" w14:textId="77777777" w:rsidR="00D557A1" w:rsidRDefault="00D557A1">
            <w:pPr>
              <w:widowControl w:val="0"/>
              <w:spacing w:after="0"/>
              <w:rPr>
                <w:rFonts w:ascii="Arial" w:eastAsia="MS PGothic" w:hAnsi="Arial" w:cs="Arial"/>
                <w:color w:val="0000FF"/>
                <w:sz w:val="16"/>
                <w:szCs w:val="16"/>
                <w:u w:val="single"/>
              </w:rPr>
            </w:pPr>
            <w:hyperlink r:id="rId63" w:history="1">
              <w:r>
                <w:rPr>
                  <w:rStyle w:val="Lienhypertexte"/>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44B716DC"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3EF4D575" w14:textId="77777777" w:rsidR="00D557A1" w:rsidRDefault="00B41775">
            <w:pPr>
              <w:widowControl w:val="0"/>
              <w:spacing w:after="0"/>
              <w:rPr>
                <w:rFonts w:ascii="Arial" w:eastAsia="MS PGothic" w:hAnsi="Arial" w:cs="Arial"/>
                <w:sz w:val="16"/>
                <w:szCs w:val="16"/>
              </w:rPr>
            </w:pPr>
            <w:r>
              <w:rPr>
                <w:rFonts w:ascii="Arial" w:hAnsi="Arial" w:cs="Arial"/>
                <w:sz w:val="16"/>
                <w:szCs w:val="16"/>
              </w:rPr>
              <w:t>NICT</w:t>
            </w:r>
          </w:p>
        </w:tc>
      </w:tr>
      <w:tr w:rsidR="00D557A1" w14:paraId="65B3FC10" w14:textId="77777777">
        <w:trPr>
          <w:trHeight w:val="20"/>
        </w:trPr>
        <w:tc>
          <w:tcPr>
            <w:tcW w:w="583" w:type="dxa"/>
            <w:tcBorders>
              <w:left w:val="single" w:sz="4" w:space="0" w:color="A6A6A6"/>
              <w:bottom w:val="single" w:sz="4" w:space="0" w:color="A6A6A6"/>
              <w:right w:val="single" w:sz="4" w:space="0" w:color="A6A6A6"/>
            </w:tcBorders>
          </w:tcPr>
          <w:p w14:paraId="11FAFAD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475DCD3" w14:textId="77777777" w:rsidR="00D557A1" w:rsidRDefault="00D557A1">
            <w:pPr>
              <w:widowControl w:val="0"/>
              <w:spacing w:after="0"/>
              <w:rPr>
                <w:rFonts w:ascii="Arial" w:eastAsia="MS PGothic" w:hAnsi="Arial" w:cs="Arial"/>
                <w:color w:val="0000FF"/>
                <w:sz w:val="16"/>
                <w:szCs w:val="16"/>
                <w:u w:val="single"/>
              </w:rPr>
            </w:pPr>
            <w:hyperlink r:id="rId64" w:history="1">
              <w:r>
                <w:rPr>
                  <w:rStyle w:val="Lienhypertexte"/>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18A578E0" w14:textId="77777777" w:rsidR="00D557A1" w:rsidRDefault="00B41775">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F1AE445" w14:textId="77777777" w:rsidR="00D557A1" w:rsidRDefault="00B41775">
            <w:pPr>
              <w:widowControl w:val="0"/>
              <w:spacing w:after="0"/>
              <w:rPr>
                <w:rFonts w:ascii="Arial" w:eastAsia="MS PGothic" w:hAnsi="Arial" w:cs="Arial"/>
                <w:sz w:val="16"/>
                <w:szCs w:val="16"/>
                <w:lang w:val="de-DE"/>
              </w:rPr>
            </w:pPr>
            <w:r>
              <w:rPr>
                <w:rFonts w:ascii="Arial" w:hAnsi="Arial" w:cs="Arial"/>
                <w:sz w:val="16"/>
                <w:szCs w:val="16"/>
              </w:rPr>
              <w:t xml:space="preserve">Vodafone, AT&amp;T, BT, Bouygues Telecom, Deutsche Telekom, Orange, Telecom Italia, Nokia, </w:t>
            </w:r>
            <w:r>
              <w:rPr>
                <w:rFonts w:ascii="Arial" w:hAnsi="Arial" w:cs="Arial"/>
                <w:sz w:val="16"/>
                <w:szCs w:val="16"/>
              </w:rPr>
              <w:lastRenderedPageBreak/>
              <w:t>China Unicom</w:t>
            </w:r>
          </w:p>
        </w:tc>
      </w:tr>
    </w:tbl>
    <w:p w14:paraId="44D9D937" w14:textId="77777777" w:rsidR="00D557A1" w:rsidRDefault="00D557A1">
      <w:pPr>
        <w:rPr>
          <w:rFonts w:eastAsia="Yu Mincho"/>
          <w:sz w:val="24"/>
          <w:szCs w:val="24"/>
          <w:lang w:val="de-DE" w:eastAsia="ja-JP"/>
        </w:rPr>
      </w:pPr>
    </w:p>
    <w:p w14:paraId="746EDFEE" w14:textId="77777777" w:rsidR="00D557A1" w:rsidRDefault="00B41775">
      <w:pPr>
        <w:pStyle w:val="Titre1"/>
        <w:rPr>
          <w:b/>
          <w:bCs/>
        </w:rPr>
      </w:pPr>
      <w:r>
        <w:rPr>
          <w:b/>
          <w:bCs/>
        </w:rPr>
        <w:t>RAN1 agreements</w:t>
      </w:r>
    </w:p>
    <w:p w14:paraId="5C919C34" w14:textId="77777777" w:rsidR="00D557A1" w:rsidRDefault="00B41775">
      <w:pPr>
        <w:pStyle w:val="Titre3"/>
        <w:rPr>
          <w:rFonts w:eastAsia="Yu Mincho"/>
          <w:b/>
          <w:bCs/>
          <w:lang w:eastAsia="ja-JP"/>
        </w:rPr>
      </w:pPr>
      <w:r>
        <w:rPr>
          <w:b/>
          <w:bCs/>
        </w:rPr>
        <w:t>RAN1#1</w:t>
      </w:r>
      <w:r>
        <w:rPr>
          <w:rFonts w:eastAsia="Yu Mincho"/>
          <w:b/>
          <w:bCs/>
          <w:lang w:eastAsia="ja-JP"/>
        </w:rPr>
        <w:t>22</w:t>
      </w:r>
    </w:p>
    <w:p w14:paraId="592262B6"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731C892" w14:textId="77777777" w:rsidR="00D557A1" w:rsidRDefault="00B41775">
      <w:pPr>
        <w:spacing w:after="0" w:line="252" w:lineRule="auto"/>
        <w:contextualSpacing/>
        <w:rPr>
          <w:sz w:val="21"/>
          <w:szCs w:val="21"/>
          <w:lang w:val="en-US" w:eastAsia="zh-CN"/>
        </w:rPr>
      </w:pPr>
      <w:r>
        <w:rPr>
          <w:sz w:val="21"/>
          <w:szCs w:val="21"/>
          <w:lang w:val="en-US" w:eastAsia="zh-CN"/>
        </w:rPr>
        <w:t xml:space="preserve">Study a scalable 6GR design for </w:t>
      </w:r>
      <w:r>
        <w:rPr>
          <w:sz w:val="21"/>
          <w:szCs w:val="21"/>
          <w:lang w:val="en-US" w:eastAsia="zh-CN"/>
        </w:rPr>
        <w:t>diverse device types</w:t>
      </w:r>
      <w:r>
        <w:rPr>
          <w:rFonts w:eastAsia="DengXian"/>
          <w:sz w:val="21"/>
          <w:szCs w:val="21"/>
          <w:lang w:val="en-US" w:eastAsia="zh-CN"/>
        </w:rPr>
        <w:t xml:space="preserve">, considering </w:t>
      </w:r>
      <w:r>
        <w:rPr>
          <w:sz w:val="21"/>
          <w:szCs w:val="21"/>
          <w:lang w:val="en-US" w:eastAsia="zh-CN"/>
        </w:rPr>
        <w:t>aspects:</w:t>
      </w:r>
    </w:p>
    <w:p w14:paraId="6BE84474" w14:textId="77777777" w:rsidR="00D557A1" w:rsidRDefault="00B41775">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489717EB" w14:textId="77777777" w:rsidR="00D557A1" w:rsidRDefault="00B41775">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77D5CEC" w14:textId="77777777" w:rsidR="00D557A1" w:rsidRDefault="00D557A1">
      <w:pPr>
        <w:spacing w:after="0" w:line="240" w:lineRule="auto"/>
        <w:jc w:val="left"/>
        <w:rPr>
          <w:rFonts w:eastAsia="DengXian"/>
          <w:szCs w:val="24"/>
          <w:lang w:val="en-US" w:eastAsia="zh-CN"/>
        </w:rPr>
      </w:pPr>
    </w:p>
    <w:p w14:paraId="4F62BFAC"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A5FFF94"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DC9F4A" w14:textId="77777777" w:rsidR="00D557A1" w:rsidRDefault="00D557A1">
      <w:pPr>
        <w:spacing w:after="0" w:line="240" w:lineRule="auto"/>
        <w:jc w:val="left"/>
        <w:rPr>
          <w:rFonts w:eastAsia="DengXian"/>
          <w:szCs w:val="24"/>
          <w:lang w:val="en-US" w:eastAsia="zh-CN"/>
        </w:rPr>
      </w:pPr>
    </w:p>
    <w:p w14:paraId="7DD7C18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9277A28"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A8639F4"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A6A3548" w14:textId="77777777" w:rsidR="00D557A1" w:rsidRDefault="00D557A1">
      <w:pPr>
        <w:pStyle w:val="Corpsdetexte"/>
        <w:rPr>
          <w:lang w:val="en-US"/>
        </w:rPr>
      </w:pPr>
    </w:p>
    <w:p w14:paraId="078AFDBA"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7A3471A1"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48F81C02" w14:textId="77777777" w:rsidR="00D557A1" w:rsidRDefault="00D557A1">
      <w:pPr>
        <w:spacing w:after="0" w:line="252" w:lineRule="auto"/>
        <w:contextualSpacing/>
        <w:rPr>
          <w:rFonts w:eastAsia="Yu Mincho"/>
          <w:sz w:val="21"/>
          <w:szCs w:val="21"/>
          <w:lang w:val="en-US" w:eastAsia="ja-JP"/>
        </w:rPr>
      </w:pPr>
    </w:p>
    <w:p w14:paraId="71574F9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D945B85"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Identify the high-level aspects which impact on the 6GR sync </w:t>
      </w:r>
      <w:r>
        <w:rPr>
          <w:sz w:val="21"/>
          <w:szCs w:val="21"/>
          <w:lang w:val="en-US" w:eastAsia="zh-CN"/>
        </w:rPr>
        <w:t>signal structure and associated periodicity</w:t>
      </w:r>
      <w:r>
        <w:rPr>
          <w:rFonts w:eastAsia="DengXian"/>
          <w:sz w:val="21"/>
          <w:szCs w:val="21"/>
          <w:lang w:val="en-US" w:eastAsia="zh-CN"/>
        </w:rPr>
        <w:t>.</w:t>
      </w:r>
    </w:p>
    <w:p w14:paraId="7F87E23E" w14:textId="77777777" w:rsidR="00D557A1" w:rsidRDefault="00D557A1">
      <w:pPr>
        <w:spacing w:after="0" w:line="252" w:lineRule="auto"/>
        <w:contextualSpacing/>
        <w:rPr>
          <w:rFonts w:eastAsia="Yu Mincho"/>
          <w:sz w:val="21"/>
          <w:szCs w:val="21"/>
          <w:lang w:val="en-US" w:eastAsia="ja-JP"/>
        </w:rPr>
      </w:pPr>
    </w:p>
    <w:p w14:paraId="1AFF5811"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E23B3F"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207CD23"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05564BF" w14:textId="77777777" w:rsidR="00D557A1" w:rsidRDefault="00D557A1">
      <w:pPr>
        <w:spacing w:after="0" w:line="252" w:lineRule="auto"/>
        <w:contextualSpacing/>
        <w:rPr>
          <w:rFonts w:eastAsia="Yu Mincho"/>
          <w:sz w:val="21"/>
          <w:szCs w:val="21"/>
          <w:lang w:val="en-US" w:eastAsia="ja-JP"/>
        </w:rPr>
      </w:pPr>
    </w:p>
    <w:p w14:paraId="7706D397"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BF050C0"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2D56AA32" w14:textId="77777777" w:rsidR="00D557A1" w:rsidRDefault="00D557A1">
      <w:pPr>
        <w:spacing w:after="0" w:line="240" w:lineRule="auto"/>
        <w:jc w:val="left"/>
        <w:rPr>
          <w:rFonts w:eastAsia="DengXian"/>
          <w:szCs w:val="24"/>
          <w:lang w:val="en-US" w:eastAsia="zh-CN"/>
        </w:rPr>
      </w:pPr>
    </w:p>
    <w:p w14:paraId="70CC0ED6"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F621D4E"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520B130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0DE5B74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0B5006D" w14:textId="77777777" w:rsidR="00D557A1" w:rsidRDefault="00D557A1">
      <w:pPr>
        <w:spacing w:after="0" w:line="240" w:lineRule="auto"/>
        <w:jc w:val="left"/>
        <w:rPr>
          <w:rFonts w:eastAsia="DengXian"/>
          <w:szCs w:val="24"/>
          <w:lang w:val="en-US" w:eastAsia="zh-CN"/>
        </w:rPr>
      </w:pPr>
    </w:p>
    <w:p w14:paraId="7ADE2312"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6F462B3" w14:textId="77777777" w:rsidR="00D557A1" w:rsidRDefault="00B4177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87B3BED"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0AB6D73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36AB32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F67505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4981A81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E19703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0F1BD6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4FAE0D8" w14:textId="77777777" w:rsidR="00D557A1" w:rsidRDefault="00D557A1">
      <w:pPr>
        <w:spacing w:after="0" w:line="240" w:lineRule="auto"/>
        <w:jc w:val="left"/>
        <w:rPr>
          <w:rFonts w:eastAsia="DengXian"/>
          <w:szCs w:val="24"/>
          <w:lang w:val="en-US" w:eastAsia="zh-CN"/>
        </w:rPr>
      </w:pPr>
    </w:p>
    <w:p w14:paraId="3790978F"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1132D21"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7B71F36"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7351463"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A5BF58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34E71489"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lastRenderedPageBreak/>
        <w:t>gNB semi-static SBFD</w:t>
      </w:r>
    </w:p>
    <w:p w14:paraId="200B932E"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771A032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3BF7FF41" w14:textId="77777777" w:rsidR="00D557A1" w:rsidRDefault="00B4177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340845D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3C6C322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DCCF55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5AEC9EAF"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4290937D" w14:textId="77777777" w:rsidR="00D557A1" w:rsidRDefault="00D557A1">
      <w:pPr>
        <w:spacing w:after="0" w:line="240" w:lineRule="auto"/>
        <w:jc w:val="left"/>
        <w:rPr>
          <w:rFonts w:eastAsia="DengXian"/>
          <w:szCs w:val="24"/>
          <w:lang w:val="en-US" w:eastAsia="zh-CN"/>
        </w:rPr>
      </w:pPr>
    </w:p>
    <w:p w14:paraId="3F76FC2D"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2B5150D"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For harmonized 6GR design for TN and NTN, RAN1 studies to identify the technical aspects affected by NTN </w:t>
      </w:r>
      <w:r>
        <w:rPr>
          <w:sz w:val="21"/>
          <w:szCs w:val="21"/>
          <w:lang w:val="en-US" w:eastAsia="zh-CN"/>
        </w:rPr>
        <w:t>characteristics</w:t>
      </w:r>
      <w:r>
        <w:rPr>
          <w:rFonts w:eastAsia="DengXian"/>
          <w:sz w:val="21"/>
          <w:szCs w:val="21"/>
          <w:lang w:val="en-US" w:eastAsia="zh-CN"/>
        </w:rPr>
        <w:t>, as well as lessons learned from NR/IoT NTN</w:t>
      </w:r>
    </w:p>
    <w:p w14:paraId="07F5713D" w14:textId="77777777" w:rsidR="00D557A1" w:rsidRDefault="00D557A1">
      <w:pPr>
        <w:rPr>
          <w:rFonts w:eastAsia="Yu Mincho"/>
          <w:sz w:val="21"/>
          <w:szCs w:val="21"/>
          <w:lang w:val="en-US" w:eastAsia="ja-JP"/>
        </w:rPr>
      </w:pPr>
    </w:p>
    <w:p w14:paraId="6E05D8A5" w14:textId="77777777" w:rsidR="00D557A1" w:rsidRDefault="00B41775">
      <w:pPr>
        <w:pStyle w:val="Titre3"/>
        <w:rPr>
          <w:rFonts w:eastAsia="Yu Mincho"/>
          <w:b/>
          <w:bCs/>
          <w:lang w:eastAsia="ja-JP"/>
        </w:rPr>
      </w:pPr>
      <w:r>
        <w:rPr>
          <w:b/>
          <w:bCs/>
        </w:rPr>
        <w:t>RAN1#1</w:t>
      </w:r>
      <w:r>
        <w:rPr>
          <w:rFonts w:eastAsia="Yu Mincho"/>
          <w:b/>
          <w:bCs/>
          <w:lang w:eastAsia="ja-JP"/>
        </w:rPr>
        <w:t>22bis</w:t>
      </w:r>
    </w:p>
    <w:p w14:paraId="71552793"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ADC397F" w14:textId="77777777" w:rsidR="00D557A1" w:rsidRDefault="00B41775">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1D96AA29" w14:textId="77777777" w:rsidR="00D557A1" w:rsidRDefault="00D557A1">
      <w:pPr>
        <w:pStyle w:val="Corpsdetexte"/>
        <w:spacing w:after="0"/>
        <w:rPr>
          <w:lang w:val="en-US"/>
        </w:rPr>
      </w:pPr>
    </w:p>
    <w:p w14:paraId="380AA576"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0B7A6D0C" w14:textId="77777777" w:rsidR="00D557A1" w:rsidRDefault="00B41775">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72B61C4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4F67D57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5D7511DE"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F3B511B"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51A36262"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040220E6"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0B4BC1E" w14:textId="77777777" w:rsidR="00D557A1" w:rsidRDefault="00B41775">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10A1BD51"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27E88DEA"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1F991A68"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4F96DDCC"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9C7C90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3077FD4B" w14:textId="77777777" w:rsidR="00D557A1" w:rsidRDefault="00D557A1">
      <w:pPr>
        <w:suppressAutoHyphens w:val="0"/>
        <w:spacing w:after="0" w:line="252" w:lineRule="auto"/>
        <w:contextualSpacing/>
        <w:rPr>
          <w:rFonts w:eastAsia="DengXian"/>
          <w:sz w:val="21"/>
          <w:szCs w:val="21"/>
          <w:lang w:val="en-US" w:eastAsia="zh-CN"/>
        </w:rPr>
      </w:pPr>
    </w:p>
    <w:p w14:paraId="063CE15E"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89E92AF" w14:textId="77777777" w:rsidR="00D557A1" w:rsidRDefault="00B4177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266E44FA"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F58F8E5"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43514D5F"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11209CF"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4C0F0AF0" w14:textId="77777777" w:rsidR="00D557A1" w:rsidRDefault="00B41775">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782370A0"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02A4A95B"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0201CC06"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9FCABFF" w14:textId="77777777" w:rsidR="00D557A1" w:rsidRDefault="00D557A1">
      <w:pPr>
        <w:suppressAutoHyphens w:val="0"/>
        <w:spacing w:after="0" w:line="252" w:lineRule="auto"/>
        <w:contextualSpacing/>
        <w:rPr>
          <w:rFonts w:eastAsia="Yu Mincho"/>
          <w:sz w:val="21"/>
          <w:szCs w:val="21"/>
          <w:lang w:val="en-US" w:eastAsia="ja-JP"/>
        </w:rPr>
      </w:pPr>
    </w:p>
    <w:p w14:paraId="0D5F0763" w14:textId="77777777" w:rsidR="00D557A1" w:rsidRDefault="00B41775">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1AB2433" w14:textId="77777777" w:rsidR="00D557A1" w:rsidRDefault="00B4177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D986188"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09E27E1D"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10CC892"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72775F0E"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8868A01" w14:textId="77777777" w:rsidR="00D557A1" w:rsidRDefault="00D557A1">
      <w:pPr>
        <w:rPr>
          <w:rFonts w:eastAsia="Yu Mincho"/>
          <w:sz w:val="21"/>
          <w:szCs w:val="21"/>
          <w:lang w:val="en-US" w:eastAsia="ja-JP"/>
        </w:rPr>
      </w:pPr>
    </w:p>
    <w:sectPr w:rsidR="00D557A1">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9C93" w14:textId="77777777" w:rsidR="00486FCE" w:rsidRDefault="00486FCE">
      <w:pPr>
        <w:spacing w:line="240" w:lineRule="auto"/>
      </w:pPr>
      <w:r>
        <w:separator/>
      </w:r>
    </w:p>
  </w:endnote>
  <w:endnote w:type="continuationSeparator" w:id="0">
    <w:p w14:paraId="22627860" w14:textId="77777777" w:rsidR="00486FCE" w:rsidRDefault="00486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Helvetica 75 Bold">
    <w:panose1 w:val="020B0804020202020204"/>
    <w:charset w:val="00"/>
    <w:family w:val="swiss"/>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C187" w14:textId="54A764AB" w:rsidR="00D557A1" w:rsidRDefault="00D27AB1">
    <w:pPr>
      <w:pStyle w:val="Pieddepage"/>
    </w:pPr>
    <w:r>
      <w:rPr>
        <w:noProof/>
        <w:lang w:val="en-US" w:eastAsia="zh-CN"/>
      </w:rPr>
      <mc:AlternateContent>
        <mc:Choice Requires="wps">
          <w:drawing>
            <wp:anchor distT="0" distB="0" distL="0" distR="0" simplePos="0" relativeHeight="251664384" behindDoc="0" locked="0" layoutInCell="1" allowOverlap="1" wp14:anchorId="34CDD468" wp14:editId="0B6A010C">
              <wp:simplePos x="635" y="635"/>
              <wp:positionH relativeFrom="page">
                <wp:align>center</wp:align>
              </wp:positionH>
              <wp:positionV relativeFrom="page">
                <wp:align>bottom</wp:align>
              </wp:positionV>
              <wp:extent cx="888365" cy="333375"/>
              <wp:effectExtent l="0" t="0" r="6985" b="0"/>
              <wp:wrapNone/>
              <wp:docPr id="888374641"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0C7F62D9" w14:textId="0DFFC845"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DD468" id="_x0000_t202" coordsize="21600,21600" o:spt="202" path="m,l,21600r21600,l21600,xe">
              <v:stroke joinstyle="miter"/>
              <v:path gradientshapeok="t" o:connecttype="rect"/>
            </v:shapetype>
            <v:shape id="Zone de texte 2" o:spid="_x0000_s1027" type="#_x0000_t202" alt="Orange Restricted" style="position:absolute;left:0;text-align:left;margin-left:0;margin-top:0;width:69.95pt;height:26.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" filled="f" stroked="f">
              <v:fill o:detectmouseclick="t"/>
              <v:textbox style="mso-fit-shape-to-text:t" inset="0,0,0,15pt">
                <w:txbxContent>
                  <w:p w14:paraId="0C7F62D9" w14:textId="0DFFC845"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noProof/>
        <w:lang w:val="en-US" w:eastAsia="zh-CN"/>
      </w:rPr>
      <mc:AlternateContent>
        <mc:Choice Requires="wps">
          <w:drawing>
            <wp:anchor distT="0" distB="0" distL="0" distR="0" simplePos="0" relativeHeight="251661312" behindDoc="1" locked="0" layoutInCell="0" allowOverlap="1" wp14:anchorId="71FD276E" wp14:editId="17DEA8D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7A35088"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71FD276E" id="Text Box 5" o:spid="_x0000_s1027" alt="General" style="position:absolute;left:0;text-align:left;margin-left:4.5pt;margin-top:0;width:55.7pt;height:26.9pt;z-index:-251655168;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7A35088"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2CF1" w14:textId="107915F1" w:rsidR="00D557A1" w:rsidRDefault="00D27AB1">
    <w:pPr>
      <w:pStyle w:val="Pieddepage"/>
      <w:spacing w:after="0"/>
      <w:jc w:val="left"/>
      <w:rPr>
        <w:b w:val="0"/>
        <w:i w:val="0"/>
        <w:color w:val="FFFFFF"/>
        <w:sz w:val="17"/>
      </w:rPr>
    </w:pPr>
    <w:bookmarkStart w:id="19" w:name="TITUS1FooterPrimary"/>
    <w:r>
      <w:rPr>
        <w:b w:val="0"/>
        <w:i w:val="0"/>
        <w:noProof/>
        <w:color w:val="FFFFFF"/>
        <w:sz w:val="17"/>
      </w:rPr>
      <mc:AlternateContent>
        <mc:Choice Requires="wps">
          <w:drawing>
            <wp:anchor distT="0" distB="0" distL="0" distR="0" simplePos="0" relativeHeight="251665408" behindDoc="0" locked="0" layoutInCell="1" allowOverlap="1" wp14:anchorId="104B6B70" wp14:editId="7194CAE7">
              <wp:simplePos x="717550" y="10414000"/>
              <wp:positionH relativeFrom="page">
                <wp:align>center</wp:align>
              </wp:positionH>
              <wp:positionV relativeFrom="page">
                <wp:align>bottom</wp:align>
              </wp:positionV>
              <wp:extent cx="888365" cy="333375"/>
              <wp:effectExtent l="0" t="0" r="6985" b="0"/>
              <wp:wrapNone/>
              <wp:docPr id="61595201"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46455BE5" w14:textId="6DE32EF0"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B6B70" id="_x0000_t202" coordsize="21600,21600" o:spt="202" path="m,l,21600r21600,l21600,xe">
              <v:stroke joinstyle="miter"/>
              <v:path gradientshapeok="t" o:connecttype="rect"/>
            </v:shapetype>
            <v:shape id="Zone de texte 3" o:spid="_x0000_s1029" type="#_x0000_t202" alt="Orange Restricted" style="position:absolute;margin-left:0;margin-top:0;width:69.95pt;height:26.2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" filled="f" stroked="f">
              <v:fill o:detectmouseclick="t"/>
              <v:textbox style="mso-fit-shape-to-text:t" inset="0,0,0,15pt">
                <w:txbxContent>
                  <w:p w14:paraId="46455BE5" w14:textId="6DE32EF0"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b w:val="0"/>
        <w:i w:val="0"/>
        <w:color w:val="FFFFFF"/>
        <w:sz w:val="17"/>
      </w:rPr>
      <w:t>.</w:t>
    </w:r>
    <w:bookmarkEnd w:id="19"/>
  </w:p>
  <w:p w14:paraId="769CDCFC" w14:textId="77777777" w:rsidR="00D557A1" w:rsidRDefault="00B41775">
    <w:pPr>
      <w:pStyle w:val="Pieddepage"/>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FDC5" w14:textId="3B06CA2C" w:rsidR="00D557A1" w:rsidRDefault="00D27AB1">
    <w:pPr>
      <w:pStyle w:val="Pieddepage"/>
    </w:pPr>
    <w:r>
      <w:rPr>
        <w:noProof/>
        <w:lang w:val="en-US" w:eastAsia="zh-CN"/>
      </w:rPr>
      <mc:AlternateContent>
        <mc:Choice Requires="wps">
          <w:drawing>
            <wp:anchor distT="0" distB="0" distL="0" distR="0" simplePos="0" relativeHeight="251663360" behindDoc="0" locked="0" layoutInCell="1" allowOverlap="1" wp14:anchorId="0E86C07F" wp14:editId="6589C1CB">
              <wp:simplePos x="635" y="635"/>
              <wp:positionH relativeFrom="page">
                <wp:align>center</wp:align>
              </wp:positionH>
              <wp:positionV relativeFrom="page">
                <wp:align>bottom</wp:align>
              </wp:positionV>
              <wp:extent cx="888365" cy="333375"/>
              <wp:effectExtent l="0" t="0" r="6985" b="0"/>
              <wp:wrapNone/>
              <wp:docPr id="217492023"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1C4C6269" w14:textId="396815C2"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6C07F" id="_x0000_t202" coordsize="21600,21600" o:spt="202" path="m,l,21600r21600,l21600,xe">
              <v:stroke joinstyle="miter"/>
              <v:path gradientshapeok="t" o:connecttype="rect"/>
            </v:shapetype>
            <v:shape id="Zone de texte 1" o:spid="_x0000_s1031" type="#_x0000_t202" alt="Orange Restricted" style="position:absolute;left:0;text-align:left;margin-left:0;margin-top:0;width:69.95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" filled="f" stroked="f">
              <v:fill o:detectmouseclick="t"/>
              <v:textbox style="mso-fit-shape-to-text:t" inset="0,0,0,15pt">
                <w:txbxContent>
                  <w:p w14:paraId="1C4C6269" w14:textId="396815C2"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noProof/>
        <w:lang w:val="en-US" w:eastAsia="zh-CN"/>
      </w:rPr>
      <mc:AlternateContent>
        <mc:Choice Requires="wps">
          <w:drawing>
            <wp:anchor distT="0" distB="0" distL="0" distR="0" simplePos="0" relativeHeight="251662336" behindDoc="1" locked="0" layoutInCell="0" allowOverlap="1" wp14:anchorId="36929DC6" wp14:editId="31BB8062">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583C685"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6929DC6" id="Text Box 6" o:spid="_x0000_s1029" alt="General" style="position:absolute;left:0;text-align:left;margin-left:4.5pt;margin-top:0;width:55.7pt;height:25.4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583C685"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AA42" w14:textId="77777777" w:rsidR="00486FCE" w:rsidRDefault="00486FCE">
      <w:pPr>
        <w:spacing w:after="0"/>
      </w:pPr>
      <w:r>
        <w:separator/>
      </w:r>
    </w:p>
  </w:footnote>
  <w:footnote w:type="continuationSeparator" w:id="0">
    <w:p w14:paraId="46993B1B" w14:textId="77777777" w:rsidR="00486FCE" w:rsidRDefault="00486F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18A" w14:textId="77777777" w:rsidR="00D557A1" w:rsidRDefault="00B41775">
    <w:pPr>
      <w:pStyle w:val="En-tte"/>
    </w:pPr>
    <w:r>
      <w:rPr>
        <w:noProof/>
        <w:lang w:val="en-US" w:eastAsia="zh-CN"/>
      </w:rPr>
      <mc:AlternateContent>
        <mc:Choice Requires="wps">
          <w:drawing>
            <wp:anchor distT="0" distB="1270" distL="0" distR="0" simplePos="0" relativeHeight="251659264" behindDoc="1" locked="0" layoutInCell="0" allowOverlap="1" wp14:anchorId="5DA422E0" wp14:editId="7CDAD3D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8C4AD86"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DA422E0"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68C4AD86"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D0B" w14:textId="77777777" w:rsidR="00D557A1" w:rsidRDefault="00B41775">
    <w:pPr>
      <w:pStyle w:val="En-tte"/>
      <w:spacing w:after="0"/>
      <w:jc w:val="left"/>
      <w:rPr>
        <w:b w:val="0"/>
        <w:color w:val="FFFFFF"/>
        <w:sz w:val="17"/>
      </w:rPr>
    </w:pPr>
    <w:bookmarkStart w:id="18" w:name="TITUS1HeaderPrimary"/>
    <w:r>
      <w:rPr>
        <w:b w:val="0"/>
        <w:color w:val="FFFFFF"/>
        <w:sz w:val="17"/>
      </w:rPr>
      <w:t>.</w:t>
    </w:r>
    <w:bookmarkEnd w:id="18"/>
  </w:p>
  <w:p w14:paraId="773179DA" w14:textId="77777777" w:rsidR="00D557A1" w:rsidRDefault="00B41775">
    <w:pPr>
      <w:pStyle w:val="En-tte"/>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D29" w14:textId="77777777" w:rsidR="00D557A1" w:rsidRDefault="00B41775">
    <w:pPr>
      <w:pStyle w:val="En-tte"/>
    </w:pPr>
    <w:r>
      <w:rPr>
        <w:noProof/>
        <w:lang w:val="en-US" w:eastAsia="zh-CN"/>
      </w:rPr>
      <mc:AlternateContent>
        <mc:Choice Requires="wps">
          <w:drawing>
            <wp:anchor distT="0" distB="1270" distL="0" distR="0" simplePos="0" relativeHeight="251660288" behindDoc="1" locked="0" layoutInCell="0" allowOverlap="1" wp14:anchorId="53FF0529" wp14:editId="7975C850">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1390613"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3FF0529" id="Text Box 3" o:spid="_x0000_s1028" alt="General" style="position:absolute;left:0;text-align:left;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1390613"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epuces"/>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5"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6"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Listepuces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782138A"/>
    <w:multiLevelType w:val="hybridMultilevel"/>
    <w:tmpl w:val="945889FE"/>
    <w:lvl w:ilvl="0" w:tplc="F8C427D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7942627">
    <w:abstractNumId w:val="2"/>
  </w:num>
  <w:num w:numId="2" w16cid:durableId="1885437547">
    <w:abstractNumId w:val="30"/>
  </w:num>
  <w:num w:numId="3" w16cid:durableId="1756392364">
    <w:abstractNumId w:val="46"/>
  </w:num>
  <w:num w:numId="4" w16cid:durableId="2037928526">
    <w:abstractNumId w:val="15"/>
  </w:num>
  <w:num w:numId="5" w16cid:durableId="1040131567">
    <w:abstractNumId w:val="12"/>
  </w:num>
  <w:num w:numId="6" w16cid:durableId="920337296">
    <w:abstractNumId w:val="1"/>
  </w:num>
  <w:num w:numId="7" w16cid:durableId="1411585270">
    <w:abstractNumId w:val="4"/>
  </w:num>
  <w:num w:numId="8" w16cid:durableId="1383747049">
    <w:abstractNumId w:val="42"/>
  </w:num>
  <w:num w:numId="9" w16cid:durableId="848520184">
    <w:abstractNumId w:val="21"/>
  </w:num>
  <w:num w:numId="10" w16cid:durableId="1290235798">
    <w:abstractNumId w:val="29"/>
  </w:num>
  <w:num w:numId="11" w16cid:durableId="694889129">
    <w:abstractNumId w:val="26"/>
  </w:num>
  <w:num w:numId="12" w16cid:durableId="409429266">
    <w:abstractNumId w:val="7"/>
  </w:num>
  <w:num w:numId="13" w16cid:durableId="346256286">
    <w:abstractNumId w:val="40"/>
  </w:num>
  <w:num w:numId="14" w16cid:durableId="116148190">
    <w:abstractNumId w:val="33"/>
  </w:num>
  <w:num w:numId="15" w16cid:durableId="1191723673">
    <w:abstractNumId w:val="47"/>
  </w:num>
  <w:num w:numId="16" w16cid:durableId="1326712591">
    <w:abstractNumId w:val="3"/>
  </w:num>
  <w:num w:numId="17" w16cid:durableId="1455515589">
    <w:abstractNumId w:val="22"/>
  </w:num>
  <w:num w:numId="18" w16cid:durableId="557132787">
    <w:abstractNumId w:val="38"/>
  </w:num>
  <w:num w:numId="19" w16cid:durableId="1788352663">
    <w:abstractNumId w:val="18"/>
  </w:num>
  <w:num w:numId="20" w16cid:durableId="1943608244">
    <w:abstractNumId w:val="20"/>
  </w:num>
  <w:num w:numId="21" w16cid:durableId="1217621149">
    <w:abstractNumId w:val="28"/>
  </w:num>
  <w:num w:numId="22" w16cid:durableId="1329795897">
    <w:abstractNumId w:val="31"/>
  </w:num>
  <w:num w:numId="23" w16cid:durableId="1238126885">
    <w:abstractNumId w:val="25"/>
  </w:num>
  <w:num w:numId="24" w16cid:durableId="1667589737">
    <w:abstractNumId w:val="36"/>
  </w:num>
  <w:num w:numId="25" w16cid:durableId="333262837">
    <w:abstractNumId w:val="9"/>
  </w:num>
  <w:num w:numId="26" w16cid:durableId="483664312">
    <w:abstractNumId w:val="43"/>
  </w:num>
  <w:num w:numId="27" w16cid:durableId="753743629">
    <w:abstractNumId w:val="0"/>
  </w:num>
  <w:num w:numId="28" w16cid:durableId="1703247003">
    <w:abstractNumId w:val="37"/>
  </w:num>
  <w:num w:numId="29" w16cid:durableId="671105810">
    <w:abstractNumId w:val="24"/>
  </w:num>
  <w:num w:numId="30" w16cid:durableId="1843475104">
    <w:abstractNumId w:val="45"/>
  </w:num>
  <w:num w:numId="31" w16cid:durableId="1924798633">
    <w:abstractNumId w:val="13"/>
  </w:num>
  <w:num w:numId="32" w16cid:durableId="351300223">
    <w:abstractNumId w:val="10"/>
  </w:num>
  <w:num w:numId="33" w16cid:durableId="1421104225">
    <w:abstractNumId w:val="39"/>
  </w:num>
  <w:num w:numId="34" w16cid:durableId="1164130361">
    <w:abstractNumId w:val="16"/>
  </w:num>
  <w:num w:numId="35" w16cid:durableId="1136726505">
    <w:abstractNumId w:val="35"/>
  </w:num>
  <w:num w:numId="36" w16cid:durableId="1506356704">
    <w:abstractNumId w:val="11"/>
  </w:num>
  <w:num w:numId="37" w16cid:durableId="835682167">
    <w:abstractNumId w:val="19"/>
  </w:num>
  <w:num w:numId="38" w16cid:durableId="1162089384">
    <w:abstractNumId w:val="5"/>
  </w:num>
  <w:num w:numId="39" w16cid:durableId="1733772105">
    <w:abstractNumId w:val="27"/>
  </w:num>
  <w:num w:numId="40" w16cid:durableId="1086076397">
    <w:abstractNumId w:val="32"/>
  </w:num>
  <w:num w:numId="41" w16cid:durableId="1808281071">
    <w:abstractNumId w:val="14"/>
  </w:num>
  <w:num w:numId="42" w16cid:durableId="622469044">
    <w:abstractNumId w:val="23"/>
  </w:num>
  <w:num w:numId="43" w16cid:durableId="1522625262">
    <w:abstractNumId w:val="8"/>
  </w:num>
  <w:num w:numId="44" w16cid:durableId="1520122001">
    <w:abstractNumId w:val="17"/>
  </w:num>
  <w:num w:numId="45" w16cid:durableId="221406520">
    <w:abstractNumId w:val="6"/>
  </w:num>
  <w:num w:numId="46" w16cid:durableId="2077505507">
    <w:abstractNumId w:val="34"/>
  </w:num>
  <w:num w:numId="47" w16cid:durableId="443884711">
    <w:abstractNumId w:val="41"/>
  </w:num>
  <w:num w:numId="48" w16cid:durableId="1762096555">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2F"/>
    <w:rsid w:val="000269B7"/>
    <w:rsid w:val="00027CF5"/>
    <w:rsid w:val="00034798"/>
    <w:rsid w:val="00035965"/>
    <w:rsid w:val="00036DD5"/>
    <w:rsid w:val="00040033"/>
    <w:rsid w:val="0004143F"/>
    <w:rsid w:val="00041C87"/>
    <w:rsid w:val="000456F8"/>
    <w:rsid w:val="00045BAB"/>
    <w:rsid w:val="00045DFB"/>
    <w:rsid w:val="00047AE0"/>
    <w:rsid w:val="00053043"/>
    <w:rsid w:val="00053238"/>
    <w:rsid w:val="00053C1D"/>
    <w:rsid w:val="000542A2"/>
    <w:rsid w:val="000557EC"/>
    <w:rsid w:val="00060D82"/>
    <w:rsid w:val="0006176C"/>
    <w:rsid w:val="0006382D"/>
    <w:rsid w:val="00064F19"/>
    <w:rsid w:val="0006530B"/>
    <w:rsid w:val="00066513"/>
    <w:rsid w:val="0007198B"/>
    <w:rsid w:val="00072109"/>
    <w:rsid w:val="00074121"/>
    <w:rsid w:val="0007417A"/>
    <w:rsid w:val="00081CA9"/>
    <w:rsid w:val="00081F97"/>
    <w:rsid w:val="0008274A"/>
    <w:rsid w:val="000828D2"/>
    <w:rsid w:val="00084294"/>
    <w:rsid w:val="000856FE"/>
    <w:rsid w:val="00086019"/>
    <w:rsid w:val="000A244D"/>
    <w:rsid w:val="000A2CF0"/>
    <w:rsid w:val="000A42A8"/>
    <w:rsid w:val="000A46BE"/>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445E"/>
    <w:rsid w:val="000E59E4"/>
    <w:rsid w:val="000E6B7C"/>
    <w:rsid w:val="000F11B5"/>
    <w:rsid w:val="000F47CA"/>
    <w:rsid w:val="000F4DC1"/>
    <w:rsid w:val="000F5A64"/>
    <w:rsid w:val="000F7E68"/>
    <w:rsid w:val="00100686"/>
    <w:rsid w:val="001007C2"/>
    <w:rsid w:val="00102423"/>
    <w:rsid w:val="00104B65"/>
    <w:rsid w:val="0010577B"/>
    <w:rsid w:val="001072C6"/>
    <w:rsid w:val="00110959"/>
    <w:rsid w:val="00110BB8"/>
    <w:rsid w:val="00111AE2"/>
    <w:rsid w:val="00112732"/>
    <w:rsid w:val="00112762"/>
    <w:rsid w:val="0012118A"/>
    <w:rsid w:val="00121DBD"/>
    <w:rsid w:val="00122235"/>
    <w:rsid w:val="00122A07"/>
    <w:rsid w:val="0012743B"/>
    <w:rsid w:val="00127DE9"/>
    <w:rsid w:val="00134951"/>
    <w:rsid w:val="00136B73"/>
    <w:rsid w:val="001403B0"/>
    <w:rsid w:val="00141D12"/>
    <w:rsid w:val="00142520"/>
    <w:rsid w:val="00142A0A"/>
    <w:rsid w:val="00142CB8"/>
    <w:rsid w:val="0014375B"/>
    <w:rsid w:val="00143F50"/>
    <w:rsid w:val="0014698D"/>
    <w:rsid w:val="00151D7C"/>
    <w:rsid w:val="00153775"/>
    <w:rsid w:val="001549A9"/>
    <w:rsid w:val="0016545D"/>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4363"/>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5AC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0E5"/>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146AD"/>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56ED"/>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86FCE"/>
    <w:rsid w:val="004937A9"/>
    <w:rsid w:val="0049587B"/>
    <w:rsid w:val="00497540"/>
    <w:rsid w:val="00497EAF"/>
    <w:rsid w:val="004A0487"/>
    <w:rsid w:val="004A14CC"/>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2778"/>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57CD"/>
    <w:rsid w:val="005360E0"/>
    <w:rsid w:val="00536EE9"/>
    <w:rsid w:val="0053784F"/>
    <w:rsid w:val="00541D48"/>
    <w:rsid w:val="005430E3"/>
    <w:rsid w:val="0054397C"/>
    <w:rsid w:val="00544A74"/>
    <w:rsid w:val="00545830"/>
    <w:rsid w:val="00545D85"/>
    <w:rsid w:val="0054625C"/>
    <w:rsid w:val="005500BA"/>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64A8"/>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2BAB"/>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7428F"/>
    <w:rsid w:val="0067731E"/>
    <w:rsid w:val="00680CD7"/>
    <w:rsid w:val="00680FB5"/>
    <w:rsid w:val="00684046"/>
    <w:rsid w:val="00685D4A"/>
    <w:rsid w:val="006868BA"/>
    <w:rsid w:val="00691106"/>
    <w:rsid w:val="00693044"/>
    <w:rsid w:val="0069321D"/>
    <w:rsid w:val="0069351A"/>
    <w:rsid w:val="006960D5"/>
    <w:rsid w:val="006973F3"/>
    <w:rsid w:val="006979B4"/>
    <w:rsid w:val="006A0624"/>
    <w:rsid w:val="006A0D55"/>
    <w:rsid w:val="006A25F3"/>
    <w:rsid w:val="006A64D0"/>
    <w:rsid w:val="006A6984"/>
    <w:rsid w:val="006B0551"/>
    <w:rsid w:val="006B0765"/>
    <w:rsid w:val="006B1DF0"/>
    <w:rsid w:val="006C02F9"/>
    <w:rsid w:val="006C0AEF"/>
    <w:rsid w:val="006C1A7B"/>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2E9"/>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0A5C"/>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2759B"/>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4F4B"/>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507E"/>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B79F3"/>
    <w:rsid w:val="009C0060"/>
    <w:rsid w:val="009C2058"/>
    <w:rsid w:val="009C2124"/>
    <w:rsid w:val="009C64A7"/>
    <w:rsid w:val="009D15DF"/>
    <w:rsid w:val="009D303B"/>
    <w:rsid w:val="009D336B"/>
    <w:rsid w:val="009D4C6B"/>
    <w:rsid w:val="009E21A4"/>
    <w:rsid w:val="009E34D8"/>
    <w:rsid w:val="009E41E9"/>
    <w:rsid w:val="009E6A51"/>
    <w:rsid w:val="009E7EC6"/>
    <w:rsid w:val="009F156A"/>
    <w:rsid w:val="009F385F"/>
    <w:rsid w:val="00A02E01"/>
    <w:rsid w:val="00A03BFE"/>
    <w:rsid w:val="00A07A27"/>
    <w:rsid w:val="00A10AED"/>
    <w:rsid w:val="00A10FB4"/>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08BD"/>
    <w:rsid w:val="00AC2B6A"/>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162FF"/>
    <w:rsid w:val="00B2185D"/>
    <w:rsid w:val="00B21BD0"/>
    <w:rsid w:val="00B22ABB"/>
    <w:rsid w:val="00B2469B"/>
    <w:rsid w:val="00B249B8"/>
    <w:rsid w:val="00B24D68"/>
    <w:rsid w:val="00B329C9"/>
    <w:rsid w:val="00B32AAE"/>
    <w:rsid w:val="00B355F9"/>
    <w:rsid w:val="00B37321"/>
    <w:rsid w:val="00B40163"/>
    <w:rsid w:val="00B4102A"/>
    <w:rsid w:val="00B41775"/>
    <w:rsid w:val="00B42152"/>
    <w:rsid w:val="00B4340B"/>
    <w:rsid w:val="00B43EE3"/>
    <w:rsid w:val="00B4585F"/>
    <w:rsid w:val="00B5664F"/>
    <w:rsid w:val="00B56F71"/>
    <w:rsid w:val="00B57CD3"/>
    <w:rsid w:val="00B622FD"/>
    <w:rsid w:val="00B634D1"/>
    <w:rsid w:val="00B6432F"/>
    <w:rsid w:val="00B67183"/>
    <w:rsid w:val="00B707BB"/>
    <w:rsid w:val="00B74A73"/>
    <w:rsid w:val="00B75422"/>
    <w:rsid w:val="00B757DB"/>
    <w:rsid w:val="00B75FB7"/>
    <w:rsid w:val="00B77140"/>
    <w:rsid w:val="00B8187D"/>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3721"/>
    <w:rsid w:val="00C45840"/>
    <w:rsid w:val="00C46D15"/>
    <w:rsid w:val="00C51F61"/>
    <w:rsid w:val="00C56000"/>
    <w:rsid w:val="00C57C68"/>
    <w:rsid w:val="00C61456"/>
    <w:rsid w:val="00C62ED4"/>
    <w:rsid w:val="00C65D5F"/>
    <w:rsid w:val="00C67EF2"/>
    <w:rsid w:val="00C7016C"/>
    <w:rsid w:val="00C7297F"/>
    <w:rsid w:val="00C8070C"/>
    <w:rsid w:val="00C80C5E"/>
    <w:rsid w:val="00C83D0F"/>
    <w:rsid w:val="00C84767"/>
    <w:rsid w:val="00C8751B"/>
    <w:rsid w:val="00C937E0"/>
    <w:rsid w:val="00C95488"/>
    <w:rsid w:val="00CA2B86"/>
    <w:rsid w:val="00CA2EEB"/>
    <w:rsid w:val="00CA426E"/>
    <w:rsid w:val="00CA4A77"/>
    <w:rsid w:val="00CB0191"/>
    <w:rsid w:val="00CB19F1"/>
    <w:rsid w:val="00CB6903"/>
    <w:rsid w:val="00CB76A0"/>
    <w:rsid w:val="00CC0F0A"/>
    <w:rsid w:val="00CC0F38"/>
    <w:rsid w:val="00CC106B"/>
    <w:rsid w:val="00CC15BE"/>
    <w:rsid w:val="00CC2CAF"/>
    <w:rsid w:val="00CC5C58"/>
    <w:rsid w:val="00CC6ED5"/>
    <w:rsid w:val="00CC77AB"/>
    <w:rsid w:val="00CC7D4C"/>
    <w:rsid w:val="00CD231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27AB1"/>
    <w:rsid w:val="00D315FE"/>
    <w:rsid w:val="00D32749"/>
    <w:rsid w:val="00D33956"/>
    <w:rsid w:val="00D37367"/>
    <w:rsid w:val="00D404BA"/>
    <w:rsid w:val="00D41084"/>
    <w:rsid w:val="00D4408F"/>
    <w:rsid w:val="00D4436A"/>
    <w:rsid w:val="00D45353"/>
    <w:rsid w:val="00D45FFF"/>
    <w:rsid w:val="00D47078"/>
    <w:rsid w:val="00D50294"/>
    <w:rsid w:val="00D50723"/>
    <w:rsid w:val="00D54503"/>
    <w:rsid w:val="00D54DC5"/>
    <w:rsid w:val="00D557A1"/>
    <w:rsid w:val="00D62601"/>
    <w:rsid w:val="00D6287A"/>
    <w:rsid w:val="00D63D42"/>
    <w:rsid w:val="00D66E67"/>
    <w:rsid w:val="00D67BA5"/>
    <w:rsid w:val="00D7115A"/>
    <w:rsid w:val="00D72B28"/>
    <w:rsid w:val="00D73B1F"/>
    <w:rsid w:val="00D74F7D"/>
    <w:rsid w:val="00D769BC"/>
    <w:rsid w:val="00D77516"/>
    <w:rsid w:val="00D82F99"/>
    <w:rsid w:val="00D857B0"/>
    <w:rsid w:val="00D86BC0"/>
    <w:rsid w:val="00D907F9"/>
    <w:rsid w:val="00D93726"/>
    <w:rsid w:val="00D93CC6"/>
    <w:rsid w:val="00D96F57"/>
    <w:rsid w:val="00D978B8"/>
    <w:rsid w:val="00DA2B8B"/>
    <w:rsid w:val="00DA3142"/>
    <w:rsid w:val="00DA3C89"/>
    <w:rsid w:val="00DA4BAA"/>
    <w:rsid w:val="00DA4CFF"/>
    <w:rsid w:val="00DA708C"/>
    <w:rsid w:val="00DA77B7"/>
    <w:rsid w:val="00DB25F5"/>
    <w:rsid w:val="00DB492E"/>
    <w:rsid w:val="00DB72D5"/>
    <w:rsid w:val="00DC5E35"/>
    <w:rsid w:val="00DC61B3"/>
    <w:rsid w:val="00DC7E1E"/>
    <w:rsid w:val="00DD06C2"/>
    <w:rsid w:val="00DD14F1"/>
    <w:rsid w:val="00DD1B3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3D6A"/>
    <w:rsid w:val="00E247DF"/>
    <w:rsid w:val="00E26B70"/>
    <w:rsid w:val="00E305E0"/>
    <w:rsid w:val="00E30B95"/>
    <w:rsid w:val="00E3152E"/>
    <w:rsid w:val="00E3199F"/>
    <w:rsid w:val="00E35CA6"/>
    <w:rsid w:val="00E371A2"/>
    <w:rsid w:val="00E42748"/>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268"/>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0FA7"/>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95BD2"/>
    <w:rsid w:val="00FA1AD4"/>
    <w:rsid w:val="00FA2C71"/>
    <w:rsid w:val="00FA354C"/>
    <w:rsid w:val="00FA3902"/>
    <w:rsid w:val="00FA4223"/>
    <w:rsid w:val="00FA7BBE"/>
    <w:rsid w:val="00FB37C6"/>
    <w:rsid w:val="00FC3CB8"/>
    <w:rsid w:val="00FC47B5"/>
    <w:rsid w:val="00FD19BA"/>
    <w:rsid w:val="00FD2A11"/>
    <w:rsid w:val="00FD38D0"/>
    <w:rsid w:val="00FD3C75"/>
    <w:rsid w:val="00FD6FD4"/>
    <w:rsid w:val="00FE0BA6"/>
    <w:rsid w:val="00FE0D51"/>
    <w:rsid w:val="00FE212F"/>
    <w:rsid w:val="00FE3D37"/>
    <w:rsid w:val="00FE519B"/>
    <w:rsid w:val="00FE5F0E"/>
    <w:rsid w:val="00FF09FE"/>
    <w:rsid w:val="00FF13C4"/>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B78D8"/>
  <w15:docId w15:val="{FC1642B5-73FD-4C5B-9461-705C94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Titre1">
    <w:name w:val="heading 1"/>
    <w:basedOn w:val="Normal"/>
    <w:next w:val="Normal"/>
    <w:link w:val="Titre1C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Titre2">
    <w:name w:val="heading 2"/>
    <w:basedOn w:val="Titre1"/>
    <w:next w:val="Normal"/>
    <w:link w:val="Titre2Car"/>
    <w:uiPriority w:val="9"/>
    <w:qFormat/>
    <w:pPr>
      <w:tabs>
        <w:tab w:val="left" w:pos="772"/>
      </w:tabs>
      <w:spacing w:afterAutospacing="1"/>
      <w:outlineLvl w:val="1"/>
    </w:pPr>
  </w:style>
  <w:style w:type="paragraph" w:styleId="Titre3">
    <w:name w:val="heading 3"/>
    <w:basedOn w:val="Titre2"/>
    <w:next w:val="Normal"/>
    <w:link w:val="Titre3Car"/>
    <w:qFormat/>
    <w:pPr>
      <w:pBdr>
        <w:top w:val="none" w:sz="0" w:space="0" w:color="auto"/>
      </w:pBdr>
      <w:tabs>
        <w:tab w:val="left" w:pos="360"/>
        <w:tab w:val="left" w:pos="926"/>
      </w:tabs>
      <w:spacing w:before="120" w:after="120" w:afterAutospacing="0"/>
      <w:outlineLvl w:val="2"/>
    </w:pPr>
    <w:rPr>
      <w:sz w:val="24"/>
      <w:szCs w:val="24"/>
    </w:rPr>
  </w:style>
  <w:style w:type="paragraph" w:styleId="Titre4">
    <w:name w:val="heading 4"/>
    <w:basedOn w:val="Titre3"/>
    <w:next w:val="Normal"/>
    <w:link w:val="Titre4Car"/>
    <w:uiPriority w:val="9"/>
    <w:qFormat/>
    <w:pPr>
      <w:outlineLvl w:val="3"/>
    </w:pPr>
    <w:rPr>
      <w:rFonts w:eastAsia="Yu Mincho"/>
      <w:sz w:val="21"/>
      <w:szCs w:val="21"/>
      <w:lang w:eastAsia="ja-JP"/>
    </w:rPr>
  </w:style>
  <w:style w:type="paragraph" w:styleId="Titre5">
    <w:name w:val="heading 5"/>
    <w:basedOn w:val="Titre4"/>
    <w:next w:val="Normal"/>
    <w:link w:val="Titre5Car"/>
    <w:uiPriority w:val="9"/>
    <w:qFormat/>
    <w:pPr>
      <w:outlineLvl w:val="4"/>
    </w:pPr>
    <w:rPr>
      <w:sz w:val="22"/>
    </w:rPr>
  </w:style>
  <w:style w:type="paragraph" w:styleId="Titre6">
    <w:name w:val="heading 6"/>
    <w:basedOn w:val="Normal"/>
    <w:next w:val="Normal"/>
    <w:uiPriority w:val="9"/>
    <w:qFormat/>
    <w:pPr>
      <w:widowControl w:val="0"/>
      <w:tabs>
        <w:tab w:val="left" w:pos="360"/>
        <w:tab w:val="left" w:pos="926"/>
      </w:tabs>
      <w:outlineLvl w:val="5"/>
    </w:pPr>
    <w:rPr>
      <w:lang w:val="sv-SE" w:eastAsia="sv-SE"/>
    </w:rPr>
  </w:style>
  <w:style w:type="paragraph" w:styleId="Titre7">
    <w:name w:val="heading 7"/>
    <w:basedOn w:val="Normal"/>
    <w:next w:val="Normal"/>
    <w:uiPriority w:val="9"/>
    <w:qFormat/>
    <w:pPr>
      <w:widowControl w:val="0"/>
      <w:tabs>
        <w:tab w:val="left" w:pos="360"/>
        <w:tab w:val="left" w:pos="926"/>
      </w:tabs>
      <w:outlineLvl w:val="6"/>
    </w:pPr>
    <w:rPr>
      <w:lang w:val="sv-SE" w:eastAsia="sv-SE"/>
    </w:rPr>
  </w:style>
  <w:style w:type="paragraph" w:styleId="Titre8">
    <w:name w:val="heading 8"/>
    <w:basedOn w:val="Titre1"/>
    <w:next w:val="Normal"/>
    <w:link w:val="Titre8Car"/>
    <w:uiPriority w:val="9"/>
    <w:qFormat/>
    <w:pPr>
      <w:tabs>
        <w:tab w:val="left" w:pos="360"/>
        <w:tab w:val="left" w:pos="926"/>
      </w:tabs>
      <w:outlineLvl w:val="7"/>
    </w:pPr>
  </w:style>
  <w:style w:type="paragraph" w:styleId="Titre9">
    <w:name w:val="heading 9"/>
    <w:basedOn w:val="Titre8"/>
    <w:next w:val="Normal"/>
    <w:uiPriority w:val="9"/>
    <w:qFormat/>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link w:val="TextedemacroC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M7">
    <w:name w:val="toc 7"/>
    <w:basedOn w:val="TM6"/>
    <w:next w:val="Normal"/>
    <w:semiHidden/>
    <w:qFormat/>
    <w:pPr>
      <w:ind w:left="2268" w:hanging="2268"/>
    </w:pPr>
  </w:style>
  <w:style w:type="paragraph" w:styleId="TM6">
    <w:name w:val="toc 6"/>
    <w:basedOn w:val="TM5"/>
    <w:next w:val="Normal"/>
    <w:semiHidden/>
    <w:qFormat/>
    <w:pPr>
      <w:tabs>
        <w:tab w:val="left" w:pos="0"/>
        <w:tab w:val="left" w:pos="360"/>
      </w:tabs>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Lgende">
    <w:name w:val="caption"/>
    <w:basedOn w:val="Normal"/>
    <w:next w:val="Normal"/>
    <w:link w:val="LgendeCar"/>
    <w:unhideWhenUsed/>
    <w:qFormat/>
    <w:pPr>
      <w:spacing w:before="120" w:after="120" w:line="252" w:lineRule="auto"/>
      <w:jc w:val="center"/>
    </w:pPr>
    <w:rPr>
      <w:rFonts w:eastAsiaTheme="minorHAnsi"/>
      <w:bCs/>
      <w:sz w:val="21"/>
      <w:szCs w:val="21"/>
      <w:lang w:val="en-US" w:eastAsia="sv-SE"/>
    </w:rPr>
  </w:style>
  <w:style w:type="paragraph" w:styleId="Listepuces">
    <w:name w:val="List Bullet"/>
    <w:basedOn w:val="Normal"/>
    <w:uiPriority w:val="99"/>
    <w:unhideWhenUsed/>
    <w:qFormat/>
    <w:pPr>
      <w:numPr>
        <w:numId w:val="1"/>
      </w:numPr>
      <w:contextualSpacing/>
    </w:pPr>
  </w:style>
  <w:style w:type="paragraph" w:styleId="Explorateurdedocuments">
    <w:name w:val="Document Map"/>
    <w:basedOn w:val="Normal"/>
    <w:link w:val="ExplorateurdedocumentsCar"/>
    <w:semiHidden/>
    <w:unhideWhenUsed/>
    <w:qFormat/>
    <w:rPr>
      <w:rFonts w:ascii="SimSun" w:eastAsia="SimSun" w:hAnsi="SimSun"/>
      <w:sz w:val="18"/>
      <w:szCs w:val="18"/>
    </w:rPr>
  </w:style>
  <w:style w:type="paragraph" w:styleId="Commentaire">
    <w:name w:val="annotation text"/>
    <w:basedOn w:val="Normal"/>
    <w:link w:val="CommentaireCar"/>
    <w:uiPriority w:val="99"/>
    <w:qFormat/>
  </w:style>
  <w:style w:type="paragraph" w:styleId="Listepuces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Corpsdetexte">
    <w:name w:val="Body Text"/>
    <w:basedOn w:val="Normal"/>
    <w:link w:val="CorpsdetexteCar"/>
    <w:uiPriority w:val="99"/>
    <w:unhideWhenUsed/>
    <w:qFormat/>
    <w:pPr>
      <w:spacing w:after="120"/>
    </w:pPr>
    <w:rPr>
      <w:rFonts w:eastAsia="Yu Mincho"/>
      <w:sz w:val="21"/>
      <w:szCs w:val="21"/>
      <w:lang w:val="sv-SE" w:eastAsia="ja-JP"/>
    </w:rPr>
  </w:style>
  <w:style w:type="paragraph" w:styleId="Textebrut">
    <w:name w:val="Plain Text"/>
    <w:basedOn w:val="Normal"/>
    <w:link w:val="TextebrutCar"/>
    <w:uiPriority w:val="99"/>
    <w:semiHidden/>
    <w:unhideWhenUsed/>
    <w:qFormat/>
    <w:pPr>
      <w:spacing w:after="0" w:line="240" w:lineRule="auto"/>
    </w:pPr>
    <w:rPr>
      <w:rFonts w:ascii="Calibri" w:eastAsiaTheme="minorHAnsi" w:hAnsi="Calibri" w:cs="Calibri"/>
      <w:sz w:val="22"/>
      <w:szCs w:val="22"/>
      <w:lang w:val="sv-SE"/>
    </w:r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qFormat/>
    <w:pPr>
      <w:spacing w:after="0"/>
    </w:pPr>
    <w:rPr>
      <w:rFonts w:ascii="Segoe UI" w:hAnsi="Segoe UI" w:cs="Segoe UI"/>
      <w:sz w:val="18"/>
      <w:szCs w:val="18"/>
    </w:rPr>
  </w:style>
  <w:style w:type="paragraph" w:styleId="Pieddepage">
    <w:name w:val="footer"/>
    <w:basedOn w:val="En-tte"/>
    <w:qFormat/>
    <w:pPr>
      <w:jc w:val="center"/>
    </w:pPr>
    <w:rPr>
      <w:i/>
    </w:rPr>
  </w:style>
  <w:style w:type="paragraph" w:styleId="En-tte">
    <w:name w:val="header"/>
    <w:basedOn w:val="Normal"/>
    <w:link w:val="En-tteCar"/>
    <w:qFormat/>
    <w:pPr>
      <w:widowControl w:val="0"/>
      <w:textAlignment w:val="baseline"/>
    </w:pPr>
    <w:rPr>
      <w:rFonts w:ascii="Arial" w:hAnsi="Arial"/>
      <w:b/>
      <w:sz w:val="18"/>
      <w:lang w:eastAsia="ja-JP"/>
    </w:rPr>
  </w:style>
  <w:style w:type="paragraph" w:styleId="Liste">
    <w:name w:val="List"/>
    <w:basedOn w:val="Corpsdetexte"/>
    <w:qFormat/>
    <w:rPr>
      <w:rFonts w:cs="Lohit Devanagari"/>
    </w:rPr>
  </w:style>
  <w:style w:type="paragraph" w:styleId="Notedebasdepage">
    <w:name w:val="footnote text"/>
    <w:basedOn w:val="Normal"/>
    <w:link w:val="NotedebasdepageCar"/>
    <w:uiPriority w:val="99"/>
    <w:unhideWhenUsed/>
    <w:qFormat/>
    <w:pPr>
      <w:spacing w:after="0"/>
    </w:pPr>
    <w:rPr>
      <w:rFonts w:eastAsiaTheme="minorHAnsi"/>
      <w:lang w:val="en-US"/>
    </w:rPr>
  </w:style>
  <w:style w:type="paragraph" w:styleId="Tabledesillustrations">
    <w:name w:val="table of figures"/>
    <w:basedOn w:val="Corpsdetexte"/>
    <w:next w:val="Normal"/>
    <w:uiPriority w:val="99"/>
    <w:qFormat/>
    <w:pPr>
      <w:overflowPunct w:val="0"/>
      <w:ind w:left="1701" w:hanging="1701"/>
      <w:jc w:val="left"/>
    </w:pPr>
    <w:rPr>
      <w:rFonts w:eastAsiaTheme="minorHAnsi" w:cstheme="minorBidi"/>
      <w:b/>
      <w:bCs/>
      <w:sz w:val="22"/>
      <w:szCs w:val="22"/>
    </w:rPr>
  </w:style>
  <w:style w:type="paragraph" w:styleId="TM9">
    <w:name w:val="toc 9"/>
    <w:basedOn w:val="TM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bCs/>
    </w:rPr>
  </w:style>
  <w:style w:type="character" w:styleId="Lienhypertextesuivivisit">
    <w:name w:val="FollowedHyperlink"/>
    <w:qFormat/>
    <w:rPr>
      <w:color w:val="954F72"/>
      <w:u w:val="single"/>
    </w:rPr>
  </w:style>
  <w:style w:type="character" w:styleId="Accentuation">
    <w:name w:val="Emphasis"/>
    <w:basedOn w:val="Policepardfaut"/>
    <w:qFormat/>
    <w:rPr>
      <w:i/>
      <w:iCs/>
    </w:rPr>
  </w:style>
  <w:style w:type="character" w:styleId="Lienhypertexte">
    <w:name w:val="Hyperlink"/>
    <w:basedOn w:val="Policepardfaut"/>
    <w:uiPriority w:val="99"/>
    <w:unhideWhenUsed/>
    <w:qFormat/>
    <w:rPr>
      <w:color w:val="0563C1"/>
      <w:u w:val="single"/>
    </w:rPr>
  </w:style>
  <w:style w:type="character" w:styleId="Marquedecommentair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En-tteCar">
    <w:name w:val="En-tête Car"/>
    <w:link w:val="En-tte"/>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Titre8Car">
    <w:name w:val="Titre 8 Car"/>
    <w:link w:val="Titre8"/>
    <w:qFormat/>
    <w:rPr>
      <w:rFonts w:ascii="Arial" w:eastAsia="Batang" w:hAnsi="Arial"/>
      <w:sz w:val="36"/>
      <w:lang w:val="en-GB" w:eastAsia="en-US"/>
    </w:rPr>
  </w:style>
  <w:style w:type="character" w:customStyle="1" w:styleId="Titre3Car">
    <w:name w:val="Titre 3 Car"/>
    <w:link w:val="Titre3"/>
    <w:uiPriority w:val="9"/>
    <w:qFormat/>
    <w:rPr>
      <w:rFonts w:ascii="Arial" w:eastAsia="Batang" w:hAnsi="Arial" w:cs="Times New Roman"/>
      <w:sz w:val="24"/>
      <w:szCs w:val="24"/>
      <w:lang w:eastAsia="en-US"/>
    </w:rPr>
  </w:style>
  <w:style w:type="character" w:customStyle="1" w:styleId="ParagraphedelisteCar">
    <w:name w:val="Paragraphe de liste Car"/>
    <w:aliases w:val="- Bullets Car,?? ?? Car,????? Car,???? Car,Lista1 Car,列出段落1 Car,中等深浅网格 1 - 着色 21 Car,¥ê¥¹¥È¶ÎÂä Car,¥¡¡¡¡ì¬º¥¹¥È¶ÎÂä Car,ÁÐ³ö¶ÎÂä Car,列表段落1 Car,—ño’i—Ž Car,1st level - Bullet List Paragraph Car,Lettre d'introduction Car,목록단락 Car"/>
    <w:link w:val="Paragraphedeliste"/>
    <w:uiPriority w:val="34"/>
    <w:qFormat/>
    <w:locked/>
    <w:rPr>
      <w:rFonts w:ascii="Times" w:eastAsia="Yu Mincho" w:hAnsi="Times" w:cs="Times"/>
      <w:b/>
      <w:bCs/>
      <w:sz w:val="36"/>
      <w:szCs w:val="36"/>
      <w:lang w:val="sv-SE"/>
    </w:rPr>
  </w:style>
  <w:style w:type="paragraph" w:styleId="Paragraphedeliste">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ParagraphedelisteC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aireCar">
    <w:name w:val="Commentaire Car"/>
    <w:link w:val="Commentaire"/>
    <w:uiPriority w:val="99"/>
    <w:qFormat/>
    <w:rPr>
      <w:lang w:val="en-GB" w:eastAsia="en-US"/>
    </w:rPr>
  </w:style>
  <w:style w:type="character" w:customStyle="1" w:styleId="ObjetducommentaireCar">
    <w:name w:val="Objet du commentaire Car"/>
    <w:link w:val="Objetducommentaire"/>
    <w:qFormat/>
    <w:rPr>
      <w:b/>
      <w:bCs/>
      <w:lang w:val="en-GB" w:eastAsia="en-US"/>
    </w:rPr>
  </w:style>
  <w:style w:type="character" w:customStyle="1" w:styleId="CorpsdetexteCar">
    <w:name w:val="Corps de texte Car"/>
    <w:link w:val="Corpsdetexte"/>
    <w:uiPriority w:val="99"/>
    <w:qFormat/>
    <w:rPr>
      <w:rFonts w:ascii="Times New Roman" w:eastAsia="Yu Mincho" w:hAnsi="Times New Roman" w:cs="Times New Roman"/>
      <w:sz w:val="21"/>
      <w:szCs w:val="21"/>
      <w:lang w:val="sv-SE"/>
    </w:rPr>
  </w:style>
  <w:style w:type="character" w:customStyle="1" w:styleId="LgendeCar">
    <w:name w:val="Légende Car"/>
    <w:basedOn w:val="Policepardfaut"/>
    <w:link w:val="Lgende"/>
    <w:qFormat/>
    <w:rPr>
      <w:rFonts w:ascii="Times New Roman" w:eastAsiaTheme="minorHAnsi" w:hAnsi="Times New Roman" w:cs="Times New Roman"/>
      <w:bCs/>
      <w:sz w:val="21"/>
      <w:szCs w:val="21"/>
      <w:lang w:eastAsia="sv-SE"/>
    </w:rPr>
  </w:style>
  <w:style w:type="character" w:customStyle="1" w:styleId="Mention1">
    <w:name w:val="Mention1"/>
    <w:basedOn w:val="Policepardfau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NotedebasdepageCar">
    <w:name w:val="Note de bas de page Car"/>
    <w:basedOn w:val="Policepardfaut"/>
    <w:link w:val="Notedebasdepage"/>
    <w:uiPriority w:val="99"/>
    <w:qFormat/>
    <w:rPr>
      <w:rFonts w:eastAsiaTheme="minorHAnsi"/>
      <w:lang w:val="en-US" w:eastAsia="en-US"/>
    </w:rPr>
  </w:style>
  <w:style w:type="character" w:customStyle="1" w:styleId="1">
    <w:name w:val="未解決のメンション1"/>
    <w:basedOn w:val="Policepardfaut"/>
    <w:uiPriority w:val="99"/>
    <w:semiHidden/>
    <w:unhideWhenUsed/>
    <w:qFormat/>
    <w:rPr>
      <w:color w:val="605E5C"/>
      <w:shd w:val="clear" w:color="auto" w:fill="E1DFDD"/>
    </w:rPr>
  </w:style>
  <w:style w:type="character" w:customStyle="1" w:styleId="normaltextrun">
    <w:name w:val="normaltextrun"/>
    <w:basedOn w:val="Policepardfaut"/>
    <w:qFormat/>
  </w:style>
  <w:style w:type="character" w:customStyle="1" w:styleId="eop">
    <w:name w:val="eop"/>
    <w:basedOn w:val="Policepardfaut"/>
    <w:qFormat/>
  </w:style>
  <w:style w:type="character" w:customStyle="1" w:styleId="UnresolvedMention2">
    <w:name w:val="Unresolved Mention2"/>
    <w:basedOn w:val="Policepardfaut"/>
    <w:uiPriority w:val="99"/>
    <w:semiHidden/>
    <w:unhideWhenUsed/>
    <w:qFormat/>
    <w:rPr>
      <w:color w:val="605E5C"/>
      <w:shd w:val="clear" w:color="auto" w:fill="E1DFDD"/>
    </w:rPr>
  </w:style>
  <w:style w:type="character" w:styleId="Textedelespacerserv">
    <w:name w:val="Placeholder Text"/>
    <w:basedOn w:val="Policepardfaut"/>
    <w:uiPriority w:val="99"/>
    <w:semiHidden/>
    <w:qFormat/>
    <w:rPr>
      <w:color w:val="808080"/>
    </w:rPr>
  </w:style>
  <w:style w:type="character" w:customStyle="1" w:styleId="UnresolvedMention3">
    <w:name w:val="Unresolved Mention3"/>
    <w:basedOn w:val="Policepardfaut"/>
    <w:uiPriority w:val="99"/>
    <w:semiHidden/>
    <w:unhideWhenUsed/>
    <w:qFormat/>
    <w:rPr>
      <w:color w:val="605E5C"/>
      <w:shd w:val="clear" w:color="auto" w:fill="E1DFDD"/>
    </w:rPr>
  </w:style>
  <w:style w:type="character" w:customStyle="1" w:styleId="Titre2Car">
    <w:name w:val="Titre 2 Car"/>
    <w:link w:val="Titre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Policepardfau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ExplorateurdedocumentsCar">
    <w:name w:val="Explorateur de documents Car"/>
    <w:basedOn w:val="Policepardfaut"/>
    <w:link w:val="Explorateurdedocuments"/>
    <w:semiHidden/>
    <w:qFormat/>
    <w:rPr>
      <w:rFonts w:ascii="SimSun" w:eastAsia="SimSun" w:hAnsi="SimSun"/>
      <w:sz w:val="18"/>
      <w:szCs w:val="18"/>
      <w:lang w:val="en-GB" w:eastAsia="en-US"/>
    </w:rPr>
  </w:style>
  <w:style w:type="character" w:customStyle="1" w:styleId="10">
    <w:name w:val="未处理的提及1"/>
    <w:basedOn w:val="Policepardfaut"/>
    <w:uiPriority w:val="99"/>
    <w:semiHidden/>
    <w:unhideWhenUsed/>
    <w:qFormat/>
    <w:rPr>
      <w:color w:val="605E5C"/>
      <w:shd w:val="clear" w:color="auto" w:fill="E1DFDD"/>
    </w:rPr>
  </w:style>
  <w:style w:type="character" w:customStyle="1" w:styleId="2">
    <w:name w:val="未处理的提及2"/>
    <w:basedOn w:val="Policepardfaut"/>
    <w:uiPriority w:val="99"/>
    <w:semiHidden/>
    <w:unhideWhenUsed/>
    <w:qFormat/>
    <w:rPr>
      <w:color w:val="605E5C"/>
      <w:shd w:val="clear" w:color="auto" w:fill="E1DFDD"/>
    </w:rPr>
  </w:style>
  <w:style w:type="character" w:customStyle="1" w:styleId="3">
    <w:name w:val="未处理的提及3"/>
    <w:basedOn w:val="Policepardfaut"/>
    <w:uiPriority w:val="99"/>
    <w:semiHidden/>
    <w:unhideWhenUsed/>
    <w:qFormat/>
    <w:rPr>
      <w:color w:val="605E5C"/>
      <w:shd w:val="clear" w:color="auto" w:fill="E1DFDD"/>
    </w:rPr>
  </w:style>
  <w:style w:type="character" w:customStyle="1" w:styleId="UnresolvedMention4">
    <w:name w:val="Unresolved Mention4"/>
    <w:basedOn w:val="Policepardfaut"/>
    <w:uiPriority w:val="99"/>
    <w:unhideWhenUsed/>
    <w:qFormat/>
    <w:rPr>
      <w:color w:val="605E5C"/>
      <w:shd w:val="clear" w:color="auto" w:fill="E1DFDD"/>
    </w:rPr>
  </w:style>
  <w:style w:type="character" w:customStyle="1" w:styleId="Mention2">
    <w:name w:val="Mention2"/>
    <w:basedOn w:val="Policepardfaut"/>
    <w:uiPriority w:val="99"/>
    <w:unhideWhenUsed/>
    <w:qFormat/>
    <w:rPr>
      <w:color w:val="2B579A"/>
      <w:shd w:val="clear" w:color="auto" w:fill="E1DFDD"/>
    </w:rPr>
  </w:style>
  <w:style w:type="character" w:customStyle="1" w:styleId="UnresolvedMention5">
    <w:name w:val="Unresolved Mention5"/>
    <w:basedOn w:val="Policepardfaut"/>
    <w:uiPriority w:val="99"/>
    <w:semiHidden/>
    <w:unhideWhenUsed/>
    <w:qFormat/>
    <w:rPr>
      <w:color w:val="605E5C"/>
      <w:shd w:val="clear" w:color="auto" w:fill="E1DFDD"/>
    </w:rPr>
  </w:style>
  <w:style w:type="character" w:customStyle="1" w:styleId="TextebrutCar">
    <w:name w:val="Texte brut Car"/>
    <w:basedOn w:val="Policepardfaut"/>
    <w:link w:val="Textebrut"/>
    <w:uiPriority w:val="99"/>
    <w:semiHidden/>
    <w:qFormat/>
    <w:rPr>
      <w:rFonts w:ascii="Calibri" w:eastAsiaTheme="minorHAnsi" w:hAnsi="Calibri" w:cs="Calibri"/>
      <w:sz w:val="22"/>
      <w:szCs w:val="22"/>
      <w:lang w:val="sv-SE"/>
    </w:rPr>
  </w:style>
  <w:style w:type="character" w:customStyle="1" w:styleId="20">
    <w:name w:val="未解決のメンション2"/>
    <w:basedOn w:val="Policepardfaut"/>
    <w:uiPriority w:val="99"/>
    <w:semiHidden/>
    <w:unhideWhenUsed/>
    <w:qFormat/>
    <w:rPr>
      <w:color w:val="605E5C"/>
      <w:shd w:val="clear" w:color="auto" w:fill="E1DFDD"/>
    </w:rPr>
  </w:style>
  <w:style w:type="character" w:customStyle="1" w:styleId="fontstyle01">
    <w:name w:val="fontstyle01"/>
    <w:basedOn w:val="Policepardfaut"/>
    <w:qFormat/>
    <w:rPr>
      <w:rFonts w:ascii="Helvetica-BoldOblique" w:hAnsi="Helvetica-BoldOblique"/>
      <w:b/>
      <w:bCs/>
      <w:i/>
      <w:iCs/>
      <w:color w:val="000000"/>
      <w:sz w:val="18"/>
      <w:szCs w:val="18"/>
    </w:rPr>
  </w:style>
  <w:style w:type="character" w:customStyle="1" w:styleId="fontstyle11">
    <w:name w:val="fontstyle11"/>
    <w:basedOn w:val="Policepardfaut"/>
    <w:qFormat/>
    <w:rPr>
      <w:rFonts w:ascii="Helvetica" w:hAnsi="Helvetica" w:cs="Helvetica"/>
      <w:color w:val="000000"/>
      <w:sz w:val="18"/>
      <w:szCs w:val="18"/>
    </w:rPr>
  </w:style>
  <w:style w:type="character" w:customStyle="1" w:styleId="fontstyle31">
    <w:name w:val="fontstyle31"/>
    <w:basedOn w:val="Policepardfaut"/>
    <w:qFormat/>
    <w:rPr>
      <w:rFonts w:ascii="Helvetica-Oblique" w:hAnsi="Helvetica-Oblique"/>
      <w:i/>
      <w:iCs/>
      <w:color w:val="000000"/>
      <w:sz w:val="18"/>
      <w:szCs w:val="18"/>
    </w:rPr>
  </w:style>
  <w:style w:type="character" w:customStyle="1" w:styleId="fontstyle41">
    <w:name w:val="fontstyle41"/>
    <w:basedOn w:val="Policepardfaut"/>
    <w:qFormat/>
    <w:rPr>
      <w:rFonts w:ascii="T25" w:hAnsi="T25"/>
      <w:color w:val="000000"/>
      <w:sz w:val="18"/>
      <w:szCs w:val="18"/>
    </w:rPr>
  </w:style>
  <w:style w:type="character" w:customStyle="1" w:styleId="fontstyle51">
    <w:name w:val="fontstyle51"/>
    <w:basedOn w:val="Policepardfaut"/>
    <w:qFormat/>
    <w:rPr>
      <w:rFonts w:ascii="Helvetica-Bold" w:hAnsi="Helvetica-Bold"/>
      <w:b/>
      <w:bCs/>
      <w:color w:val="000000"/>
      <w:sz w:val="18"/>
      <w:szCs w:val="18"/>
    </w:rPr>
  </w:style>
  <w:style w:type="character" w:customStyle="1" w:styleId="fontstyle61">
    <w:name w:val="fontstyle61"/>
    <w:basedOn w:val="Policepardfaut"/>
    <w:qFormat/>
    <w:rPr>
      <w:rFonts w:ascii="Times-Roman" w:hAnsi="Times-Roman"/>
      <w:color w:val="000000"/>
      <w:sz w:val="20"/>
      <w:szCs w:val="20"/>
    </w:rPr>
  </w:style>
  <w:style w:type="character" w:customStyle="1" w:styleId="fontstyle71">
    <w:name w:val="fontstyle71"/>
    <w:basedOn w:val="Policepardfaut"/>
    <w:qFormat/>
    <w:rPr>
      <w:rFonts w:ascii="Times-Italic" w:hAnsi="Times-Italic"/>
      <w:i/>
      <w:iCs/>
      <w:color w:val="000000"/>
      <w:sz w:val="20"/>
      <w:szCs w:val="20"/>
    </w:rPr>
  </w:style>
  <w:style w:type="character" w:customStyle="1" w:styleId="UnresolvedMention6">
    <w:name w:val="Unresolved Mention6"/>
    <w:basedOn w:val="Policepardfaut"/>
    <w:uiPriority w:val="99"/>
    <w:semiHidden/>
    <w:unhideWhenUsed/>
    <w:qFormat/>
    <w:rPr>
      <w:color w:val="605E5C"/>
      <w:shd w:val="clear" w:color="auto" w:fill="E1DFDD"/>
    </w:rPr>
  </w:style>
  <w:style w:type="character" w:customStyle="1" w:styleId="4">
    <w:name w:val="未处理的提及4"/>
    <w:basedOn w:val="Policepardfaut"/>
    <w:uiPriority w:val="99"/>
    <w:semiHidden/>
    <w:unhideWhenUsed/>
    <w:qFormat/>
    <w:rPr>
      <w:color w:val="605E5C"/>
      <w:shd w:val="clear" w:color="auto" w:fill="E1DFDD"/>
    </w:rPr>
  </w:style>
  <w:style w:type="character" w:customStyle="1" w:styleId="30">
    <w:name w:val="未解決のメンション3"/>
    <w:basedOn w:val="Policepardfau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Policepardfau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Policepardfaut"/>
    <w:uiPriority w:val="99"/>
    <w:semiHidden/>
    <w:unhideWhenUsed/>
    <w:qFormat/>
    <w:rPr>
      <w:color w:val="605E5C"/>
      <w:shd w:val="clear" w:color="auto" w:fill="E1DFDD"/>
    </w:rPr>
  </w:style>
  <w:style w:type="character" w:customStyle="1" w:styleId="UnresolvedMention8">
    <w:name w:val="Unresolved Mention8"/>
    <w:basedOn w:val="Policepardfaut"/>
    <w:uiPriority w:val="99"/>
    <w:semiHidden/>
    <w:unhideWhenUsed/>
    <w:qFormat/>
    <w:rPr>
      <w:color w:val="605E5C"/>
      <w:shd w:val="clear" w:color="auto" w:fill="E1DFDD"/>
    </w:rPr>
  </w:style>
  <w:style w:type="character" w:customStyle="1" w:styleId="5">
    <w:name w:val="未处理的提及5"/>
    <w:basedOn w:val="Policepardfaut"/>
    <w:uiPriority w:val="99"/>
    <w:semiHidden/>
    <w:unhideWhenUsed/>
    <w:qFormat/>
    <w:rPr>
      <w:color w:val="605E5C"/>
      <w:shd w:val="clear" w:color="auto" w:fill="E1DFDD"/>
    </w:rPr>
  </w:style>
  <w:style w:type="character" w:customStyle="1" w:styleId="UnresolvedMention9">
    <w:name w:val="Unresolved Mention9"/>
    <w:basedOn w:val="Policepardfaut"/>
    <w:uiPriority w:val="99"/>
    <w:semiHidden/>
    <w:unhideWhenUsed/>
    <w:qFormat/>
    <w:rPr>
      <w:color w:val="605E5C"/>
      <w:shd w:val="clear" w:color="auto" w:fill="E1DFDD"/>
    </w:rPr>
  </w:style>
  <w:style w:type="character" w:customStyle="1" w:styleId="UnresolvedMention10">
    <w:name w:val="Unresolved Mention10"/>
    <w:basedOn w:val="Policepardfau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Policepardfaut"/>
    <w:uiPriority w:val="99"/>
    <w:semiHidden/>
    <w:unhideWhenUsed/>
    <w:qFormat/>
    <w:rPr>
      <w:color w:val="605E5C"/>
      <w:shd w:val="clear" w:color="auto" w:fill="E1DFDD"/>
    </w:rPr>
  </w:style>
  <w:style w:type="character" w:customStyle="1" w:styleId="6">
    <w:name w:val="未处理的提及6"/>
    <w:basedOn w:val="Policepardfaut"/>
    <w:uiPriority w:val="99"/>
    <w:semiHidden/>
    <w:unhideWhenUsed/>
    <w:qFormat/>
    <w:rPr>
      <w:color w:val="605E5C"/>
      <w:shd w:val="clear" w:color="auto" w:fill="E1DFDD"/>
    </w:rPr>
  </w:style>
  <w:style w:type="character" w:customStyle="1" w:styleId="UnresolvedMention11">
    <w:name w:val="Unresolved Mention11"/>
    <w:basedOn w:val="Policepardfaut"/>
    <w:uiPriority w:val="99"/>
    <w:semiHidden/>
    <w:unhideWhenUsed/>
    <w:qFormat/>
    <w:rPr>
      <w:color w:val="605E5C"/>
      <w:shd w:val="clear" w:color="auto" w:fill="E1DFDD"/>
    </w:rPr>
  </w:style>
  <w:style w:type="character" w:customStyle="1" w:styleId="UnresolvedMention12">
    <w:name w:val="Unresolved Mention12"/>
    <w:basedOn w:val="Policepardfau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Policepardfaut"/>
    <w:uiPriority w:val="99"/>
    <w:semiHidden/>
    <w:unhideWhenUsed/>
    <w:qFormat/>
    <w:rPr>
      <w:color w:val="605E5C"/>
      <w:shd w:val="clear" w:color="auto" w:fill="E1DFDD"/>
    </w:rPr>
  </w:style>
  <w:style w:type="character" w:customStyle="1" w:styleId="UnresolvedMention14">
    <w:name w:val="Unresolved Mention14"/>
    <w:basedOn w:val="Policepardfaut"/>
    <w:uiPriority w:val="99"/>
    <w:semiHidden/>
    <w:unhideWhenUsed/>
    <w:qFormat/>
    <w:rPr>
      <w:color w:val="605E5C"/>
      <w:shd w:val="clear" w:color="auto" w:fill="E1DFDD"/>
    </w:rPr>
  </w:style>
  <w:style w:type="character" w:customStyle="1" w:styleId="60">
    <w:name w:val="未解決のメンション6"/>
    <w:basedOn w:val="Policepardfaut"/>
    <w:uiPriority w:val="99"/>
    <w:semiHidden/>
    <w:unhideWhenUsed/>
    <w:qFormat/>
    <w:rPr>
      <w:color w:val="605E5C"/>
      <w:shd w:val="clear" w:color="auto" w:fill="E1DFDD"/>
    </w:rPr>
  </w:style>
  <w:style w:type="character" w:customStyle="1" w:styleId="7">
    <w:name w:val="未解決のメンション7"/>
    <w:basedOn w:val="Policepardfaut"/>
    <w:uiPriority w:val="99"/>
    <w:semiHidden/>
    <w:unhideWhenUsed/>
    <w:qFormat/>
    <w:rPr>
      <w:color w:val="605E5C"/>
      <w:shd w:val="clear" w:color="auto" w:fill="E1DFDD"/>
    </w:rPr>
  </w:style>
  <w:style w:type="character" w:customStyle="1" w:styleId="70">
    <w:name w:val="未处理的提及7"/>
    <w:basedOn w:val="Policepardfaut"/>
    <w:uiPriority w:val="99"/>
    <w:semiHidden/>
    <w:unhideWhenUsed/>
    <w:qFormat/>
    <w:rPr>
      <w:color w:val="605E5C"/>
      <w:shd w:val="clear" w:color="auto" w:fill="E1DFDD"/>
    </w:rPr>
  </w:style>
  <w:style w:type="character" w:customStyle="1" w:styleId="8">
    <w:name w:val="未解決のメンション8"/>
    <w:basedOn w:val="Policepardfaut"/>
    <w:uiPriority w:val="99"/>
    <w:semiHidden/>
    <w:unhideWhenUsed/>
    <w:qFormat/>
    <w:rPr>
      <w:color w:val="605E5C"/>
      <w:shd w:val="clear" w:color="auto" w:fill="E1DFDD"/>
    </w:rPr>
  </w:style>
  <w:style w:type="character" w:customStyle="1" w:styleId="UnresolvedMention15">
    <w:name w:val="Unresolved Mention15"/>
    <w:basedOn w:val="Policepardfaut"/>
    <w:uiPriority w:val="99"/>
    <w:semiHidden/>
    <w:unhideWhenUsed/>
    <w:qFormat/>
    <w:rPr>
      <w:color w:val="605E5C"/>
      <w:shd w:val="clear" w:color="auto" w:fill="E1DFDD"/>
    </w:rPr>
  </w:style>
  <w:style w:type="character" w:customStyle="1" w:styleId="9">
    <w:name w:val="未解決のメンション9"/>
    <w:basedOn w:val="Policepardfaut"/>
    <w:uiPriority w:val="99"/>
    <w:semiHidden/>
    <w:unhideWhenUsed/>
    <w:qFormat/>
    <w:rPr>
      <w:color w:val="605E5C"/>
      <w:shd w:val="clear" w:color="auto" w:fill="E1DFDD"/>
    </w:rPr>
  </w:style>
  <w:style w:type="character" w:customStyle="1" w:styleId="UnresolvedMention16">
    <w:name w:val="Unresolved Mention16"/>
    <w:basedOn w:val="Policepardfaut"/>
    <w:uiPriority w:val="99"/>
    <w:semiHidden/>
    <w:unhideWhenUsed/>
    <w:qFormat/>
    <w:rPr>
      <w:color w:val="605E5C"/>
      <w:shd w:val="clear" w:color="auto" w:fill="E1DFDD"/>
    </w:rPr>
  </w:style>
  <w:style w:type="character" w:customStyle="1" w:styleId="UnresolvedMention17">
    <w:name w:val="Unresolved Mention17"/>
    <w:basedOn w:val="Policepardfaut"/>
    <w:uiPriority w:val="99"/>
    <w:semiHidden/>
    <w:unhideWhenUsed/>
    <w:qFormat/>
    <w:rPr>
      <w:color w:val="605E5C"/>
      <w:shd w:val="clear" w:color="auto" w:fill="E1DFDD"/>
    </w:rPr>
  </w:style>
  <w:style w:type="character" w:customStyle="1" w:styleId="UnresolvedMention18">
    <w:name w:val="Unresolved Mention18"/>
    <w:basedOn w:val="Policepardfaut"/>
    <w:uiPriority w:val="99"/>
    <w:semiHidden/>
    <w:unhideWhenUsed/>
    <w:qFormat/>
    <w:rPr>
      <w:color w:val="605E5C"/>
      <w:shd w:val="clear" w:color="auto" w:fill="E1DFDD"/>
    </w:rPr>
  </w:style>
  <w:style w:type="character" w:customStyle="1" w:styleId="80">
    <w:name w:val="未处理的提及8"/>
    <w:basedOn w:val="Policepardfaut"/>
    <w:uiPriority w:val="99"/>
    <w:semiHidden/>
    <w:unhideWhenUsed/>
    <w:qFormat/>
    <w:rPr>
      <w:color w:val="605E5C"/>
      <w:shd w:val="clear" w:color="auto" w:fill="E1DFDD"/>
    </w:rPr>
  </w:style>
  <w:style w:type="character" w:customStyle="1" w:styleId="UnresolvedMention19">
    <w:name w:val="Unresolved Mention19"/>
    <w:basedOn w:val="Policepardfaut"/>
    <w:uiPriority w:val="99"/>
    <w:semiHidden/>
    <w:unhideWhenUsed/>
    <w:qFormat/>
    <w:rPr>
      <w:color w:val="605E5C"/>
      <w:shd w:val="clear" w:color="auto" w:fill="E1DFDD"/>
    </w:rPr>
  </w:style>
  <w:style w:type="character" w:customStyle="1" w:styleId="UnresolvedMention20">
    <w:name w:val="Unresolved Mention20"/>
    <w:basedOn w:val="Policepardfaut"/>
    <w:uiPriority w:val="99"/>
    <w:semiHidden/>
    <w:unhideWhenUsed/>
    <w:qFormat/>
    <w:rPr>
      <w:color w:val="605E5C"/>
      <w:shd w:val="clear" w:color="auto" w:fill="E1DFDD"/>
    </w:rPr>
  </w:style>
  <w:style w:type="character" w:customStyle="1" w:styleId="UnresolvedMention21">
    <w:name w:val="Unresolved Mention21"/>
    <w:basedOn w:val="Policepardfaut"/>
    <w:uiPriority w:val="99"/>
    <w:semiHidden/>
    <w:unhideWhenUsed/>
    <w:qFormat/>
    <w:rPr>
      <w:color w:val="605E5C"/>
      <w:shd w:val="clear" w:color="auto" w:fill="E1DFDD"/>
    </w:rPr>
  </w:style>
  <w:style w:type="character" w:customStyle="1" w:styleId="UnresolvedMention22">
    <w:name w:val="Unresolved Mention22"/>
    <w:basedOn w:val="Policepardfaut"/>
    <w:uiPriority w:val="99"/>
    <w:semiHidden/>
    <w:unhideWhenUsed/>
    <w:qFormat/>
    <w:rPr>
      <w:color w:val="605E5C"/>
      <w:shd w:val="clear" w:color="auto" w:fill="E1DFDD"/>
    </w:rPr>
  </w:style>
  <w:style w:type="character" w:customStyle="1" w:styleId="100">
    <w:name w:val="未解決のメンション10"/>
    <w:basedOn w:val="Policepardfaut"/>
    <w:uiPriority w:val="99"/>
    <w:semiHidden/>
    <w:unhideWhenUsed/>
    <w:qFormat/>
    <w:rPr>
      <w:color w:val="605E5C"/>
      <w:shd w:val="clear" w:color="auto" w:fill="E1DFDD"/>
    </w:rPr>
  </w:style>
  <w:style w:type="character" w:customStyle="1" w:styleId="UnresolvedMention23">
    <w:name w:val="Unresolved Mention23"/>
    <w:basedOn w:val="Policepardfaut"/>
    <w:uiPriority w:val="99"/>
    <w:semiHidden/>
    <w:unhideWhenUsed/>
    <w:qFormat/>
    <w:rPr>
      <w:color w:val="605E5C"/>
      <w:shd w:val="clear" w:color="auto" w:fill="E1DFDD"/>
    </w:rPr>
  </w:style>
  <w:style w:type="character" w:customStyle="1" w:styleId="UnresolvedMention24">
    <w:name w:val="Unresolved Mention24"/>
    <w:basedOn w:val="Policepardfaut"/>
    <w:uiPriority w:val="99"/>
    <w:semiHidden/>
    <w:unhideWhenUsed/>
    <w:qFormat/>
    <w:rPr>
      <w:color w:val="605E5C"/>
      <w:shd w:val="clear" w:color="auto" w:fill="E1DFDD"/>
    </w:rPr>
  </w:style>
  <w:style w:type="character" w:customStyle="1" w:styleId="90">
    <w:name w:val="未处理的提及9"/>
    <w:basedOn w:val="Policepardfaut"/>
    <w:uiPriority w:val="99"/>
    <w:semiHidden/>
    <w:unhideWhenUsed/>
    <w:qFormat/>
    <w:rPr>
      <w:color w:val="605E5C"/>
      <w:shd w:val="clear" w:color="auto" w:fill="E1DFDD"/>
    </w:rPr>
  </w:style>
  <w:style w:type="character" w:customStyle="1" w:styleId="11">
    <w:name w:val="未解決のメンション11"/>
    <w:basedOn w:val="Policepardfaut"/>
    <w:uiPriority w:val="99"/>
    <w:semiHidden/>
    <w:unhideWhenUsed/>
    <w:qFormat/>
    <w:rPr>
      <w:color w:val="605E5C"/>
      <w:shd w:val="clear" w:color="auto" w:fill="E1DFDD"/>
    </w:rPr>
  </w:style>
  <w:style w:type="character" w:customStyle="1" w:styleId="UnresolvedMention25">
    <w:name w:val="Unresolved Mention25"/>
    <w:basedOn w:val="Policepardfaut"/>
    <w:uiPriority w:val="99"/>
    <w:semiHidden/>
    <w:unhideWhenUsed/>
    <w:qFormat/>
    <w:rPr>
      <w:color w:val="605E5C"/>
      <w:shd w:val="clear" w:color="auto" w:fill="E1DFDD"/>
    </w:rPr>
  </w:style>
  <w:style w:type="character" w:customStyle="1" w:styleId="Mention3">
    <w:name w:val="Mention3"/>
    <w:basedOn w:val="Policepardfaut"/>
    <w:uiPriority w:val="99"/>
    <w:unhideWhenUsed/>
    <w:qFormat/>
    <w:rPr>
      <w:color w:val="2B579A"/>
      <w:shd w:val="clear" w:color="auto" w:fill="E1DFDD"/>
    </w:rPr>
  </w:style>
  <w:style w:type="character" w:customStyle="1" w:styleId="UnresolvedMention26">
    <w:name w:val="Unresolved Mention26"/>
    <w:basedOn w:val="Policepardfaut"/>
    <w:uiPriority w:val="99"/>
    <w:semiHidden/>
    <w:unhideWhenUsed/>
    <w:qFormat/>
    <w:rPr>
      <w:color w:val="605E5C"/>
      <w:shd w:val="clear" w:color="auto" w:fill="E1DFDD"/>
    </w:rPr>
  </w:style>
  <w:style w:type="character" w:customStyle="1" w:styleId="12">
    <w:name w:val="未解決のメンション12"/>
    <w:basedOn w:val="Policepardfaut"/>
    <w:uiPriority w:val="99"/>
    <w:semiHidden/>
    <w:unhideWhenUsed/>
    <w:qFormat/>
    <w:rPr>
      <w:color w:val="605E5C"/>
      <w:shd w:val="clear" w:color="auto" w:fill="E1DFDD"/>
    </w:rPr>
  </w:style>
  <w:style w:type="character" w:customStyle="1" w:styleId="UnresolvedMention27">
    <w:name w:val="Unresolved Mention27"/>
    <w:basedOn w:val="Policepardfaut"/>
    <w:uiPriority w:val="99"/>
    <w:semiHidden/>
    <w:unhideWhenUsed/>
    <w:qFormat/>
    <w:rPr>
      <w:color w:val="605E5C"/>
      <w:shd w:val="clear" w:color="auto" w:fill="E1DFDD"/>
    </w:rPr>
  </w:style>
  <w:style w:type="character" w:customStyle="1" w:styleId="UnresolvedMention28">
    <w:name w:val="Unresolved Mention28"/>
    <w:basedOn w:val="Policepardfaut"/>
    <w:uiPriority w:val="99"/>
    <w:semiHidden/>
    <w:unhideWhenUsed/>
    <w:qFormat/>
    <w:rPr>
      <w:color w:val="605E5C"/>
      <w:shd w:val="clear" w:color="auto" w:fill="E1DFDD"/>
    </w:rPr>
  </w:style>
  <w:style w:type="character" w:customStyle="1" w:styleId="UnresolvedMention29">
    <w:name w:val="Unresolved Mention29"/>
    <w:basedOn w:val="Policepardfaut"/>
    <w:uiPriority w:val="99"/>
    <w:semiHidden/>
    <w:unhideWhenUsed/>
    <w:qFormat/>
    <w:rPr>
      <w:color w:val="605E5C"/>
      <w:shd w:val="clear" w:color="auto" w:fill="E1DFDD"/>
    </w:rPr>
  </w:style>
  <w:style w:type="character" w:customStyle="1" w:styleId="Mention4">
    <w:name w:val="Mention4"/>
    <w:basedOn w:val="Policepardfaut"/>
    <w:uiPriority w:val="99"/>
    <w:unhideWhenUsed/>
    <w:qFormat/>
    <w:rPr>
      <w:color w:val="2B579A"/>
      <w:shd w:val="clear" w:color="auto" w:fill="E1DFDD"/>
    </w:rPr>
  </w:style>
  <w:style w:type="character" w:customStyle="1" w:styleId="N1Char">
    <w:name w:val="N1 Char"/>
    <w:basedOn w:val="Policepardfau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Policepardfaut"/>
    <w:uiPriority w:val="99"/>
    <w:semiHidden/>
    <w:unhideWhenUsed/>
    <w:qFormat/>
    <w:rPr>
      <w:color w:val="605E5C"/>
      <w:shd w:val="clear" w:color="auto" w:fill="E1DFDD"/>
    </w:rPr>
  </w:style>
  <w:style w:type="character" w:customStyle="1" w:styleId="UnresolvedMention31">
    <w:name w:val="Unresolved Mention31"/>
    <w:basedOn w:val="Policepardfaut"/>
    <w:uiPriority w:val="99"/>
    <w:semiHidden/>
    <w:unhideWhenUsed/>
    <w:qFormat/>
    <w:rPr>
      <w:color w:val="605E5C"/>
      <w:shd w:val="clear" w:color="auto" w:fill="E1DFDD"/>
    </w:rPr>
  </w:style>
  <w:style w:type="character" w:customStyle="1" w:styleId="UnresolvedMention32">
    <w:name w:val="Unresolved Mention32"/>
    <w:basedOn w:val="Policepardfau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Corpsdetexte"/>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Policepardfaut"/>
    <w:uiPriority w:val="99"/>
    <w:semiHidden/>
    <w:unhideWhenUsed/>
    <w:qFormat/>
    <w:rPr>
      <w:color w:val="605E5C"/>
      <w:shd w:val="clear" w:color="auto" w:fill="E1DFDD"/>
    </w:rPr>
  </w:style>
  <w:style w:type="character" w:customStyle="1" w:styleId="ui-provider">
    <w:name w:val="ui-provider"/>
    <w:basedOn w:val="Policepardfaut"/>
    <w:qFormat/>
  </w:style>
  <w:style w:type="character" w:customStyle="1" w:styleId="101">
    <w:name w:val="未处理的提及10"/>
    <w:basedOn w:val="Policepardfaut"/>
    <w:uiPriority w:val="99"/>
    <w:semiHidden/>
    <w:unhideWhenUsed/>
    <w:qFormat/>
    <w:rPr>
      <w:color w:val="605E5C"/>
      <w:shd w:val="clear" w:color="auto" w:fill="E1DFDD"/>
    </w:rPr>
  </w:style>
  <w:style w:type="character" w:customStyle="1" w:styleId="110">
    <w:name w:val="未处理的提及11"/>
    <w:basedOn w:val="Policepardfau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Policepardfaut"/>
    <w:uiPriority w:val="99"/>
    <w:semiHidden/>
    <w:unhideWhenUsed/>
    <w:qFormat/>
    <w:rPr>
      <w:color w:val="605E5C"/>
      <w:shd w:val="clear" w:color="auto" w:fill="E1DFDD"/>
    </w:rPr>
  </w:style>
  <w:style w:type="character" w:customStyle="1" w:styleId="13">
    <w:name w:val="メンション1"/>
    <w:basedOn w:val="Policepardfaut"/>
    <w:uiPriority w:val="99"/>
    <w:unhideWhenUsed/>
    <w:qFormat/>
    <w:rPr>
      <w:color w:val="2B579A"/>
      <w:shd w:val="clear" w:color="auto" w:fill="E1DFDD"/>
    </w:rPr>
  </w:style>
  <w:style w:type="character" w:customStyle="1" w:styleId="14">
    <w:name w:val="@他1"/>
    <w:basedOn w:val="Policepardfaut"/>
    <w:uiPriority w:val="99"/>
    <w:unhideWhenUsed/>
    <w:qFormat/>
    <w:rPr>
      <w:color w:val="2B579A"/>
      <w:shd w:val="clear" w:color="auto" w:fill="E1DFDD"/>
    </w:rPr>
  </w:style>
  <w:style w:type="character" w:customStyle="1" w:styleId="contentpasted1">
    <w:name w:val="contentpasted1"/>
    <w:basedOn w:val="Policepardfaut"/>
    <w:qFormat/>
  </w:style>
  <w:style w:type="character" w:customStyle="1" w:styleId="contentpasted3">
    <w:name w:val="contentpasted3"/>
    <w:basedOn w:val="Policepardfaut"/>
    <w:qFormat/>
  </w:style>
  <w:style w:type="character" w:customStyle="1" w:styleId="UnresolvedMention34">
    <w:name w:val="Unresolved Mention34"/>
    <w:basedOn w:val="Policepardfau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Corpsdetexte"/>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Policepardfaut"/>
    <w:uiPriority w:val="99"/>
    <w:semiHidden/>
    <w:unhideWhenUsed/>
    <w:qFormat/>
    <w:rPr>
      <w:color w:val="605E5C"/>
      <w:shd w:val="clear" w:color="auto" w:fill="E1DFDD"/>
    </w:rPr>
  </w:style>
  <w:style w:type="character" w:customStyle="1" w:styleId="131">
    <w:name w:val="未处理的提及13"/>
    <w:basedOn w:val="Policepardfaut"/>
    <w:uiPriority w:val="99"/>
    <w:semiHidden/>
    <w:unhideWhenUsed/>
    <w:qFormat/>
    <w:rPr>
      <w:color w:val="605E5C"/>
      <w:shd w:val="clear" w:color="auto" w:fill="E1DFDD"/>
    </w:rPr>
  </w:style>
  <w:style w:type="character" w:customStyle="1" w:styleId="Titre5Car">
    <w:name w:val="Titre 5 Car"/>
    <w:basedOn w:val="Policepardfaut"/>
    <w:link w:val="Titre5"/>
    <w:qFormat/>
    <w:rPr>
      <w:rFonts w:ascii="Arial" w:eastAsia="Batang" w:hAnsi="Arial" w:cs="Times New Roman"/>
      <w:sz w:val="22"/>
      <w:lang w:val="en-US" w:eastAsia="en-US"/>
    </w:rPr>
  </w:style>
  <w:style w:type="character" w:customStyle="1" w:styleId="140">
    <w:name w:val="未处理的提及14"/>
    <w:basedOn w:val="Policepardfaut"/>
    <w:uiPriority w:val="99"/>
    <w:semiHidden/>
    <w:unhideWhenUsed/>
    <w:qFormat/>
    <w:rPr>
      <w:color w:val="605E5C"/>
      <w:shd w:val="clear" w:color="auto" w:fill="E1DFDD"/>
    </w:rPr>
  </w:style>
  <w:style w:type="character" w:customStyle="1" w:styleId="UnresolvedMention35">
    <w:name w:val="Unresolved Mention35"/>
    <w:basedOn w:val="Policepardfaut"/>
    <w:uiPriority w:val="99"/>
    <w:semiHidden/>
    <w:unhideWhenUsed/>
    <w:qFormat/>
    <w:rPr>
      <w:color w:val="605E5C"/>
      <w:shd w:val="clear" w:color="auto" w:fill="E1DFDD"/>
    </w:rPr>
  </w:style>
  <w:style w:type="character" w:customStyle="1" w:styleId="141">
    <w:name w:val="未解決のメンション14"/>
    <w:basedOn w:val="Policepardfaut"/>
    <w:uiPriority w:val="99"/>
    <w:semiHidden/>
    <w:unhideWhenUsed/>
    <w:qFormat/>
    <w:rPr>
      <w:color w:val="605E5C"/>
      <w:shd w:val="clear" w:color="auto" w:fill="E1DFDD"/>
    </w:rPr>
  </w:style>
  <w:style w:type="character" w:customStyle="1" w:styleId="15">
    <w:name w:val="未处理的提及15"/>
    <w:basedOn w:val="Policepardfau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Policepardfaut"/>
    <w:qFormat/>
    <w:locked/>
  </w:style>
  <w:style w:type="character" w:customStyle="1" w:styleId="UnresolvedMention36">
    <w:name w:val="Unresolved Mention36"/>
    <w:basedOn w:val="Policepardfaut"/>
    <w:uiPriority w:val="99"/>
    <w:semiHidden/>
    <w:unhideWhenUsed/>
    <w:qFormat/>
    <w:rPr>
      <w:color w:val="605E5C"/>
      <w:shd w:val="clear" w:color="auto" w:fill="E1DFDD"/>
    </w:rPr>
  </w:style>
  <w:style w:type="character" w:customStyle="1" w:styleId="UnresolvedMention37">
    <w:name w:val="Unresolved Mention37"/>
    <w:basedOn w:val="Policepardfaut"/>
    <w:uiPriority w:val="99"/>
    <w:semiHidden/>
    <w:unhideWhenUsed/>
    <w:qFormat/>
    <w:rPr>
      <w:color w:val="605E5C"/>
      <w:shd w:val="clear" w:color="auto" w:fill="E1DFDD"/>
    </w:rPr>
  </w:style>
  <w:style w:type="character" w:customStyle="1" w:styleId="17">
    <w:name w:val="확인되지 않은 멘션1"/>
    <w:basedOn w:val="Policepardfaut"/>
    <w:uiPriority w:val="99"/>
    <w:semiHidden/>
    <w:unhideWhenUsed/>
    <w:qFormat/>
    <w:rPr>
      <w:color w:val="605E5C"/>
      <w:shd w:val="clear" w:color="auto" w:fill="E1DFDD"/>
    </w:rPr>
  </w:style>
  <w:style w:type="character" w:customStyle="1" w:styleId="UnresolvedMention371">
    <w:name w:val="Unresolved Mention371"/>
    <w:basedOn w:val="Policepardfaut"/>
    <w:uiPriority w:val="99"/>
    <w:semiHidden/>
    <w:unhideWhenUsed/>
    <w:qFormat/>
    <w:rPr>
      <w:color w:val="605E5C"/>
      <w:shd w:val="clear" w:color="auto" w:fill="E1DFDD"/>
    </w:rPr>
  </w:style>
  <w:style w:type="character" w:customStyle="1" w:styleId="Titre4Car">
    <w:name w:val="Titre 4 Car"/>
    <w:basedOn w:val="Policepardfaut"/>
    <w:link w:val="Titre4"/>
    <w:uiPriority w:val="9"/>
    <w:qFormat/>
    <w:rPr>
      <w:rFonts w:ascii="Arial" w:eastAsia="Yu Mincho" w:hAnsi="Arial" w:cs="Times New Roman"/>
      <w:sz w:val="21"/>
      <w:szCs w:val="21"/>
    </w:rPr>
  </w:style>
  <w:style w:type="character" w:customStyle="1" w:styleId="UnresolvedMention38">
    <w:name w:val="Unresolved Mention38"/>
    <w:basedOn w:val="Policepardfaut"/>
    <w:uiPriority w:val="99"/>
    <w:semiHidden/>
    <w:unhideWhenUsed/>
    <w:qFormat/>
    <w:rPr>
      <w:color w:val="605E5C"/>
      <w:shd w:val="clear" w:color="auto" w:fill="E1DFDD"/>
    </w:rPr>
  </w:style>
  <w:style w:type="character" w:customStyle="1" w:styleId="Titre1Car">
    <w:name w:val="Titre 1 Car"/>
    <w:basedOn w:val="Policepardfaut"/>
    <w:link w:val="Titre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Policepardfau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TextedemacroCar">
    <w:name w:val="Texte de macro Car"/>
    <w:basedOn w:val="Policepardfaut"/>
    <w:link w:val="Textedemacro"/>
    <w:qFormat/>
    <w:rPr>
      <w:rFonts w:ascii="Consolas" w:eastAsia="MS Mincho" w:hAnsi="Consolas"/>
      <w:lang w:val="en-GB" w:eastAsia="en-US"/>
    </w:rPr>
  </w:style>
  <w:style w:type="character" w:customStyle="1" w:styleId="160">
    <w:name w:val="未处理的提及16"/>
    <w:basedOn w:val="Policepardfau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Corpsdetext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Titre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Titre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Titre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Titre1"/>
    <w:next w:val="Corpsdetexte"/>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au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au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au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au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auNormal"/>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au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au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au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Batang"/>
      <w:lang w:val="en-GB" w:eastAsia="en-US"/>
    </w:rPr>
  </w:style>
  <w:style w:type="character" w:customStyle="1" w:styleId="cui-origin-b">
    <w:name w:val="cui-origin-b"/>
    <w:basedOn w:val="Policepardfau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64</Pages>
  <Words>24595</Words>
  <Characters>131621</Characters>
  <Application>Microsoft Office Word</Application>
  <DocSecurity>0</DocSecurity>
  <Lines>1096</Lines>
  <Paragraphs>311</Paragraphs>
  <ScaleCrop>false</ScaleCrop>
  <HeadingPairs>
    <vt:vector size="2" baseType="variant">
      <vt:variant>
        <vt:lpstr>タイトル</vt:lpstr>
      </vt:variant>
      <vt:variant>
        <vt:i4>1</vt:i4>
      </vt:variant>
    </vt:vector>
  </HeadingPairs>
  <TitlesOfParts>
    <vt:vector size="1" baseType="lpstr">
      <vt:lpstr/>
    </vt:vector>
  </TitlesOfParts>
  <Company>Fraunhofer IIS</Company>
  <LinksUpToDate>false</LinksUpToDate>
  <CharactersWithSpaces>155905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VISOZ Raphaël INNOV/NET</cp:lastModifiedBy>
  <cp:revision>4</cp:revision>
  <dcterms:created xsi:type="dcterms:W3CDTF">2025-11-19T00:39:00Z</dcterms:created>
  <dcterms:modified xsi:type="dcterms:W3CDTF">2025-11-19T00:40:00Z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#ed7d31,8,Helvetica 75 Bold</vt:lpwstr>
  </property>
  <property fmtid="{D5CDD505-2E9C-101B-9397-08002B2CF9AE}" pid="15" name="ClassificationContentMarkingFooterShapeIds">
    <vt:lpwstr>1f5ef8ca,3995bf1b,4339f516,cf6aa37,34f38571,3abde41</vt:lpwstr>
  </property>
  <property fmtid="{D5CDD505-2E9C-101B-9397-08002B2CF9AE}" pid="16" name="ClassificationContentMarkingFooterText">
    <vt:lpwstr>Orange Restricted</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