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0AC13E1C" w:rsidR="00D557A1" w:rsidRDefault="00000000">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sidRPr="007D0A5C">
        <w:rPr>
          <w:rFonts w:eastAsia="Yu Mincho"/>
          <w:bCs/>
          <w:sz w:val="24"/>
          <w:szCs w:val="24"/>
          <w:highlight w:val="yellow"/>
        </w:rPr>
        <w:t>R1-25092</w:t>
      </w:r>
      <w:r w:rsidR="007D0A5C" w:rsidRPr="007D0A5C">
        <w:rPr>
          <w:rFonts w:eastAsia="Yu Mincho" w:hint="eastAsia"/>
          <w:bCs/>
          <w:sz w:val="24"/>
          <w:szCs w:val="24"/>
          <w:highlight w:val="yellow"/>
        </w:rPr>
        <w:t>90</w:t>
      </w:r>
    </w:p>
    <w:p w14:paraId="6B357726" w14:textId="77777777" w:rsidR="00D557A1" w:rsidRDefault="00000000">
      <w:pPr>
        <w:pStyle w:val="ac"/>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230B5AA7" w14:textId="43038908"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7D0A5C">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000000">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000000">
      <w:pPr>
        <w:pStyle w:val="1"/>
        <w:rPr>
          <w:b/>
          <w:bCs/>
        </w:rPr>
      </w:pPr>
      <w:bookmarkStart w:id="0" w:name="scope"/>
      <w:bookmarkStart w:id="1" w:name="foreword"/>
      <w:bookmarkEnd w:id="0"/>
      <w:bookmarkEnd w:id="1"/>
      <w:r>
        <w:rPr>
          <w:b/>
          <w:bCs/>
        </w:rPr>
        <w:t>1</w:t>
      </w:r>
      <w:r>
        <w:rPr>
          <w:b/>
          <w:bCs/>
        </w:rPr>
        <w:tab/>
        <w:t>Introduction</w:t>
      </w:r>
    </w:p>
    <w:p w14:paraId="6868BDB4" w14:textId="77777777" w:rsidR="00D557A1" w:rsidRDefault="00000000">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1542848D" w14:textId="77777777" w:rsidR="00D557A1" w:rsidRDefault="00000000">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000000">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000000">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Yu Mincho"/>
          <w:sz w:val="21"/>
          <w:szCs w:val="21"/>
          <w:lang w:val="en-US" w:eastAsia="ja-JP"/>
        </w:rPr>
      </w:pPr>
    </w:p>
    <w:p w14:paraId="24B605B3" w14:textId="77777777" w:rsidR="00D557A1" w:rsidRDefault="00000000">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760567D6" w14:textId="77777777" w:rsidR="00D557A1" w:rsidRDefault="00000000">
      <w:pPr>
        <w:pStyle w:val="a8"/>
        <w:numPr>
          <w:ilvl w:val="0"/>
          <w:numId w:val="9"/>
        </w:numPr>
        <w:rPr>
          <w:lang w:val="en-US"/>
        </w:rPr>
      </w:pPr>
      <w:r>
        <w:rPr>
          <w:lang w:val="en-US"/>
        </w:rPr>
        <w:t>This RAN1 meeting</w:t>
      </w:r>
    </w:p>
    <w:p w14:paraId="486D6558" w14:textId="77777777" w:rsidR="00D557A1" w:rsidRDefault="00000000">
      <w:pPr>
        <w:pStyle w:val="a8"/>
        <w:numPr>
          <w:ilvl w:val="1"/>
          <w:numId w:val="9"/>
        </w:numPr>
        <w:rPr>
          <w:lang w:val="en-US"/>
        </w:rPr>
      </w:pPr>
      <w:r>
        <w:rPr>
          <w:lang w:val="en-US"/>
        </w:rPr>
        <w:t>Evaluation assumptions for 6GR air interface</w:t>
      </w:r>
    </w:p>
    <w:p w14:paraId="27D5AA53" w14:textId="77777777" w:rsidR="00D557A1" w:rsidRDefault="00000000">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4AF40553" w14:textId="77777777" w:rsidR="00D557A1" w:rsidRDefault="00000000">
      <w:pPr>
        <w:pStyle w:val="a8"/>
        <w:numPr>
          <w:ilvl w:val="1"/>
          <w:numId w:val="9"/>
        </w:numPr>
        <w:rPr>
          <w:lang w:val="en-US"/>
        </w:rPr>
      </w:pPr>
      <w:r>
        <w:rPr>
          <w:lang w:val="en-US"/>
        </w:rPr>
        <w:t>Waveform</w:t>
      </w:r>
    </w:p>
    <w:p w14:paraId="0E7D0C75" w14:textId="77777777" w:rsidR="00D557A1" w:rsidRDefault="00000000">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000000">
      <w:pPr>
        <w:pStyle w:val="a8"/>
        <w:numPr>
          <w:ilvl w:val="1"/>
          <w:numId w:val="9"/>
        </w:numPr>
        <w:rPr>
          <w:lang w:val="en-US"/>
        </w:rPr>
      </w:pPr>
      <w:r>
        <w:rPr>
          <w:bCs/>
          <w:lang w:val="en-GB"/>
        </w:rPr>
        <w:t>Frame structure</w:t>
      </w:r>
    </w:p>
    <w:p w14:paraId="1B220584" w14:textId="77777777" w:rsidR="00D557A1" w:rsidRDefault="00000000">
      <w:pPr>
        <w:pStyle w:val="a8"/>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000000">
      <w:pPr>
        <w:pStyle w:val="a8"/>
        <w:numPr>
          <w:ilvl w:val="1"/>
          <w:numId w:val="9"/>
        </w:numPr>
        <w:rPr>
          <w:lang w:val="en-US"/>
        </w:rPr>
      </w:pPr>
      <w:r>
        <w:rPr>
          <w:lang w:val="en-US"/>
        </w:rPr>
        <w:t>Channel coding</w:t>
      </w:r>
    </w:p>
    <w:p w14:paraId="73333459" w14:textId="77777777" w:rsidR="00D557A1" w:rsidRDefault="0000000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000000">
      <w:pPr>
        <w:pStyle w:val="a8"/>
        <w:numPr>
          <w:ilvl w:val="1"/>
          <w:numId w:val="9"/>
        </w:numPr>
        <w:rPr>
          <w:lang w:val="en-US"/>
        </w:rPr>
      </w:pPr>
      <w:r>
        <w:rPr>
          <w:lang w:val="en-US"/>
        </w:rPr>
        <w:t>Modulation, joint channel coding and modulation</w:t>
      </w:r>
    </w:p>
    <w:p w14:paraId="6781D44A" w14:textId="77777777" w:rsidR="00D557A1" w:rsidRDefault="00000000">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000000">
      <w:pPr>
        <w:pStyle w:val="a8"/>
        <w:numPr>
          <w:ilvl w:val="1"/>
          <w:numId w:val="9"/>
        </w:numPr>
        <w:rPr>
          <w:lang w:val="en-US"/>
        </w:rPr>
      </w:pPr>
      <w:bookmarkStart w:id="2" w:name="_Hlk206882328"/>
      <w:r>
        <w:rPr>
          <w:lang w:val="en-GB"/>
        </w:rPr>
        <w:t>Energy efficiency</w:t>
      </w:r>
      <w:bookmarkEnd w:id="2"/>
    </w:p>
    <w:p w14:paraId="4E3E28BA" w14:textId="77777777" w:rsidR="00D557A1" w:rsidRDefault="00000000">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000000">
      <w:pPr>
        <w:pStyle w:val="a8"/>
        <w:numPr>
          <w:ilvl w:val="1"/>
          <w:numId w:val="9"/>
        </w:numPr>
        <w:rPr>
          <w:lang w:val="en-US"/>
        </w:rPr>
      </w:pPr>
      <w:r>
        <w:rPr>
          <w:lang w:val="en-US"/>
        </w:rPr>
        <w:t>AI/ML in 6GR interface</w:t>
      </w:r>
    </w:p>
    <w:p w14:paraId="306DD6E7" w14:textId="77777777" w:rsidR="00D557A1" w:rsidRDefault="00000000">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000000">
      <w:pPr>
        <w:pStyle w:val="a8"/>
        <w:numPr>
          <w:ilvl w:val="0"/>
          <w:numId w:val="9"/>
        </w:numPr>
        <w:rPr>
          <w:lang w:val="en-US"/>
        </w:rPr>
      </w:pPr>
      <w:r>
        <w:rPr>
          <w:lang w:val="en-US"/>
        </w:rPr>
        <w:t>Future RAN1 meetings</w:t>
      </w:r>
    </w:p>
    <w:p w14:paraId="4B1CC9E0" w14:textId="77777777" w:rsidR="00D557A1" w:rsidRDefault="00000000">
      <w:pPr>
        <w:pStyle w:val="a8"/>
        <w:numPr>
          <w:ilvl w:val="1"/>
          <w:numId w:val="9"/>
        </w:numPr>
        <w:rPr>
          <w:lang w:val="en-US"/>
        </w:rPr>
      </w:pPr>
      <w:r>
        <w:rPr>
          <w:lang w:val="en-US"/>
        </w:rPr>
        <w:t>Initial access</w:t>
      </w:r>
    </w:p>
    <w:p w14:paraId="2A798340" w14:textId="77777777" w:rsidR="00D557A1" w:rsidRDefault="00000000">
      <w:pPr>
        <w:pStyle w:val="a8"/>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12ACEA45" w14:textId="77777777" w:rsidR="00D557A1" w:rsidRDefault="00000000">
      <w:pPr>
        <w:pStyle w:val="a8"/>
        <w:numPr>
          <w:ilvl w:val="1"/>
          <w:numId w:val="9"/>
        </w:numPr>
        <w:rPr>
          <w:lang w:val="en-US"/>
        </w:rPr>
      </w:pPr>
      <w:r>
        <w:rPr>
          <w:lang w:val="en-US"/>
        </w:rPr>
        <w:t>MIMO operation</w:t>
      </w:r>
    </w:p>
    <w:p w14:paraId="0EA41F81" w14:textId="77777777" w:rsidR="00D557A1" w:rsidRDefault="00000000">
      <w:pPr>
        <w:pStyle w:val="a8"/>
        <w:numPr>
          <w:ilvl w:val="2"/>
          <w:numId w:val="9"/>
        </w:numPr>
        <w:rPr>
          <w:i/>
          <w:iCs/>
          <w:lang w:val="en-US"/>
        </w:rPr>
      </w:pPr>
      <w:r>
        <w:rPr>
          <w:i/>
          <w:iCs/>
          <w:lang w:val="en-US"/>
        </w:rPr>
        <w:t>Placeholder only and to be broken down. No contributions before RAN1#124.</w:t>
      </w:r>
    </w:p>
    <w:p w14:paraId="49594173" w14:textId="77777777" w:rsidR="00D557A1" w:rsidRDefault="00000000">
      <w:pPr>
        <w:pStyle w:val="a8"/>
        <w:numPr>
          <w:ilvl w:val="1"/>
          <w:numId w:val="9"/>
        </w:numPr>
        <w:rPr>
          <w:lang w:val="en-US"/>
        </w:rPr>
      </w:pPr>
      <w:r>
        <w:rPr>
          <w:lang w:val="en-US"/>
        </w:rPr>
        <w:t>Physical layer control, data scheduling and HARQ operation</w:t>
      </w:r>
    </w:p>
    <w:p w14:paraId="0030AB5A" w14:textId="77777777" w:rsidR="00D557A1" w:rsidRDefault="00000000">
      <w:pPr>
        <w:pStyle w:val="a8"/>
        <w:numPr>
          <w:ilvl w:val="2"/>
          <w:numId w:val="9"/>
        </w:numPr>
        <w:rPr>
          <w:i/>
          <w:iCs/>
          <w:lang w:val="en-US"/>
        </w:rPr>
      </w:pPr>
      <w:r>
        <w:rPr>
          <w:i/>
          <w:iCs/>
          <w:lang w:val="en-US"/>
        </w:rPr>
        <w:t>Placeholder only and to be broken down. No contributions before RAN1#124.</w:t>
      </w:r>
    </w:p>
    <w:p w14:paraId="662A559D" w14:textId="77777777" w:rsidR="00D557A1" w:rsidRDefault="00000000">
      <w:pPr>
        <w:pStyle w:val="a8"/>
        <w:numPr>
          <w:ilvl w:val="1"/>
          <w:numId w:val="9"/>
        </w:numPr>
        <w:rPr>
          <w:lang w:val="en-US"/>
        </w:rPr>
      </w:pPr>
      <w:r>
        <w:rPr>
          <w:lang w:val="en-US"/>
        </w:rPr>
        <w:t>Duplexing</w:t>
      </w:r>
    </w:p>
    <w:p w14:paraId="0123518A" w14:textId="77777777" w:rsidR="00D557A1" w:rsidRDefault="0000000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000000">
      <w:pPr>
        <w:pStyle w:val="a8"/>
        <w:numPr>
          <w:ilvl w:val="1"/>
          <w:numId w:val="9"/>
        </w:numPr>
        <w:rPr>
          <w:lang w:val="en-US"/>
        </w:rPr>
      </w:pPr>
      <w:r>
        <w:rPr>
          <w:lang w:val="en-GB"/>
        </w:rPr>
        <w:t>6GR spectrum utilization and aggregation</w:t>
      </w:r>
    </w:p>
    <w:p w14:paraId="51EA0011" w14:textId="77777777" w:rsidR="00D557A1" w:rsidRDefault="00000000">
      <w:pPr>
        <w:pStyle w:val="a8"/>
        <w:numPr>
          <w:ilvl w:val="2"/>
          <w:numId w:val="9"/>
        </w:numPr>
        <w:rPr>
          <w:i/>
          <w:iCs/>
          <w:lang w:val="en-US"/>
        </w:rPr>
      </w:pPr>
      <w:r>
        <w:rPr>
          <w:i/>
          <w:iCs/>
          <w:lang w:val="en-US"/>
        </w:rPr>
        <w:t>Placeholder only and to be broken down. No contributions before RAN1#124.</w:t>
      </w:r>
    </w:p>
    <w:p w14:paraId="191175D4" w14:textId="77777777" w:rsidR="00D557A1" w:rsidRDefault="00000000">
      <w:pPr>
        <w:pStyle w:val="a8"/>
        <w:numPr>
          <w:ilvl w:val="1"/>
          <w:numId w:val="9"/>
        </w:numPr>
        <w:rPr>
          <w:lang w:val="en-US"/>
        </w:rPr>
      </w:pPr>
      <w:r>
        <w:rPr>
          <w:lang w:val="en-US"/>
        </w:rPr>
        <w:t>NTN</w:t>
      </w:r>
    </w:p>
    <w:p w14:paraId="4DE1FDD6" w14:textId="77777777" w:rsidR="00D557A1" w:rsidRDefault="00000000">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000000">
      <w:pPr>
        <w:pStyle w:val="a8"/>
        <w:numPr>
          <w:ilvl w:val="1"/>
          <w:numId w:val="9"/>
        </w:numPr>
        <w:rPr>
          <w:lang w:val="en-US"/>
        </w:rPr>
      </w:pPr>
      <w:r>
        <w:rPr>
          <w:lang w:val="en-GB"/>
        </w:rPr>
        <w:t>Other physical layer signals, channels and procedures</w:t>
      </w:r>
    </w:p>
    <w:p w14:paraId="68697476" w14:textId="77777777" w:rsidR="00D557A1" w:rsidRDefault="00000000">
      <w:pPr>
        <w:pStyle w:val="a8"/>
        <w:numPr>
          <w:ilvl w:val="2"/>
          <w:numId w:val="9"/>
        </w:numPr>
        <w:rPr>
          <w:i/>
          <w:iCs/>
          <w:lang w:val="en-US"/>
        </w:rPr>
      </w:pPr>
      <w:r>
        <w:rPr>
          <w:i/>
          <w:iCs/>
          <w:lang w:val="en-US"/>
        </w:rPr>
        <w:t>Placeholder only and to be broken down. No contributions before RAN1#124.</w:t>
      </w:r>
    </w:p>
    <w:p w14:paraId="30A5B6E6" w14:textId="77777777" w:rsidR="00D557A1" w:rsidRDefault="00000000">
      <w:pPr>
        <w:pStyle w:val="a8"/>
        <w:numPr>
          <w:ilvl w:val="1"/>
          <w:numId w:val="9"/>
        </w:numPr>
        <w:rPr>
          <w:lang w:val="en-US"/>
        </w:rPr>
      </w:pPr>
      <w:r>
        <w:rPr>
          <w:lang w:val="en-US"/>
        </w:rPr>
        <w:t>Sensing</w:t>
      </w:r>
    </w:p>
    <w:p w14:paraId="60665BD6" w14:textId="77777777" w:rsidR="00D557A1" w:rsidRDefault="00000000">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000000">
      <w:pPr>
        <w:pStyle w:val="a8"/>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a8"/>
        <w:rPr>
          <w:lang w:val="en-GB"/>
        </w:rPr>
      </w:pPr>
    </w:p>
    <w:p w14:paraId="6EA58BA6" w14:textId="77777777" w:rsidR="00D557A1" w:rsidRDefault="00000000">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Yu Mincho"/>
          <w:sz w:val="21"/>
          <w:szCs w:val="21"/>
          <w:lang w:val="en-US" w:eastAsia="ja-JP"/>
        </w:rPr>
      </w:pPr>
    </w:p>
    <w:p w14:paraId="61630B13" w14:textId="77777777" w:rsidR="00D557A1" w:rsidRDefault="00D557A1">
      <w:pPr>
        <w:rPr>
          <w:rFonts w:eastAsia="Yu Mincho"/>
          <w:sz w:val="21"/>
          <w:szCs w:val="21"/>
          <w:lang w:val="en-US" w:eastAsia="ja-JP"/>
        </w:rPr>
      </w:pPr>
    </w:p>
    <w:p w14:paraId="2FACD08A" w14:textId="77777777" w:rsidR="00D557A1" w:rsidRDefault="00000000">
      <w:pPr>
        <w:pStyle w:val="1"/>
        <w:rPr>
          <w:rFonts w:eastAsia="Yu Mincho"/>
          <w:b/>
          <w:bCs/>
          <w:lang w:eastAsia="ja-JP"/>
        </w:rPr>
      </w:pPr>
      <w:r>
        <w:rPr>
          <w:b/>
          <w:bCs/>
        </w:rPr>
        <w:lastRenderedPageBreak/>
        <w:t>2</w:t>
      </w:r>
      <w:r>
        <w:rPr>
          <w:b/>
          <w:bCs/>
        </w:rPr>
        <w:tab/>
        <w:t>Proposals for Online Sessions</w:t>
      </w:r>
    </w:p>
    <w:p w14:paraId="13C9028C" w14:textId="77777777" w:rsidR="00D557A1" w:rsidRDefault="00000000">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2173621E" w14:textId="77777777" w:rsidR="00D557A1" w:rsidRDefault="00000000">
      <w:pPr>
        <w:pStyle w:val="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000000">
      <w:pPr>
        <w:pStyle w:val="af8"/>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바탕"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000000">
      <w:pPr>
        <w:pStyle w:val="af8"/>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Yu Mincho"/>
          <w:sz w:val="21"/>
          <w:szCs w:val="21"/>
          <w:lang w:val="en-US" w:eastAsia="ja-JP"/>
        </w:rPr>
      </w:pPr>
    </w:p>
    <w:p w14:paraId="508815B7" w14:textId="77777777" w:rsidR="00D557A1" w:rsidRDefault="00000000">
      <w:pPr>
        <w:pStyle w:val="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4EA65B69"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000000">
      <w:pPr>
        <w:pStyle w:val="af8"/>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000000">
      <w:pPr>
        <w:pStyle w:val="af8"/>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000000">
      <w:pPr>
        <w:pStyle w:val="af8"/>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a8"/>
        <w:rPr>
          <w:highlight w:val="magenta"/>
          <w:lang w:val="en-US"/>
        </w:rPr>
      </w:pPr>
    </w:p>
    <w:p w14:paraId="395703BF" w14:textId="77777777" w:rsidR="00D557A1" w:rsidRDefault="00000000">
      <w:pPr>
        <w:pStyle w:val="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55556027" w14:textId="77777777" w:rsidR="000F47CA" w:rsidRPr="00FE519B" w:rsidRDefault="000F47CA" w:rsidP="000F47CA">
      <w:pPr>
        <w:pStyle w:val="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47569574" w14:textId="77777777" w:rsidR="000F47CA" w:rsidRPr="00437C30" w:rsidRDefault="000F47CA" w:rsidP="000F47CA">
      <w:pPr>
        <w:pStyle w:val="af8"/>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5FB06273" w14:textId="77777777" w:rsidR="000F47CA" w:rsidRPr="00437C30" w:rsidRDefault="000F47CA" w:rsidP="000F47CA">
      <w:pPr>
        <w:pStyle w:val="af8"/>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1 </w:t>
      </w:r>
      <w:r w:rsidRPr="00E52745">
        <w:rPr>
          <w:rFonts w:ascii="Times New Roman" w:hAnsi="Times New Roman" w:cs="Times New Roman"/>
          <w:sz w:val="21"/>
          <w:szCs w:val="21"/>
          <w:highlight w:val="yellow"/>
          <w:lang w:val="en-US"/>
        </w:rPr>
        <w:t>and</w:t>
      </w:r>
      <w:r w:rsidRPr="00E52745">
        <w:rPr>
          <w:rFonts w:ascii="Times New Roman" w:hAnsi="Times New Roman" w:cs="Times New Roman" w:hint="eastAsia"/>
          <w:sz w:val="21"/>
          <w:szCs w:val="21"/>
          <w:highlight w:val="yellow"/>
          <w:lang w:val="en-US"/>
        </w:rPr>
        <w:t>/or</w:t>
      </w:r>
      <w:r w:rsidRPr="00E52745">
        <w:rPr>
          <w:rFonts w:ascii="Times New Roman" w:hAnsi="Times New Roman" w:cs="Times New Roman"/>
          <w:sz w:val="21"/>
          <w:szCs w:val="21"/>
          <w:highlight w:val="yellow"/>
          <w:lang w:val="en-US"/>
        </w:rPr>
        <w:t xml:space="preserve"> 2</w:t>
      </w:r>
      <w:r w:rsidRPr="00437C30">
        <w:rPr>
          <w:rFonts w:ascii="Times New Roman" w:hAnsi="Times New Roman" w:cs="Times New Roman"/>
          <w:sz w:val="21"/>
          <w:szCs w:val="21"/>
          <w:lang w:val="en-US"/>
        </w:rPr>
        <w:t xml:space="preserve"> are used</w:t>
      </w:r>
      <w:r w:rsidRPr="00437C30">
        <w:rPr>
          <w:rFonts w:ascii="Times New Roman" w:hAnsi="Times New Roman" w:cs="Times New Roman" w:hint="eastAsia"/>
          <w:sz w:val="21"/>
          <w:szCs w:val="21"/>
          <w:lang w:val="en-US"/>
        </w:rPr>
        <w:t xml:space="preserve"> to calculate the metric(s), with potential update in RAN1#123. </w:t>
      </w:r>
    </w:p>
    <w:p w14:paraId="0CBDB16B" w14:textId="77777777" w:rsidR="000F47CA" w:rsidRPr="00437C30" w:rsidRDefault="000F47CA" w:rsidP="000F47CA">
      <w:pPr>
        <w:pStyle w:val="af8"/>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644C0EF7" w14:textId="77777777" w:rsidR="000F47CA" w:rsidRPr="00437C30" w:rsidRDefault="000F47CA" w:rsidP="000F47CA">
      <w:pPr>
        <w:pStyle w:val="af8"/>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4E7034E" w14:textId="77777777" w:rsidR="000F47CA" w:rsidRPr="00437C30" w:rsidRDefault="000F47CA" w:rsidP="000F47CA">
      <w:pPr>
        <w:pStyle w:val="af8"/>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w:t>
      </w:r>
      <w:r>
        <w:rPr>
          <w:rFonts w:ascii="Times New Roman" w:hAnsi="Times New Roman" w:cs="Times New Roman" w:hint="eastAsia"/>
          <w:sz w:val="21"/>
          <w:szCs w:val="21"/>
          <w:highlight w:val="yellow"/>
          <w:lang w:val="en-US"/>
        </w:rPr>
        <w:t xml:space="preserve">is </w:t>
      </w:r>
      <w:r w:rsidRPr="00437C30">
        <w:rPr>
          <w:rFonts w:ascii="Times New Roman" w:hAnsi="Times New Roman" w:cs="Times New Roman" w:hint="eastAsia"/>
          <w:sz w:val="21"/>
          <w:szCs w:val="21"/>
          <w:highlight w:val="yellow"/>
          <w:lang w:val="en-US"/>
        </w:rPr>
        <w:t xml:space="preserve">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3D769E8E" w14:textId="77777777" w:rsidR="000F47CA" w:rsidRPr="00437C30" w:rsidRDefault="000F47CA" w:rsidP="000F47CA">
      <w:pPr>
        <w:pStyle w:val="af8"/>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0AAD718D" w14:textId="77777777" w:rsidR="000F47CA" w:rsidRPr="00437C30" w:rsidRDefault="000F47CA" w:rsidP="000F47CA">
      <w:pPr>
        <w:pStyle w:val="af8"/>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3AE9D809" w14:textId="77777777" w:rsidR="000F47CA" w:rsidRPr="00437C30" w:rsidRDefault="000F47CA" w:rsidP="000F47CA">
      <w:pPr>
        <w:pStyle w:val="af8"/>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38119262" w14:textId="77777777" w:rsidR="000F47CA" w:rsidRPr="00437C30" w:rsidRDefault="000F47CA" w:rsidP="000F47CA">
      <w:pPr>
        <w:pStyle w:val="af8"/>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15298D86" w14:textId="77777777" w:rsidR="000F47CA" w:rsidRPr="00437C30" w:rsidRDefault="000F47CA" w:rsidP="000F47CA">
      <w:pPr>
        <w:pStyle w:val="af8"/>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Urban macro </w:t>
      </w:r>
      <w:r w:rsidRPr="00FA426E">
        <w:rPr>
          <w:rFonts w:ascii="Times New Roman" w:hAnsi="Times New Roman" w:cs="Times New Roman" w:hint="eastAsia"/>
          <w:color w:val="FF0000"/>
          <w:sz w:val="21"/>
          <w:szCs w:val="21"/>
          <w:lang w:val="en-US"/>
        </w:rPr>
        <w:t>as high priority</w:t>
      </w:r>
    </w:p>
    <w:p w14:paraId="762711F0" w14:textId="77777777" w:rsidR="000F47CA" w:rsidRPr="00437C30" w:rsidRDefault="000F47CA" w:rsidP="000F47CA">
      <w:pPr>
        <w:pStyle w:val="af8"/>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53E8103C" w14:textId="77777777" w:rsidR="000F47CA" w:rsidRPr="00437C30" w:rsidRDefault="000F47CA" w:rsidP="000F47CA">
      <w:pPr>
        <w:pStyle w:val="af8"/>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8C3A4F1" w14:textId="77777777" w:rsidR="000F47CA" w:rsidRPr="00361705" w:rsidRDefault="000F47CA" w:rsidP="000F47CA">
      <w:pPr>
        <w:pStyle w:val="af8"/>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549B6E8B" w14:textId="77777777" w:rsidR="000F47CA" w:rsidRPr="00437C30" w:rsidRDefault="000F47CA" w:rsidP="000F47CA">
      <w:pPr>
        <w:pStyle w:val="af8"/>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69EC9ECA" w14:textId="77777777" w:rsidR="000F47CA" w:rsidRPr="00437C30" w:rsidRDefault="000F47CA" w:rsidP="000F47CA">
      <w:pPr>
        <w:pStyle w:val="af8"/>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594927C" w14:textId="77777777" w:rsidR="000F47CA" w:rsidRPr="00437C30" w:rsidRDefault="000F47CA" w:rsidP="000F47CA">
      <w:pPr>
        <w:pStyle w:val="af8"/>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1FC4767E" w14:textId="77777777" w:rsidR="000F47CA" w:rsidRDefault="000F47CA" w:rsidP="000F47CA">
      <w:pPr>
        <w:pStyle w:val="a8"/>
        <w:rPr>
          <w:highlight w:val="magenta"/>
          <w:lang w:val="en-US"/>
        </w:rPr>
      </w:pPr>
    </w:p>
    <w:p w14:paraId="4F027246" w14:textId="77777777" w:rsidR="000F47CA" w:rsidRDefault="000F47CA" w:rsidP="000F47CA">
      <w:pPr>
        <w:pStyle w:val="4"/>
      </w:pPr>
      <w:r>
        <w:rPr>
          <w:rFonts w:hint="eastAsia"/>
          <w:highlight w:val="yellow"/>
        </w:rPr>
        <w:lastRenderedPageBreak/>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BE6D19B" w14:textId="77777777" w:rsidR="000F47CA" w:rsidRPr="00724425" w:rsidRDefault="000F47CA" w:rsidP="000F47CA">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5103E98B"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1E236937"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2103AE7A" w14:textId="77777777" w:rsidR="00D557A1" w:rsidRDefault="00D557A1">
      <w:pPr>
        <w:pStyle w:val="a8"/>
        <w:rPr>
          <w:highlight w:val="magenta"/>
          <w:lang w:val="en-GB"/>
        </w:rPr>
      </w:pPr>
    </w:p>
    <w:p w14:paraId="4BCB636A" w14:textId="0D5D219B" w:rsidR="000F47CA" w:rsidRDefault="000F47CA" w:rsidP="000F47CA">
      <w:pPr>
        <w:pStyle w:val="2"/>
        <w:pBdr>
          <w:top w:val="none" w:sz="0" w:space="0" w:color="auto"/>
        </w:pBdr>
        <w:spacing w:after="100"/>
        <w:rPr>
          <w:b/>
          <w:bCs/>
        </w:rPr>
      </w:pPr>
      <w:r>
        <w:rPr>
          <w:b/>
          <w:bCs/>
        </w:rPr>
        <w:t>2.</w:t>
      </w:r>
      <w:r>
        <w:rPr>
          <w:rFonts w:eastAsia="Yu Mincho" w:hint="eastAsia"/>
          <w:b/>
          <w:bCs/>
          <w:lang w:eastAsia="ja-JP"/>
        </w:rPr>
        <w:t>3</w:t>
      </w:r>
      <w:r>
        <w:rPr>
          <w:b/>
          <w:bCs/>
        </w:rPr>
        <w:tab/>
        <w:t xml:space="preserve">Proposals for </w:t>
      </w:r>
      <w:r>
        <w:rPr>
          <w:rFonts w:eastAsia="Yu Mincho" w:hint="eastAsia"/>
          <w:b/>
          <w:bCs/>
          <w:lang w:eastAsia="ja-JP"/>
        </w:rPr>
        <w:t>Wednesday</w:t>
      </w:r>
      <w:r>
        <w:rPr>
          <w:b/>
          <w:bCs/>
        </w:rPr>
        <w:t xml:space="preserve"> Online</w:t>
      </w:r>
    </w:p>
    <w:p w14:paraId="309A3AE8" w14:textId="3BB31BC9" w:rsidR="000F47CA" w:rsidRPr="000F47CA" w:rsidRDefault="000F47CA">
      <w:pPr>
        <w:pStyle w:val="a8"/>
        <w:rPr>
          <w:highlight w:val="yellow"/>
          <w:lang w:val="en-GB"/>
        </w:rPr>
      </w:pPr>
      <w:r w:rsidRPr="000F47CA">
        <w:rPr>
          <w:rFonts w:hint="eastAsia"/>
          <w:highlight w:val="yellow"/>
          <w:lang w:val="en-GB"/>
        </w:rPr>
        <w:t>To be updated</w:t>
      </w:r>
    </w:p>
    <w:p w14:paraId="5992FD3C" w14:textId="77777777" w:rsidR="000F47CA" w:rsidRPr="000F47CA" w:rsidRDefault="000F47CA">
      <w:pPr>
        <w:pStyle w:val="a8"/>
        <w:rPr>
          <w:highlight w:val="magenta"/>
          <w:lang w:val="en-GB"/>
        </w:rPr>
      </w:pPr>
    </w:p>
    <w:p w14:paraId="254942CF" w14:textId="77777777" w:rsidR="00D557A1" w:rsidRDefault="00000000">
      <w:pPr>
        <w:pStyle w:val="1"/>
        <w:ind w:left="284" w:hanging="284"/>
        <w:rPr>
          <w:b/>
          <w:bCs/>
        </w:rPr>
      </w:pPr>
      <w:r>
        <w:rPr>
          <w:b/>
          <w:bCs/>
        </w:rPr>
        <w:t xml:space="preserve">3 </w:t>
      </w:r>
      <w:r>
        <w:rPr>
          <w:rFonts w:eastAsiaTheme="minorEastAsia" w:cs="Arial"/>
          <w:b/>
          <w:bCs/>
        </w:rPr>
        <w:t>Scalable 6GR design</w:t>
      </w:r>
    </w:p>
    <w:p w14:paraId="0694B36E" w14:textId="77777777" w:rsidR="00D557A1" w:rsidRDefault="00000000">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000000">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4751B29D"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243E0302" w14:textId="77777777" w:rsidR="00D557A1" w:rsidRDefault="00000000">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7A06329F" w14:textId="77777777" w:rsidR="00D557A1" w:rsidRDefault="00000000">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20358CB0" w14:textId="77777777" w:rsidR="00D557A1" w:rsidRDefault="00D557A1">
      <w:pPr>
        <w:pStyle w:val="a8"/>
        <w:rPr>
          <w:lang w:val="en-US"/>
        </w:rPr>
      </w:pPr>
    </w:p>
    <w:p w14:paraId="4162F9D4" w14:textId="77777777" w:rsidR="00D557A1" w:rsidRDefault="00000000">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0157C649"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00000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000000">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000000">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000000">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146882EA"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000000">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000000">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00000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000000">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000000">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MS Mincho"/>
                <w:highlight w:val="green"/>
                <w:lang w:val="en-US" w:eastAsia="ja-JP"/>
              </w:rPr>
            </w:pPr>
          </w:p>
          <w:p w14:paraId="7F29D5A8" w14:textId="77777777" w:rsidR="00D557A1" w:rsidRDefault="00000000">
            <w:pPr>
              <w:spacing w:after="0" w:line="240" w:lineRule="auto"/>
              <w:jc w:val="left"/>
              <w:textAlignment w:val="baseline"/>
              <w:rPr>
                <w:lang w:val="en-US"/>
              </w:rPr>
            </w:pPr>
            <w:r>
              <w:rPr>
                <w:rFonts w:eastAsia="MS PGothic"/>
                <w:color w:val="000000"/>
                <w:lang w:val="en-US" w:eastAsia="ja-JP"/>
              </w:rPr>
              <w:lastRenderedPageBreak/>
              <w:t>proposal 3 &amp; 4 are endorsed for RAN only (no WG discussion)</w:t>
            </w:r>
          </w:p>
        </w:tc>
      </w:tr>
    </w:tbl>
    <w:p w14:paraId="477F0856" w14:textId="77777777" w:rsidR="00D557A1" w:rsidRDefault="00D557A1">
      <w:pPr>
        <w:pStyle w:val="a8"/>
        <w:rPr>
          <w:lang w:val="en-US"/>
        </w:rPr>
      </w:pPr>
    </w:p>
    <w:p w14:paraId="6F6F9605" w14:textId="77777777" w:rsidR="00D557A1" w:rsidRDefault="00000000">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000000">
            <w:pPr>
              <w:spacing w:after="0"/>
              <w:rPr>
                <w:rFonts w:eastAsia="Yu Mincho"/>
                <w:b/>
                <w:bCs/>
                <w:sz w:val="21"/>
                <w:szCs w:val="21"/>
              </w:rPr>
            </w:pPr>
            <w:r>
              <w:rPr>
                <w:rFonts w:eastAsia="Yu Mincho"/>
                <w:b/>
                <w:bCs/>
                <w:sz w:val="21"/>
                <w:szCs w:val="21"/>
                <w:highlight w:val="yellow"/>
              </w:rPr>
              <w:t>Proposal 3.1b:</w:t>
            </w:r>
          </w:p>
          <w:p w14:paraId="4331FFA3"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28E0A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B409CEC"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8D0F39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31E7478"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726726C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A46FAC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100E97F5"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1AE83D6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5A87DF52"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298F3D42"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34EEA944" w14:textId="77777777" w:rsidR="00D557A1" w:rsidRDefault="00D557A1">
      <w:pPr>
        <w:pStyle w:val="a8"/>
        <w:rPr>
          <w:rFonts w:eastAsia="MS Mincho"/>
          <w:lang w:val="en-GB"/>
        </w:rPr>
      </w:pPr>
    </w:p>
    <w:p w14:paraId="42E0620E" w14:textId="77777777" w:rsidR="00D557A1" w:rsidRDefault="00000000">
      <w:pPr>
        <w:pStyle w:val="a8"/>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351E9073"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984BB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1D9C9CD2"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1C38DDC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4CA04187"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3AFEC10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5A3FA2A6"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564F9F3B"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479C8DF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BFF66BE"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0156654"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003A68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717F57D"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5D318697"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50052FC6"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7206AA13"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04B7915E"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11507D5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57E65E28"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3BB70AA9" w14:textId="77777777" w:rsidR="00D557A1"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7820BEF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1B4B3E8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30AACCC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237F0BA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5BEE7D80"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751790E"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3B9DFAF5"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000000">
      <w:pPr>
        <w:pStyle w:val="a8"/>
        <w:spacing w:after="0"/>
        <w:rPr>
          <w:lang w:val="en-US"/>
        </w:rPr>
      </w:pPr>
      <w:r>
        <w:rPr>
          <w:highlight w:val="yellow"/>
          <w:lang w:val="en-US"/>
        </w:rPr>
        <w:t>Note: adjustment on the design is allowed for a certain device type</w:t>
      </w:r>
    </w:p>
    <w:p w14:paraId="4DB9AF2F" w14:textId="77777777" w:rsidR="00D557A1" w:rsidRDefault="00000000">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7827EBB" w14:textId="77777777" w:rsidR="00D557A1" w:rsidRDefault="00D557A1">
      <w:pPr>
        <w:pStyle w:val="a8"/>
        <w:rPr>
          <w:rFonts w:eastAsia="MS Mincho"/>
          <w:lang w:val="en-GB"/>
        </w:rPr>
      </w:pPr>
    </w:p>
    <w:p w14:paraId="1444B1EA" w14:textId="373B1C3F" w:rsidR="00D557A1" w:rsidRDefault="00000000">
      <w:pPr>
        <w:pStyle w:val="4"/>
      </w:pPr>
      <w:r>
        <w:rPr>
          <w:rFonts w:hint="eastAsia"/>
          <w:highlight w:val="yellow"/>
        </w:rPr>
        <w:lastRenderedPageBreak/>
        <w:t>[</w:t>
      </w:r>
      <w:r w:rsidR="00D86BC0">
        <w:rPr>
          <w:rFonts w:hint="eastAsia"/>
          <w:highlight w:val="yellow"/>
        </w:rPr>
        <w:t>Old</w:t>
      </w:r>
      <w:r>
        <w:rPr>
          <w:rFonts w:hint="eastAsia"/>
          <w:highlight w:val="yellow"/>
        </w:rPr>
        <w:t>]</w:t>
      </w:r>
      <w:r>
        <w:rPr>
          <w:highlight w:val="yellow"/>
        </w:rPr>
        <w:t>Proposal 3.</w:t>
      </w:r>
      <w:r>
        <w:rPr>
          <w:rFonts w:hint="eastAsia"/>
          <w:highlight w:val="yellow"/>
        </w:rPr>
        <w:t>1</w:t>
      </w:r>
      <w:r>
        <w:rPr>
          <w:highlight w:val="yellow"/>
        </w:rPr>
        <w:t>:</w:t>
      </w:r>
    </w:p>
    <w:p w14:paraId="2A6A19A7"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000000">
      <w:pPr>
        <w:pStyle w:val="af8"/>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000000">
      <w:pPr>
        <w:pStyle w:val="af8"/>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af2"/>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000000">
            <w:pPr>
              <w:rPr>
                <w:sz w:val="21"/>
                <w:szCs w:val="21"/>
              </w:rPr>
            </w:pPr>
            <w:r>
              <w:rPr>
                <w:sz w:val="21"/>
                <w:szCs w:val="21"/>
              </w:rPr>
              <w:t>Comments</w:t>
            </w:r>
          </w:p>
        </w:tc>
      </w:tr>
      <w:tr w:rsidR="00D557A1" w14:paraId="4BF17243" w14:textId="77777777">
        <w:tc>
          <w:tcPr>
            <w:tcW w:w="1479" w:type="dxa"/>
          </w:tcPr>
          <w:p w14:paraId="5E763FF3"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000000">
            <w:pPr>
              <w:pStyle w:val="a8"/>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2AE788D8" w14:textId="77777777" w:rsidR="00D557A1" w:rsidRDefault="00000000">
            <w:pPr>
              <w:pStyle w:val="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000000">
            <w:pPr>
              <w:pStyle w:val="af8"/>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000000">
            <w:pPr>
              <w:pStyle w:val="af8"/>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000000">
            <w:pPr>
              <w:pStyle w:val="af8"/>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B03CD8D" w14:textId="77777777" w:rsidR="00D557A1" w:rsidRDefault="00D557A1">
            <w:pPr>
              <w:pStyle w:val="a8"/>
              <w:rPr>
                <w:lang w:val="en-US"/>
              </w:rPr>
            </w:pPr>
          </w:p>
        </w:tc>
      </w:tr>
      <w:tr w:rsidR="00D557A1" w14:paraId="31124EE8" w14:textId="77777777">
        <w:tc>
          <w:tcPr>
            <w:tcW w:w="1479" w:type="dxa"/>
          </w:tcPr>
          <w:p w14:paraId="08B95E98" w14:textId="77777777" w:rsidR="00D557A1" w:rsidRDefault="00000000">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000000">
            <w:pPr>
              <w:pStyle w:val="a8"/>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000000">
            <w:pPr>
              <w:pStyle w:val="a8"/>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000000">
            <w:pPr>
              <w:pStyle w:val="a8"/>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Striving for functionality designs that can be commonly applied to all 6G device types</w:t>
            </w:r>
          </w:p>
          <w:p w14:paraId="2C1CE9CB"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000000">
            <w:pPr>
              <w:pStyle w:val="af8"/>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000000">
            <w:pPr>
              <w:pStyle w:val="af8"/>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a8"/>
              <w:rPr>
                <w:rFonts w:eastAsia="맑은 고딕"/>
                <w:lang w:val="en-US" w:eastAsia="ko-KR"/>
              </w:rPr>
            </w:pPr>
          </w:p>
        </w:tc>
      </w:tr>
      <w:tr w:rsidR="00D557A1" w14:paraId="400EBE39" w14:textId="77777777">
        <w:tc>
          <w:tcPr>
            <w:tcW w:w="1479" w:type="dxa"/>
          </w:tcPr>
          <w:p w14:paraId="45A1722F" w14:textId="77777777" w:rsidR="00D557A1" w:rsidRDefault="00000000">
            <w:pPr>
              <w:rPr>
                <w:rFonts w:eastAsiaTheme="minorEastAsia"/>
                <w:sz w:val="21"/>
                <w:szCs w:val="21"/>
                <w:lang w:eastAsia="zh-CN"/>
              </w:rPr>
            </w:pPr>
            <w:r>
              <w:rPr>
                <w:rFonts w:eastAsia="맑은 고딕"/>
                <w:sz w:val="21"/>
                <w:szCs w:val="21"/>
                <w:lang w:val="en-US" w:eastAsia="ko-KR"/>
              </w:rPr>
              <w:lastRenderedPageBreak/>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000000">
            <w:pPr>
              <w:pStyle w:val="a8"/>
              <w:numPr>
                <w:ilvl w:val="0"/>
                <w:numId w:val="15"/>
              </w:numPr>
              <w:rPr>
                <w:rFonts w:eastAsia="맑은 고딕"/>
                <w:lang w:val="en-US" w:eastAsia="ko-KR"/>
              </w:rPr>
            </w:pPr>
            <w:r>
              <w:rPr>
                <w:rFonts w:eastAsia="맑은 고딕"/>
                <w:lang w:val="en-US" w:eastAsia="ko-KR"/>
              </w:rPr>
              <w:t>“</w:t>
            </w:r>
            <w:proofErr w:type="gramStart"/>
            <w:r>
              <w:rPr>
                <w:rFonts w:eastAsia="맑은 고딕"/>
                <w:lang w:val="en-US" w:eastAsia="ko-KR"/>
              </w:rPr>
              <w:t>device</w:t>
            </w:r>
            <w:proofErr w:type="gramEnd"/>
            <w:r>
              <w:rPr>
                <w:rFonts w:eastAsia="맑은 고딕"/>
                <w:lang w:val="en-US" w:eastAsia="ko-KR"/>
              </w:rPr>
              <w:t xml:space="preserve"> type” in the first main bullet probably comes from the SID, but for the remaining occurrences I think we should simply write “devices”. Also, the “Note:” in the last </w:t>
            </w:r>
            <w:proofErr w:type="spellStart"/>
            <w:r>
              <w:rPr>
                <w:rFonts w:eastAsia="맑은 고딕"/>
                <w:lang w:val="en-US" w:eastAsia="ko-KR"/>
              </w:rPr>
              <w:t>subbullet</w:t>
            </w:r>
            <w:proofErr w:type="spellEnd"/>
            <w:r>
              <w:rPr>
                <w:rFonts w:eastAsia="맑은 고딕"/>
                <w:lang w:val="en-US" w:eastAsia="ko-KR"/>
              </w:rPr>
              <w:t xml:space="preserve"> can be removed (we do not know if there are device types or not). All of this just to avoid unnecessary discussions on whether we have device types or not.</w:t>
            </w:r>
          </w:p>
          <w:p w14:paraId="25CFBB43" w14:textId="77777777" w:rsidR="00D557A1" w:rsidRDefault="00000000">
            <w:pPr>
              <w:pStyle w:val="a8"/>
              <w:numPr>
                <w:ilvl w:val="0"/>
                <w:numId w:val="15"/>
              </w:numPr>
              <w:rPr>
                <w:rFonts w:eastAsia="맑은 고딕"/>
                <w:lang w:val="en-US" w:eastAsia="ko-KR"/>
              </w:rPr>
            </w:pPr>
            <w:r>
              <w:rPr>
                <w:rFonts w:eastAsia="맑은 고딕"/>
                <w:lang w:val="en-US" w:eastAsia="ko-KR"/>
              </w:rPr>
              <w:t xml:space="preserve">On the initial access, you write “scalable for any spectrum allocation”. I would </w:t>
            </w:r>
            <w:proofErr w:type="spellStart"/>
            <w:r>
              <w:rPr>
                <w:rFonts w:eastAsia="맑은 고딕"/>
                <w:lang w:val="en-US" w:eastAsia="ko-KR"/>
              </w:rPr>
              <w:t>suggegst</w:t>
            </w:r>
            <w:proofErr w:type="spellEnd"/>
            <w:r>
              <w:rPr>
                <w:rFonts w:eastAsia="맑은 고딕"/>
                <w:lang w:val="en-US" w:eastAsia="ko-KR"/>
              </w:rPr>
              <w:t xml:space="preserve"> “supporting any spectrum allocation” (or similar), just to avoid giving the impression that we have decided to design the SSB </w:t>
            </w:r>
            <w:proofErr w:type="spellStart"/>
            <w:r>
              <w:rPr>
                <w:rFonts w:eastAsia="맑은 고딕"/>
                <w:lang w:val="en-US" w:eastAsia="ko-KR"/>
              </w:rPr>
              <w:t>etc</w:t>
            </w:r>
            <w:proofErr w:type="spellEnd"/>
            <w:r>
              <w:rPr>
                <w:rFonts w:eastAsia="맑은 고딕"/>
                <w:lang w:val="en-US" w:eastAsia="ko-KR"/>
              </w:rPr>
              <w:t xml:space="preserve"> for 3 MHz (we have the discussion on how to design the SSB elsewhere)</w:t>
            </w:r>
          </w:p>
          <w:p w14:paraId="2D4FCEE9" w14:textId="77777777" w:rsidR="00D557A1" w:rsidRDefault="00000000">
            <w:pPr>
              <w:pStyle w:val="a8"/>
              <w:numPr>
                <w:ilvl w:val="0"/>
                <w:numId w:val="15"/>
              </w:numPr>
              <w:rPr>
                <w:rFonts w:eastAsia="맑은 고딕"/>
                <w:lang w:val="en-US" w:eastAsia="ko-KR"/>
              </w:rPr>
            </w:pPr>
            <w:r>
              <w:rPr>
                <w:rFonts w:eastAsia="맑은 고딕"/>
                <w:lang w:val="en-US" w:eastAsia="ko-KR"/>
              </w:rPr>
              <w:t>“Enhanced overall coverage”, I would recommend to remove “enhanced”. We cannot enhance something as we don’t have the baseline yet! There is an agreement from RAN#109 that RAN will agree on the target.</w:t>
            </w:r>
          </w:p>
          <w:p w14:paraId="69C184C1" w14:textId="77777777" w:rsidR="00D557A1" w:rsidRDefault="00D557A1">
            <w:pPr>
              <w:pStyle w:val="a8"/>
              <w:rPr>
                <w:rFonts w:eastAsiaTheme="minorEastAsia"/>
                <w:lang w:val="en-GB" w:eastAsia="zh-CN"/>
              </w:rPr>
            </w:pPr>
          </w:p>
        </w:tc>
      </w:tr>
      <w:tr w:rsidR="00D557A1" w14:paraId="6B7B3EEE" w14:textId="77777777">
        <w:tc>
          <w:tcPr>
            <w:tcW w:w="1479" w:type="dxa"/>
          </w:tcPr>
          <w:p w14:paraId="10A46FF2" w14:textId="77777777" w:rsidR="00D557A1" w:rsidRDefault="00000000">
            <w:pPr>
              <w:rPr>
                <w:rFonts w:eastAsia="맑은 고딕"/>
                <w:sz w:val="21"/>
                <w:szCs w:val="21"/>
                <w:lang w:eastAsia="ko-KR"/>
              </w:rPr>
            </w:pPr>
            <w:r>
              <w:rPr>
                <w:rFonts w:eastAsia="Yu Mincho"/>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000000">
            <w:pPr>
              <w:pStyle w:val="a8"/>
              <w:ind w:left="720"/>
              <w:rPr>
                <w:rFonts w:eastAsia="맑은 고딕"/>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rsidR="00D557A1" w14:paraId="31000B1E" w14:textId="77777777">
        <w:tc>
          <w:tcPr>
            <w:tcW w:w="1479" w:type="dxa"/>
          </w:tcPr>
          <w:p w14:paraId="722A318F" w14:textId="77777777" w:rsidR="00D557A1" w:rsidRDefault="00000000">
            <w:pPr>
              <w:rPr>
                <w:rFonts w:eastAsia="맑은 고딕"/>
                <w:sz w:val="21"/>
                <w:szCs w:val="21"/>
                <w:lang w:eastAsia="ko-KR"/>
              </w:rPr>
            </w:pPr>
            <w:r>
              <w:rPr>
                <w:rFonts w:eastAsia="맑은 고딕" w:hint="eastAsia"/>
                <w:sz w:val="21"/>
                <w:szCs w:val="21"/>
                <w:lang w:eastAsia="ko-KR"/>
              </w:rPr>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000000">
            <w:pPr>
              <w:pStyle w:val="a8"/>
              <w:rPr>
                <w:rFonts w:eastAsia="맑은 고딕"/>
                <w:lang w:val="en-US" w:eastAsia="ko-KR"/>
              </w:rPr>
            </w:pPr>
            <w:r>
              <w:rPr>
                <w:rFonts w:eastAsia="맑은 고딕" w:hint="eastAsia"/>
                <w:lang w:val="en-US" w:eastAsia="ko-KR"/>
              </w:rPr>
              <w:t xml:space="preserve">We also share the similar view on </w:t>
            </w:r>
            <w:r>
              <w:rPr>
                <w:rFonts w:eastAsia="맑은 고딕"/>
                <w:lang w:val="en-US" w:eastAsia="ko-KR"/>
              </w:rPr>
              <w:t>“</w:t>
            </w:r>
            <w:r>
              <w:rPr>
                <w:rFonts w:eastAsia="맑은 고딕" w:hint="eastAsia"/>
                <w:lang w:val="en-US" w:eastAsia="ko-KR"/>
              </w:rPr>
              <w:t>enhanced coverage</w:t>
            </w:r>
            <w:r>
              <w:rPr>
                <w:rFonts w:eastAsia="맑은 고딕"/>
                <w:lang w:val="en-US" w:eastAsia="ko-KR"/>
              </w:rPr>
              <w:t>”</w:t>
            </w:r>
            <w:r>
              <w:rPr>
                <w:rFonts w:eastAsia="맑은 고딕" w:hint="eastAsia"/>
                <w:lang w:val="en-US" w:eastAsia="ko-KR"/>
              </w:rPr>
              <w:t xml:space="preserve">, for which we prefer to remove </w:t>
            </w:r>
            <w:r>
              <w:rPr>
                <w:rFonts w:eastAsia="맑은 고딕"/>
                <w:lang w:val="en-US" w:eastAsia="ko-KR"/>
              </w:rPr>
              <w:t>“</w:t>
            </w:r>
            <w:r>
              <w:rPr>
                <w:rFonts w:eastAsia="맑은 고딕" w:hint="eastAsia"/>
                <w:lang w:val="en-US" w:eastAsia="ko-KR"/>
              </w:rPr>
              <w:t>enhanced</w:t>
            </w:r>
            <w:r>
              <w:rPr>
                <w:rFonts w:eastAsia="맑은 고딕"/>
                <w:lang w:val="en-US" w:eastAsia="ko-KR"/>
              </w:rPr>
              <w:t>”</w:t>
            </w:r>
            <w:r>
              <w:rPr>
                <w:rFonts w:eastAsia="맑은 고딕" w:hint="eastAsia"/>
                <w:lang w:val="en-US" w:eastAsia="ko-KR"/>
              </w:rPr>
              <w:t xml:space="preserve">. </w:t>
            </w:r>
          </w:p>
        </w:tc>
      </w:tr>
      <w:tr w:rsidR="00D557A1" w14:paraId="0330559D" w14:textId="77777777">
        <w:tc>
          <w:tcPr>
            <w:tcW w:w="1479" w:type="dxa"/>
          </w:tcPr>
          <w:p w14:paraId="69B74228" w14:textId="77777777" w:rsidR="00D557A1" w:rsidRDefault="00000000">
            <w:pPr>
              <w:rPr>
                <w:rFonts w:eastAsia="맑은 고딕"/>
                <w:sz w:val="21"/>
                <w:szCs w:val="21"/>
                <w:lang w:eastAsia="ko-KR"/>
              </w:rPr>
            </w:pPr>
            <w:r>
              <w:rPr>
                <w:rFonts w:eastAsia="맑은 고딕" w:hint="eastAsia"/>
                <w:sz w:val="21"/>
                <w:szCs w:val="21"/>
                <w:lang w:eastAsia="ko-KR"/>
              </w:rPr>
              <w:t>TCL</w:t>
            </w:r>
          </w:p>
        </w:tc>
        <w:tc>
          <w:tcPr>
            <w:tcW w:w="1372" w:type="dxa"/>
          </w:tcPr>
          <w:p w14:paraId="3671E494" w14:textId="77777777" w:rsidR="00D557A1" w:rsidRDefault="00D557A1">
            <w:pPr>
              <w:rPr>
                <w:rFonts w:eastAsia="맑은 고딕"/>
                <w:sz w:val="21"/>
                <w:szCs w:val="21"/>
                <w:lang w:eastAsia="ko-KR"/>
              </w:rPr>
            </w:pPr>
          </w:p>
        </w:tc>
        <w:tc>
          <w:tcPr>
            <w:tcW w:w="6780" w:type="dxa"/>
          </w:tcPr>
          <w:p w14:paraId="4A5AD8C2" w14:textId="77777777" w:rsidR="00D557A1" w:rsidRDefault="00000000">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000000">
            <w:pPr>
              <w:pStyle w:val="a8"/>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000000">
            <w:pPr>
              <w:pStyle w:val="a8"/>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 xml:space="preserve">t would be </w:t>
            </w:r>
            <w:r>
              <w:rPr>
                <w:rFonts w:eastAsiaTheme="minorEastAsia" w:hint="eastAsia"/>
                <w:lang w:val="en-GB" w:eastAsia="zh-CN"/>
              </w:rPr>
              <w:lastRenderedPageBreak/>
              <w:t>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make a </w:t>
            </w:r>
            <w:r>
              <w:rPr>
                <w:rFonts w:eastAsiaTheme="minorEastAsia"/>
                <w:lang w:val="en-GB" w:eastAsia="zh-CN"/>
              </w:rPr>
              <w:t>decision</w:t>
            </w:r>
            <w:r>
              <w:rPr>
                <w:rFonts w:eastAsiaTheme="minorEastAsia" w:hint="eastAsia"/>
                <w:lang w:val="en-GB" w:eastAsia="zh-CN"/>
              </w:rPr>
              <w:t xml:space="preserve"> in section 4.  </w:t>
            </w:r>
          </w:p>
          <w:p w14:paraId="0CF1B5ED" w14:textId="77777777" w:rsidR="00D557A1" w:rsidRDefault="00000000">
            <w:pPr>
              <w:pStyle w:val="a8"/>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000000">
            <w:pPr>
              <w:pStyle w:val="a8"/>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000000">
            <w:pPr>
              <w:pStyle w:val="af8"/>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000000">
            <w:pPr>
              <w:pStyle w:val="af8"/>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a8"/>
              <w:rPr>
                <w:rFonts w:eastAsiaTheme="minorEastAsia"/>
                <w:lang w:val="en-GB" w:eastAsia="zh-CN"/>
              </w:rPr>
            </w:pPr>
          </w:p>
        </w:tc>
      </w:tr>
      <w:tr w:rsidR="00D557A1" w14:paraId="05B60127" w14:textId="77777777">
        <w:tc>
          <w:tcPr>
            <w:tcW w:w="1479" w:type="dxa"/>
          </w:tcPr>
          <w:p w14:paraId="7051210E" w14:textId="77777777" w:rsidR="00D557A1" w:rsidRDefault="00000000">
            <w:pPr>
              <w:rPr>
                <w:rFonts w:eastAsia="맑은 고딕"/>
                <w:sz w:val="21"/>
                <w:szCs w:val="21"/>
                <w:lang w:eastAsia="ko-KR"/>
              </w:rPr>
            </w:pPr>
            <w:r>
              <w:rPr>
                <w:rFonts w:eastAsia="Yu Mincho"/>
                <w:sz w:val="21"/>
                <w:szCs w:val="21"/>
                <w:lang w:val="en-US" w:eastAsia="ja-JP"/>
              </w:rPr>
              <w:lastRenderedPageBreak/>
              <w:t>Tejas</w:t>
            </w:r>
          </w:p>
        </w:tc>
        <w:tc>
          <w:tcPr>
            <w:tcW w:w="1372" w:type="dxa"/>
          </w:tcPr>
          <w:p w14:paraId="736DF8B1" w14:textId="77777777" w:rsidR="00D557A1" w:rsidRDefault="00000000">
            <w:pPr>
              <w:rPr>
                <w:rFonts w:eastAsia="맑은 고딕"/>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000000">
            <w:pPr>
              <w:pStyle w:val="a8"/>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000000">
            <w:pPr>
              <w:pStyle w:val="a8"/>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000000">
            <w:pPr>
              <w:pStyle w:val="a8"/>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RedCap devices might not be able to perform functions like rate matching.</w:t>
            </w:r>
          </w:p>
          <w:p w14:paraId="56067954" w14:textId="77777777" w:rsidR="00D557A1" w:rsidRDefault="00000000">
            <w:pPr>
              <w:pStyle w:val="a8"/>
              <w:numPr>
                <w:ilvl w:val="0"/>
                <w:numId w:val="17"/>
              </w:numPr>
              <w:rPr>
                <w:lang w:val="en-GB"/>
              </w:rPr>
            </w:pPr>
            <w:r>
              <w:rPr>
                <w:lang w:val="en-GB"/>
              </w:rPr>
              <w:t>On the coverage bullet, similar to others, we recommend removing “enhanced” and simply referring to meeting the coverage target agreed in RAN.</w:t>
            </w:r>
          </w:p>
          <w:p w14:paraId="5169734A" w14:textId="77777777" w:rsidR="00D557A1" w:rsidRDefault="00000000">
            <w:pPr>
              <w:pStyle w:val="a8"/>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000000">
            <w:pPr>
              <w:rPr>
                <w:rFonts w:eastAsia="Yu Mincho"/>
                <w:sz w:val="21"/>
                <w:szCs w:val="21"/>
                <w:lang w:val="en-US" w:eastAsia="ja-JP"/>
              </w:rPr>
            </w:pPr>
            <w:r>
              <w:rPr>
                <w:rFonts w:eastAsia="SimSun" w:hint="eastAsia"/>
                <w:sz w:val="21"/>
                <w:szCs w:val="21"/>
                <w:lang w:val="en-US" w:eastAsia="zh-CN"/>
              </w:rPr>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000000">
            <w:pPr>
              <w:pStyle w:val="af8"/>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000000">
            <w:pPr>
              <w:pStyle w:val="af8"/>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a8"/>
              <w:rPr>
                <w:lang w:val="en-GB"/>
              </w:rPr>
            </w:pPr>
          </w:p>
        </w:tc>
      </w:tr>
    </w:tbl>
    <w:p w14:paraId="393F41E8" w14:textId="77777777" w:rsidR="00D557A1" w:rsidRDefault="00D557A1">
      <w:pPr>
        <w:spacing w:line="240" w:lineRule="auto"/>
        <w:jc w:val="left"/>
        <w:textAlignment w:val="baseline"/>
        <w:rPr>
          <w:rFonts w:eastAsia="Yu Mincho"/>
          <w:sz w:val="21"/>
          <w:szCs w:val="21"/>
          <w:lang w:val="en-US" w:eastAsia="ja-JP"/>
        </w:rPr>
      </w:pPr>
    </w:p>
    <w:p w14:paraId="0FCBA4B1" w14:textId="77777777" w:rsidR="00D86BC0" w:rsidRDefault="00D86BC0" w:rsidP="00D86BC0">
      <w:pPr>
        <w:pStyle w:val="4"/>
      </w:pPr>
      <w:r>
        <w:rPr>
          <w:rFonts w:hint="eastAsia"/>
          <w:highlight w:val="yellow"/>
        </w:rPr>
        <w:lastRenderedPageBreak/>
        <w:t>[H]</w:t>
      </w:r>
      <w:r>
        <w:rPr>
          <w:highlight w:val="yellow"/>
        </w:rPr>
        <w:t>Proposal 3.</w:t>
      </w:r>
      <w:r>
        <w:rPr>
          <w:rFonts w:hint="eastAsia"/>
          <w:highlight w:val="yellow"/>
        </w:rPr>
        <w:t>1a</w:t>
      </w:r>
      <w:r>
        <w:rPr>
          <w:highlight w:val="yellow"/>
        </w:rPr>
        <w:t>:</w:t>
      </w:r>
    </w:p>
    <w:p w14:paraId="1279DA11" w14:textId="77777777" w:rsidR="00D86BC0" w:rsidRPr="00695F65" w:rsidRDefault="00D86BC0" w:rsidP="00D86BC0">
      <w:pPr>
        <w:pStyle w:val="af8"/>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For scalable 6GR design for diverse device types, RAN1 to consider</w:t>
      </w:r>
    </w:p>
    <w:p w14:paraId="67AF87C1"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Striving for functionality designs that can be commonly applied to all 6G </w:t>
      </w:r>
      <w:r w:rsidRPr="00695F65">
        <w:rPr>
          <w:rFonts w:ascii="Times New Roman" w:hAnsi="Times New Roman" w:cs="Times New Roman"/>
          <w:sz w:val="21"/>
          <w:szCs w:val="21"/>
          <w:highlight w:val="yellow"/>
          <w:lang w:val="en-US"/>
        </w:rPr>
        <w:t>device types</w:t>
      </w:r>
    </w:p>
    <w:p w14:paraId="53F7DF30" w14:textId="77777777" w:rsidR="00D86BC0" w:rsidRPr="00695F65" w:rsidRDefault="00D86BC0" w:rsidP="00D86BC0">
      <w:pPr>
        <w:pStyle w:val="af8"/>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The functionalities commonly applicable to all 6G </w:t>
      </w:r>
      <w:r w:rsidRPr="00695F65">
        <w:rPr>
          <w:rFonts w:ascii="Times New Roman" w:hAnsi="Times New Roman" w:cs="Times New Roman"/>
          <w:sz w:val="21"/>
          <w:szCs w:val="21"/>
          <w:highlight w:val="yellow"/>
          <w:lang w:val="en-US"/>
        </w:rPr>
        <w:t>device types</w:t>
      </w:r>
      <w:r w:rsidRPr="00695F65">
        <w:rPr>
          <w:rFonts w:ascii="Times New Roman" w:hAnsi="Times New Roman" w:cs="Times New Roman"/>
          <w:sz w:val="21"/>
          <w:szCs w:val="21"/>
          <w:lang w:val="en-US"/>
        </w:rPr>
        <w:t xml:space="preserve"> include, but not limited to</w:t>
      </w:r>
    </w:p>
    <w:p w14:paraId="673A19BD"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PHY features, such as waveform</w:t>
      </w:r>
      <w:r w:rsidRPr="00695F65">
        <w:rPr>
          <w:rFonts w:ascii="Times New Roman" w:hAnsi="Times New Roman" w:cs="Times New Roman" w:hint="eastAsia"/>
          <w:sz w:val="21"/>
          <w:szCs w:val="21"/>
          <w:lang w:val="en-US"/>
        </w:rPr>
        <w:t xml:space="preserve"> </w:t>
      </w:r>
      <w:r w:rsidRPr="00695F65">
        <w:rPr>
          <w:rFonts w:ascii="Times New Roman" w:hAnsi="Times New Roman" w:cs="Times New Roman" w:hint="eastAsia"/>
          <w:sz w:val="21"/>
          <w:szCs w:val="21"/>
          <w:highlight w:val="yellow"/>
          <w:lang w:val="en-US"/>
        </w:rPr>
        <w:t>(including numerology)</w:t>
      </w:r>
      <w:r w:rsidRPr="00695F65">
        <w:rPr>
          <w:rFonts w:ascii="Times New Roman" w:hAnsi="Times New Roman" w:cs="Times New Roman"/>
          <w:sz w:val="21"/>
          <w:szCs w:val="21"/>
          <w:lang w:val="en-US"/>
        </w:rPr>
        <w:t xml:space="preserve">, </w:t>
      </w:r>
      <w:r w:rsidRPr="00695F65">
        <w:rPr>
          <w:rFonts w:ascii="Times New Roman" w:hAnsi="Times New Roman" w:cs="Times New Roman" w:hint="eastAsia"/>
          <w:sz w:val="21"/>
          <w:szCs w:val="21"/>
          <w:lang w:val="en-US"/>
        </w:rPr>
        <w:t xml:space="preserve">channel </w:t>
      </w:r>
      <w:r w:rsidRPr="00695F65">
        <w:rPr>
          <w:rFonts w:ascii="Times New Roman" w:hAnsi="Times New Roman" w:cs="Times New Roman"/>
          <w:sz w:val="21"/>
          <w:szCs w:val="21"/>
          <w:lang w:val="en-US"/>
        </w:rPr>
        <w:t xml:space="preserve">coding, </w:t>
      </w:r>
      <w:r w:rsidRPr="0054226F">
        <w:rPr>
          <w:rFonts w:ascii="Times New Roman" w:hAnsi="Times New Roman" w:cs="Times New Roman" w:hint="eastAsia"/>
          <w:color w:val="FF0000"/>
          <w:sz w:val="21"/>
          <w:szCs w:val="21"/>
          <w:lang w:val="en-US"/>
        </w:rPr>
        <w:t>modulation</w:t>
      </w:r>
      <w:r>
        <w:rPr>
          <w:rFonts w:ascii="Times New Roman" w:hAnsi="Times New Roman" w:cs="Times New Roman" w:hint="eastAsia"/>
          <w:sz w:val="21"/>
          <w:szCs w:val="21"/>
          <w:lang w:val="en-US"/>
        </w:rPr>
        <w:t xml:space="preserve">, </w:t>
      </w:r>
      <w:r w:rsidRPr="00695F65">
        <w:rPr>
          <w:rFonts w:ascii="Times New Roman" w:hAnsi="Times New Roman" w:cs="Times New Roman"/>
          <w:sz w:val="21"/>
          <w:szCs w:val="21"/>
          <w:lang w:val="en-US"/>
        </w:rPr>
        <w:t>frame structure</w:t>
      </w:r>
    </w:p>
    <w:p w14:paraId="3AFA57AE"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 xml:space="preserve">dle mode procedures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 xml:space="preserve">supporting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r w:rsidRPr="00695F65">
        <w:rPr>
          <w:rFonts w:ascii="Times New Roman" w:hAnsi="Times New Roman" w:cs="Times New Roman"/>
          <w:sz w:val="21"/>
          <w:szCs w:val="21"/>
          <w:lang w:val="en-US"/>
        </w:rPr>
        <w:t xml:space="preserve"> from RAN1 perspective</w:t>
      </w:r>
    </w:p>
    <w:p w14:paraId="310276E5"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nitial access procedures</w:t>
      </w:r>
      <w:r w:rsidRPr="00695F65">
        <w:rPr>
          <w:rFonts w:ascii="Times New Roman" w:hAnsi="Times New Roman" w:cs="Times New Roman" w:hint="eastAsia"/>
          <w:sz w:val="21"/>
          <w:szCs w:val="21"/>
          <w:lang w:val="en-US"/>
        </w:rPr>
        <w:t xml:space="preserve">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supporting</w:t>
      </w:r>
      <w:r w:rsidRPr="00695F65">
        <w:rPr>
          <w:rFonts w:ascii="Times New Roman" w:hAnsi="Times New Roman" w:cs="Times New Roman"/>
          <w:sz w:val="21"/>
          <w:szCs w:val="21"/>
          <w:highlight w:val="yellow"/>
          <w:lang w:val="en-US"/>
        </w:rPr>
        <w:t xml:space="preserve">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p>
    <w:p w14:paraId="4697EA03"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DL/UL control, scheduling/HARQ</w:t>
      </w:r>
    </w:p>
    <w:p w14:paraId="4CF93F1E" w14:textId="77777777" w:rsidR="00D86BC0" w:rsidRPr="00695F65" w:rsidRDefault="00D86BC0" w:rsidP="00D86BC0">
      <w:pPr>
        <w:pStyle w:val="af8"/>
        <w:numPr>
          <w:ilvl w:val="1"/>
          <w:numId w:val="10"/>
        </w:numPr>
        <w:suppressAutoHyphens w:val="0"/>
        <w:rPr>
          <w:rFonts w:ascii="Times New Roman" w:hAnsi="Times New Roman" w:cs="Times New Roman"/>
          <w:sz w:val="21"/>
          <w:szCs w:val="21"/>
          <w:highlight w:val="yellow"/>
          <w:lang w:val="en-US"/>
        </w:rPr>
      </w:pPr>
      <w:r w:rsidRPr="00695F65">
        <w:rPr>
          <w:rFonts w:ascii="Times New Roman" w:hAnsi="Times New Roman" w:cs="Times New Roman"/>
          <w:sz w:val="21"/>
          <w:szCs w:val="21"/>
          <w:highlight w:val="yellow"/>
          <w:lang w:val="en-US"/>
        </w:rPr>
        <w:t>MRSS</w:t>
      </w:r>
    </w:p>
    <w:p w14:paraId="10F74D6C"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highlight w:val="yellow"/>
          <w:lang w:val="en-US"/>
        </w:rPr>
        <w:t>Enhanced</w:t>
      </w:r>
      <w:r w:rsidRPr="00695F65">
        <w:rPr>
          <w:rFonts w:ascii="Times New Roman" w:hAnsi="Times New Roman" w:cs="Times New Roman"/>
          <w:sz w:val="21"/>
          <w:szCs w:val="21"/>
          <w:lang w:val="en-US"/>
        </w:rPr>
        <w:t xml:space="preserve"> overall coverage</w:t>
      </w:r>
      <w:r w:rsidRPr="00695F65">
        <w:rPr>
          <w:rFonts w:ascii="Times New Roman" w:hAnsi="Times New Roman" w:cs="Times New Roman" w:hint="eastAsia"/>
          <w:sz w:val="21"/>
          <w:szCs w:val="21"/>
          <w:lang w:val="en-US"/>
        </w:rPr>
        <w:t xml:space="preserve"> to meet the </w:t>
      </w:r>
      <w:r w:rsidRPr="00695F65">
        <w:rPr>
          <w:rFonts w:ascii="Times New Roman" w:hAnsi="Times New Roman" w:cs="Times New Roman"/>
          <w:sz w:val="21"/>
          <w:szCs w:val="21"/>
          <w:lang w:val="en-US"/>
        </w:rPr>
        <w:t>identified coverage target</w:t>
      </w:r>
    </w:p>
    <w:p w14:paraId="7A61F4CF" w14:textId="77777777" w:rsidR="00D86BC0" w:rsidRPr="00695F65" w:rsidRDefault="00D86BC0" w:rsidP="00D86BC0">
      <w:pPr>
        <w:pStyle w:val="af8"/>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Energy saving</w:t>
      </w:r>
      <w:r w:rsidRPr="00695F65">
        <w:rPr>
          <w:rFonts w:ascii="Times New Roman" w:hAnsi="Times New Roman" w:cs="Times New Roman" w:hint="eastAsia"/>
          <w:sz w:val="21"/>
          <w:szCs w:val="21"/>
          <w:lang w:val="en-US"/>
        </w:rPr>
        <w:t xml:space="preserve"> both at BS and UE sides</w:t>
      </w:r>
    </w:p>
    <w:p w14:paraId="1AF99B78" w14:textId="77777777" w:rsidR="00D86BC0" w:rsidRPr="00695F65" w:rsidRDefault="00D86BC0" w:rsidP="00D86BC0">
      <w:pPr>
        <w:pStyle w:val="af8"/>
        <w:numPr>
          <w:ilvl w:val="1"/>
          <w:numId w:val="10"/>
        </w:numPr>
        <w:suppressAutoHyphens w:val="0"/>
        <w:rPr>
          <w:rFonts w:ascii="Times New Roman" w:hAnsi="Times New Roman" w:cs="Times New Roman"/>
          <w:sz w:val="21"/>
          <w:szCs w:val="21"/>
          <w:highlight w:val="yellow"/>
          <w:lang w:val="en-US"/>
        </w:rPr>
      </w:pPr>
      <w:r w:rsidRPr="00695F65">
        <w:rPr>
          <w:sz w:val="21"/>
          <w:szCs w:val="21"/>
          <w:highlight w:val="yellow"/>
          <w:lang w:val="en-US"/>
        </w:rPr>
        <w:t>Note: adjustment on the design is allowed for a certain device type</w:t>
      </w:r>
    </w:p>
    <w:p w14:paraId="6FFE7496" w14:textId="77777777" w:rsidR="00D86BC0" w:rsidRPr="00D86BC0" w:rsidRDefault="00D86BC0">
      <w:pPr>
        <w:spacing w:line="240" w:lineRule="auto"/>
        <w:jc w:val="left"/>
        <w:textAlignment w:val="baseline"/>
        <w:rPr>
          <w:rFonts w:eastAsia="Yu Mincho"/>
          <w:sz w:val="21"/>
          <w:szCs w:val="21"/>
          <w:lang w:val="en-US" w:eastAsia="ja-JP"/>
        </w:rPr>
      </w:pPr>
    </w:p>
    <w:p w14:paraId="4AD02C36" w14:textId="77777777" w:rsidR="00D557A1" w:rsidRDefault="00D557A1">
      <w:pPr>
        <w:spacing w:line="240" w:lineRule="auto"/>
        <w:jc w:val="left"/>
        <w:textAlignment w:val="baseline"/>
        <w:rPr>
          <w:rFonts w:eastAsia="Yu Mincho"/>
          <w:sz w:val="21"/>
          <w:szCs w:val="21"/>
          <w:lang w:val="en-US" w:eastAsia="ja-JP"/>
        </w:rPr>
      </w:pPr>
    </w:p>
    <w:p w14:paraId="2F3CDFAC" w14:textId="77777777" w:rsidR="00D557A1" w:rsidRDefault="00000000">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000000">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18A942DC" w14:textId="77777777" w:rsidR="00D557A1" w:rsidRDefault="00000000">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76A194" w14:textId="77777777" w:rsidR="00D557A1" w:rsidRDefault="00000000">
      <w:pPr>
        <w:pStyle w:val="af8"/>
        <w:numPr>
          <w:ilvl w:val="0"/>
          <w:numId w:val="18"/>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52217252" w14:textId="77777777" w:rsidR="00D557A1" w:rsidRDefault="00000000">
      <w:pPr>
        <w:pStyle w:val="af8"/>
        <w:numPr>
          <w:ilvl w:val="0"/>
          <w:numId w:val="18"/>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000000">
      <w:pPr>
        <w:pStyle w:val="af8"/>
        <w:numPr>
          <w:ilvl w:val="1"/>
          <w:numId w:val="18"/>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6C942C40" w14:textId="77777777" w:rsidR="00D557A1" w:rsidRDefault="00000000">
      <w:pPr>
        <w:pStyle w:val="af8"/>
        <w:numPr>
          <w:ilvl w:val="0"/>
          <w:numId w:val="18"/>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0B727928" w14:textId="77777777" w:rsidR="00D557A1" w:rsidRDefault="00000000">
      <w:pPr>
        <w:pStyle w:val="a8"/>
        <w:rPr>
          <w:lang w:val="en-US"/>
        </w:rPr>
      </w:pPr>
      <w:r>
        <w:rPr>
          <w:lang w:val="en-US"/>
        </w:rPr>
        <w:t>This can be discussed in later stage of SI or even WI after overall 6GR features become clear.</w:t>
      </w:r>
    </w:p>
    <w:p w14:paraId="419EA835" w14:textId="77777777" w:rsidR="00D557A1" w:rsidRDefault="00D557A1">
      <w:pPr>
        <w:pStyle w:val="a8"/>
        <w:rPr>
          <w:lang w:val="en-US"/>
        </w:rPr>
      </w:pPr>
    </w:p>
    <w:p w14:paraId="7EA7C753" w14:textId="77777777" w:rsidR="00D557A1" w:rsidRDefault="00000000">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596C5B3" w14:textId="77777777" w:rsidR="00D557A1" w:rsidRDefault="00000000">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MS Mincho"/>
                <w:sz w:val="21"/>
                <w:szCs w:val="21"/>
                <w:lang w:val="en-US" w:eastAsia="ja-JP"/>
              </w:rPr>
            </w:pPr>
          </w:p>
          <w:p w14:paraId="3C1924B6"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000000">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MS Mincho"/>
          <w:bCs/>
          <w:sz w:val="21"/>
          <w:szCs w:val="21"/>
          <w:highlight w:val="yellow"/>
          <w:lang w:val="en-US" w:eastAsia="ja-JP"/>
        </w:rPr>
      </w:pPr>
    </w:p>
    <w:p w14:paraId="7B7D709A"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000000">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000000">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00000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MS Mincho"/>
                <w:sz w:val="21"/>
                <w:szCs w:val="21"/>
                <w:lang w:val="en-US" w:eastAsia="ja-JP"/>
              </w:rPr>
            </w:pPr>
          </w:p>
          <w:p w14:paraId="31F6F188" w14:textId="77777777" w:rsidR="00D557A1" w:rsidRDefault="00000000">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000000">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00000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a8"/>
        <w:rPr>
          <w:lang w:val="en-US"/>
        </w:rPr>
      </w:pPr>
    </w:p>
    <w:p w14:paraId="78D32EA8" w14:textId="77777777" w:rsidR="00D557A1" w:rsidRDefault="00000000">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a8"/>
        <w:rPr>
          <w:lang w:val="en-GB"/>
        </w:rPr>
      </w:pPr>
    </w:p>
    <w:p w14:paraId="3825AC0D" w14:textId="77777777" w:rsidR="00D557A1" w:rsidRDefault="00000000">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000000">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000000">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000000">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000000">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000000">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000000">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a8"/>
        <w:rPr>
          <w:lang w:val="en-GB"/>
        </w:rPr>
      </w:pPr>
    </w:p>
    <w:p w14:paraId="48490712" w14:textId="77777777" w:rsidR="00D557A1" w:rsidRDefault="00000000">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000000">
            <w:pPr>
              <w:spacing w:after="0"/>
              <w:rPr>
                <w:rFonts w:eastAsia="Yu Mincho"/>
                <w:b/>
                <w:bCs/>
                <w:sz w:val="21"/>
                <w:szCs w:val="21"/>
              </w:rPr>
            </w:pPr>
            <w:r>
              <w:rPr>
                <w:rFonts w:eastAsia="Yu Mincho"/>
                <w:b/>
                <w:bCs/>
                <w:sz w:val="21"/>
                <w:szCs w:val="21"/>
                <w:highlight w:val="yellow"/>
              </w:rPr>
              <w:lastRenderedPageBreak/>
              <w:t>Proposal 4.1b:</w:t>
            </w:r>
          </w:p>
          <w:p w14:paraId="2424693D"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4BC02C5E" w14:textId="77777777" w:rsidR="00D557A1"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2672DE0D"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FBD72A4"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1E3AFDB"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56DE39D3"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627073A" w14:textId="77777777" w:rsidR="00D557A1" w:rsidRDefault="00D557A1">
      <w:pPr>
        <w:pStyle w:val="a8"/>
        <w:ind w:left="1"/>
        <w:rPr>
          <w:lang w:val="en-GB"/>
        </w:rPr>
      </w:pPr>
    </w:p>
    <w:p w14:paraId="724CF876" w14:textId="77777777" w:rsidR="00D557A1" w:rsidRDefault="00000000">
      <w:pPr>
        <w:pStyle w:val="a8"/>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0DE4B025"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5B37156" w14:textId="77777777" w:rsidR="00D557A1" w:rsidRDefault="00000000">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400FBACC"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367DF3AF"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8FA56AB"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56DBACA5"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47B1D91"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422A2588" w14:textId="77777777" w:rsidR="00D557A1" w:rsidRDefault="00000000">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5EEB4C9"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000000">
      <w:pPr>
        <w:pStyle w:val="a8"/>
        <w:ind w:left="1"/>
        <w:rPr>
          <w:lang w:val="en-US"/>
        </w:rPr>
      </w:pPr>
      <w:r>
        <w:rPr>
          <w:lang w:val="en-US"/>
        </w:rPr>
        <w:t>Note: other aspects (e.g. economies of scale) can be considered by TSG RAN when they make decision on the BW</w:t>
      </w:r>
    </w:p>
    <w:p w14:paraId="6CC074DF" w14:textId="77777777" w:rsidR="00D557A1" w:rsidRDefault="00D557A1">
      <w:pPr>
        <w:pStyle w:val="a8"/>
        <w:ind w:left="1"/>
        <w:rPr>
          <w:lang w:val="en-US"/>
        </w:rPr>
      </w:pPr>
    </w:p>
    <w:p w14:paraId="2E5087F3" w14:textId="77777777" w:rsidR="00D557A1" w:rsidRDefault="00D557A1">
      <w:pPr>
        <w:pStyle w:val="a8"/>
        <w:ind w:left="1"/>
        <w:rPr>
          <w:lang w:val="en-GB"/>
        </w:rPr>
      </w:pPr>
    </w:p>
    <w:p w14:paraId="627C2F58" w14:textId="765365B1" w:rsidR="00D557A1" w:rsidRDefault="00000000">
      <w:pPr>
        <w:pStyle w:val="4"/>
      </w:pPr>
      <w:r>
        <w:rPr>
          <w:rFonts w:hint="eastAsia"/>
          <w:highlight w:val="yellow"/>
        </w:rPr>
        <w:t>[</w:t>
      </w:r>
      <w:r w:rsidR="0096507E">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7BF6138" w14:textId="77777777" w:rsidR="00D557A1"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540143BC"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4F906B72"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276E0A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55968578"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af2"/>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000000">
            <w:pPr>
              <w:rPr>
                <w:sz w:val="21"/>
                <w:szCs w:val="21"/>
              </w:rPr>
            </w:pPr>
            <w:r>
              <w:rPr>
                <w:sz w:val="21"/>
                <w:szCs w:val="21"/>
              </w:rPr>
              <w:t>Comments</w:t>
            </w:r>
          </w:p>
        </w:tc>
      </w:tr>
      <w:tr w:rsidR="00D557A1" w14:paraId="7B2D09CA" w14:textId="77777777">
        <w:tc>
          <w:tcPr>
            <w:tcW w:w="1479" w:type="dxa"/>
          </w:tcPr>
          <w:p w14:paraId="11E552D3" w14:textId="77777777" w:rsidR="00D557A1"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5A72592" w14:textId="77777777" w:rsidR="00D557A1" w:rsidRDefault="00000000">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a8"/>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000000">
            <w:pPr>
              <w:pStyle w:val="a8"/>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000000">
            <w:pPr>
              <w:pStyle w:val="a8"/>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000000">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4C25390D" w14:textId="77777777" w:rsidR="00D557A1" w:rsidRDefault="00000000">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4B0A8D40"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ED9AEC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30141DE2" w14:textId="77777777" w:rsidR="00D557A1" w:rsidRDefault="00000000">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0ECB231F"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39B2D69D" w14:textId="77777777" w:rsidR="00D557A1" w:rsidRDefault="00D557A1">
            <w:pPr>
              <w:pStyle w:val="a8"/>
              <w:suppressAutoHyphens w:val="0"/>
              <w:overflowPunct w:val="0"/>
              <w:rPr>
                <w:lang w:val="en-US"/>
              </w:rPr>
            </w:pPr>
          </w:p>
        </w:tc>
      </w:tr>
      <w:tr w:rsidR="00D557A1" w14:paraId="51B81CFC" w14:textId="77777777">
        <w:tc>
          <w:tcPr>
            <w:tcW w:w="1479" w:type="dxa"/>
          </w:tcPr>
          <w:p w14:paraId="5BF67597" w14:textId="77777777" w:rsidR="00D557A1" w:rsidRDefault="00000000">
            <w:pPr>
              <w:rPr>
                <w:rFonts w:eastAsia="Yu Mincho"/>
                <w:sz w:val="21"/>
                <w:szCs w:val="21"/>
                <w:lang w:val="en-US" w:eastAsia="ja-JP"/>
              </w:rPr>
            </w:pPr>
            <w:r>
              <w:rPr>
                <w:rFonts w:eastAsia="Yu Mincho"/>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000000">
            <w:pPr>
              <w:pStyle w:val="a8"/>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000000">
            <w:pPr>
              <w:pStyle w:val="a8"/>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000000">
            <w:pPr>
              <w:pStyle w:val="a8"/>
              <w:rPr>
                <w:lang w:val="en-US"/>
              </w:rPr>
            </w:pPr>
            <w:r>
              <w:rPr>
                <w:lang w:val="en-US"/>
              </w:rPr>
              <w:t>Hence, we support this update:</w:t>
            </w:r>
          </w:p>
          <w:p w14:paraId="7E4F3D22"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a8"/>
              <w:rPr>
                <w:lang w:val="en-US"/>
              </w:rPr>
            </w:pPr>
          </w:p>
        </w:tc>
      </w:tr>
      <w:tr w:rsidR="00D557A1" w14:paraId="052F19FE" w14:textId="77777777">
        <w:tc>
          <w:tcPr>
            <w:tcW w:w="1479" w:type="dxa"/>
          </w:tcPr>
          <w:p w14:paraId="1F3CCDCF" w14:textId="77777777" w:rsidR="00D557A1" w:rsidRDefault="00000000">
            <w:pPr>
              <w:rPr>
                <w:rFonts w:eastAsia="Yu Mincho"/>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000000">
            <w:pPr>
              <w:pStyle w:val="a8"/>
              <w:rPr>
                <w:lang w:val="en-US" w:eastAsia="ko-KR"/>
              </w:rPr>
            </w:pPr>
            <w:r>
              <w:rPr>
                <w:lang w:val="en-US" w:eastAsia="ko-KR"/>
              </w:rPr>
              <w:t xml:space="preserve">We have question regarding the minimum/different spectrum allocation, </w:t>
            </w:r>
          </w:p>
          <w:p w14:paraId="52E1FE7F" w14:textId="77777777" w:rsidR="00D557A1" w:rsidRDefault="00000000">
            <w:pPr>
              <w:pStyle w:val="a8"/>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000000">
            <w:pPr>
              <w:pStyle w:val="a8"/>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a8"/>
              <w:rPr>
                <w:lang w:val="en-US" w:eastAsia="ko-KR"/>
              </w:rPr>
            </w:pPr>
          </w:p>
          <w:p w14:paraId="7E9A6C06" w14:textId="77777777" w:rsidR="00D557A1" w:rsidRDefault="00000000">
            <w:pPr>
              <w:pStyle w:val="a8"/>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000000">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a8"/>
              <w:rPr>
                <w:lang w:val="en-US" w:eastAsia="ko-KR"/>
              </w:rPr>
            </w:pPr>
          </w:p>
        </w:tc>
      </w:tr>
      <w:tr w:rsidR="00D557A1" w14:paraId="7AFBBD6F" w14:textId="77777777">
        <w:tc>
          <w:tcPr>
            <w:tcW w:w="1479" w:type="dxa"/>
          </w:tcPr>
          <w:p w14:paraId="3E4B275C" w14:textId="77777777" w:rsidR="00D557A1" w:rsidRDefault="00000000">
            <w:pPr>
              <w:rPr>
                <w:rFonts w:eastAsiaTheme="minorEastAsia"/>
                <w:sz w:val="21"/>
                <w:szCs w:val="21"/>
                <w:lang w:eastAsia="zh-CN"/>
              </w:rPr>
            </w:pPr>
            <w:r>
              <w:rPr>
                <w:rFonts w:eastAsia="Yu Mincho"/>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000000">
            <w:pPr>
              <w:pStyle w:val="a8"/>
              <w:rPr>
                <w:lang w:val="en-US" w:eastAsia="ko-KR"/>
              </w:rPr>
            </w:pPr>
            <w:r>
              <w:rPr>
                <w:lang w:val="en-US"/>
              </w:rPr>
              <w:t>OK</w:t>
            </w:r>
          </w:p>
        </w:tc>
      </w:tr>
      <w:tr w:rsidR="00D557A1" w14:paraId="768BD647" w14:textId="77777777">
        <w:tc>
          <w:tcPr>
            <w:tcW w:w="1479" w:type="dxa"/>
          </w:tcPr>
          <w:p w14:paraId="269F3F64"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64FA0BE"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a8"/>
              <w:rPr>
                <w:lang w:val="en-US"/>
              </w:rPr>
            </w:pPr>
          </w:p>
        </w:tc>
      </w:tr>
      <w:tr w:rsidR="00D557A1" w14:paraId="7C8EF521" w14:textId="77777777">
        <w:tc>
          <w:tcPr>
            <w:tcW w:w="1479" w:type="dxa"/>
          </w:tcPr>
          <w:p w14:paraId="6DA84F69" w14:textId="77777777" w:rsidR="00D557A1" w:rsidRDefault="00000000">
            <w:pPr>
              <w:rPr>
                <w:rFonts w:eastAsia="맑은 고딕"/>
                <w:sz w:val="21"/>
                <w:szCs w:val="21"/>
                <w:lang w:val="en-US" w:eastAsia="ko-KR"/>
              </w:rPr>
            </w:pPr>
            <w:r>
              <w:rPr>
                <w:rFonts w:eastAsia="맑은 고딕"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000000">
            <w:pPr>
              <w:pStyle w:val="a8"/>
              <w:rPr>
                <w:rFonts w:eastAsia="맑은 고딕"/>
                <w:lang w:val="en-US" w:eastAsia="ko-KR"/>
              </w:rPr>
            </w:pPr>
            <w:r>
              <w:rPr>
                <w:rFonts w:eastAsia="맑은 고딕" w:hint="eastAsia"/>
                <w:lang w:val="en-US" w:eastAsia="ko-KR"/>
              </w:rPr>
              <w:t xml:space="preserve">Fine. </w:t>
            </w:r>
          </w:p>
        </w:tc>
      </w:tr>
      <w:tr w:rsidR="00D557A1" w14:paraId="14F7119C" w14:textId="77777777">
        <w:tc>
          <w:tcPr>
            <w:tcW w:w="1479" w:type="dxa"/>
          </w:tcPr>
          <w:p w14:paraId="135EDF5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000000">
            <w:pPr>
              <w:pStyle w:val="a8"/>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 xml:space="preserve">Tejas </w:t>
            </w:r>
          </w:p>
        </w:tc>
        <w:tc>
          <w:tcPr>
            <w:tcW w:w="1372" w:type="dxa"/>
          </w:tcPr>
          <w:p w14:paraId="5E8F81E6" w14:textId="77777777" w:rsidR="00D557A1" w:rsidRDefault="00000000">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000000">
            <w:pPr>
              <w:pStyle w:val="a8"/>
              <w:rPr>
                <w:lang w:val="en-US"/>
              </w:rPr>
            </w:pPr>
            <w:r>
              <w:rPr>
                <w:lang w:val="en-US"/>
              </w:rPr>
              <w:t>Different spectrum allocation should not be considered in RAN1</w:t>
            </w:r>
          </w:p>
          <w:p w14:paraId="7235BF1C" w14:textId="77777777" w:rsidR="00D557A1" w:rsidRDefault="00D557A1">
            <w:pPr>
              <w:pStyle w:val="a8"/>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000000">
            <w:pPr>
              <w:rPr>
                <w:rFonts w:eastAsia="Yu Mincho"/>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000000">
            <w:pPr>
              <w:pStyle w:val="a8"/>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000000">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6DBEAFF" w14:textId="77777777" w:rsidR="00D557A1" w:rsidRDefault="00D557A1">
            <w:pPr>
              <w:pStyle w:val="a8"/>
              <w:tabs>
                <w:tab w:val="left" w:pos="810"/>
              </w:tabs>
              <w:rPr>
                <w:rFonts w:eastAsiaTheme="minorEastAsia"/>
                <w:lang w:val="en-US" w:eastAsia="zh-CN"/>
              </w:rPr>
            </w:pPr>
          </w:p>
        </w:tc>
      </w:tr>
    </w:tbl>
    <w:p w14:paraId="5CA57180" w14:textId="77777777" w:rsidR="00D557A1" w:rsidRDefault="00D557A1">
      <w:pPr>
        <w:pStyle w:val="a8"/>
        <w:ind w:left="1"/>
        <w:rPr>
          <w:lang w:val="en-GB"/>
        </w:rPr>
      </w:pPr>
    </w:p>
    <w:p w14:paraId="406831EB" w14:textId="77777777" w:rsidR="0096507E" w:rsidRDefault="0096507E" w:rsidP="0096507E">
      <w:pPr>
        <w:pStyle w:val="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84FED45" w14:textId="77777777" w:rsidR="0096507E" w:rsidRPr="000A5C9D" w:rsidRDefault="0096507E" w:rsidP="0096507E">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2D4E554C"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312B075F" w14:textId="77777777" w:rsidR="0096507E" w:rsidRPr="000A5C9D" w:rsidRDefault="0096507E" w:rsidP="0096507E">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5AC69B48"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103FF5D9"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00C72D66" w14:textId="77777777" w:rsidR="0096507E" w:rsidRPr="00502318" w:rsidRDefault="0096507E" w:rsidP="0096507E">
      <w:pPr>
        <w:numPr>
          <w:ilvl w:val="1"/>
          <w:numId w:val="10"/>
        </w:numPr>
        <w:overflowPunct w:val="0"/>
        <w:autoSpaceDE w:val="0"/>
        <w:autoSpaceDN w:val="0"/>
        <w:adjustRightInd w:val="0"/>
        <w:spacing w:after="0"/>
        <w:textAlignment w:val="baseline"/>
        <w:rPr>
          <w:rFonts w:eastAsia="Yu Mincho"/>
          <w:b/>
          <w:bCs/>
          <w:sz w:val="21"/>
          <w:szCs w:val="21"/>
          <w:highlight w:val="yellow"/>
        </w:rPr>
      </w:pPr>
      <w:r w:rsidRPr="00502318">
        <w:rPr>
          <w:rFonts w:eastAsia="Yu Mincho" w:hint="eastAsia"/>
          <w:b/>
          <w:bCs/>
          <w:sz w:val="21"/>
          <w:szCs w:val="21"/>
          <w:highlight w:val="yellow"/>
          <w:lang w:eastAsia="ja-JP"/>
        </w:rPr>
        <w:t xml:space="preserve">Different </w:t>
      </w:r>
      <w:r w:rsidRPr="00502318">
        <w:rPr>
          <w:rFonts w:eastAsia="Yu Mincho"/>
          <w:b/>
          <w:bCs/>
          <w:sz w:val="21"/>
          <w:szCs w:val="21"/>
          <w:highlight w:val="yellow"/>
        </w:rPr>
        <w:t>spectrum allocation</w:t>
      </w:r>
    </w:p>
    <w:p w14:paraId="742551EE"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56C51A49" w14:textId="77777777" w:rsidR="0096507E" w:rsidRPr="000A5C9D" w:rsidRDefault="0096507E" w:rsidP="0096507E">
      <w:pPr>
        <w:pStyle w:val="af8"/>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sidRPr="004559A3">
        <w:rPr>
          <w:rFonts w:ascii="Times New Roman" w:hAnsi="Times New Roman" w:cs="Times New Roman"/>
          <w:sz w:val="21"/>
          <w:szCs w:val="21"/>
          <w:lang w:val="en-US"/>
        </w:rPr>
        <w:t>) can be considered by TSG RAN when they make decision on the BW</w:t>
      </w:r>
    </w:p>
    <w:p w14:paraId="15D25088" w14:textId="77777777" w:rsidR="0096507E" w:rsidRPr="0096507E" w:rsidRDefault="0096507E">
      <w:pPr>
        <w:pStyle w:val="a8"/>
        <w:ind w:left="1"/>
        <w:rPr>
          <w:lang w:val="en-US"/>
        </w:rPr>
      </w:pPr>
    </w:p>
    <w:p w14:paraId="5200309D" w14:textId="77777777" w:rsidR="00D557A1" w:rsidRDefault="00D557A1">
      <w:pPr>
        <w:pStyle w:val="a8"/>
        <w:ind w:left="1"/>
        <w:rPr>
          <w:lang w:val="en-GB"/>
        </w:rPr>
      </w:pPr>
    </w:p>
    <w:p w14:paraId="6C55CD33" w14:textId="77777777" w:rsidR="00D557A1" w:rsidRDefault="00000000">
      <w:pPr>
        <w:pStyle w:val="a8"/>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af2"/>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000000">
            <w:pPr>
              <w:spacing w:after="0"/>
              <w:rPr>
                <w:rFonts w:eastAsia="Yu Mincho"/>
                <w:b/>
                <w:bCs/>
                <w:sz w:val="21"/>
                <w:szCs w:val="21"/>
              </w:rPr>
            </w:pPr>
            <w:r>
              <w:rPr>
                <w:rFonts w:eastAsia="Yu Mincho"/>
                <w:b/>
                <w:bCs/>
                <w:sz w:val="21"/>
                <w:szCs w:val="21"/>
                <w:highlight w:val="yellow"/>
              </w:rPr>
              <w:t>Proposal 4.2b:</w:t>
            </w:r>
          </w:p>
          <w:p w14:paraId="5C10A82E" w14:textId="77777777" w:rsidR="00D557A1" w:rsidRDefault="00000000">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0610D5EA"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2E2C562B" w14:textId="77777777" w:rsidR="00D557A1" w:rsidRDefault="00000000">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2D59974" w14:textId="77777777" w:rsidR="00D557A1" w:rsidRDefault="00D557A1">
      <w:pPr>
        <w:pStyle w:val="a8"/>
        <w:rPr>
          <w:lang w:val="en-GB"/>
        </w:rPr>
      </w:pPr>
    </w:p>
    <w:p w14:paraId="076CE55D" w14:textId="77777777" w:rsidR="00D557A1" w:rsidRDefault="00000000">
      <w:pPr>
        <w:pStyle w:val="a8"/>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77A7DBC0" w14:textId="77777777" w:rsidR="00D557A1" w:rsidRDefault="00D557A1">
      <w:pPr>
        <w:pStyle w:val="a8"/>
        <w:rPr>
          <w:lang w:val="en-GB"/>
        </w:rPr>
      </w:pPr>
      <w:bookmarkStart w:id="5" w:name="_Toc101519362"/>
      <w:bookmarkEnd w:id="5"/>
    </w:p>
    <w:p w14:paraId="7DA65313" w14:textId="5DD4F693" w:rsidR="00D557A1" w:rsidRDefault="00000000">
      <w:pPr>
        <w:pStyle w:val="4"/>
      </w:pPr>
      <w:r>
        <w:rPr>
          <w:rFonts w:hint="eastAsia"/>
          <w:highlight w:val="yellow"/>
        </w:rPr>
        <w:t>[</w:t>
      </w:r>
      <w:r w:rsidR="00B22ABB">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000000">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B56CD01"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Opt3: A single design of the common signals/channels for initial access which is applicable to any spectrum allocations</w:t>
      </w:r>
    </w:p>
    <w:tbl>
      <w:tblPr>
        <w:tblStyle w:val="af2"/>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000000">
            <w:pPr>
              <w:rPr>
                <w:sz w:val="21"/>
                <w:szCs w:val="21"/>
              </w:rPr>
            </w:pPr>
            <w:r>
              <w:rPr>
                <w:sz w:val="21"/>
                <w:szCs w:val="21"/>
              </w:rPr>
              <w:t>Comments</w:t>
            </w:r>
          </w:p>
        </w:tc>
      </w:tr>
      <w:tr w:rsidR="00D557A1" w14:paraId="4C7D5691" w14:textId="77777777">
        <w:tc>
          <w:tcPr>
            <w:tcW w:w="1479" w:type="dxa"/>
          </w:tcPr>
          <w:p w14:paraId="72A9F0C0" w14:textId="77777777" w:rsidR="00D557A1" w:rsidRDefault="00000000">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7C85F92C" w14:textId="77777777" w:rsidR="00D557A1" w:rsidRDefault="00000000">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3AB4FDE7" w14:textId="77777777" w:rsidR="00D557A1" w:rsidRDefault="00D557A1">
            <w:pPr>
              <w:pStyle w:val="a8"/>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000000">
            <w:pPr>
              <w:pStyle w:val="a8"/>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000000">
            <w:pPr>
              <w:pStyle w:val="a8"/>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000000">
            <w:pPr>
              <w:rPr>
                <w:rFonts w:eastAsia="SimSun"/>
                <w:sz w:val="21"/>
                <w:szCs w:val="21"/>
                <w:lang w:val="en-US" w:eastAsia="ko-KR"/>
              </w:rPr>
            </w:pPr>
            <w:r>
              <w:rPr>
                <w:rFonts w:eastAsia="SimSun" w:hint="eastAsia"/>
                <w:sz w:val="21"/>
                <w:szCs w:val="21"/>
                <w:lang w:val="en-US" w:eastAsia="zh-CN"/>
              </w:rPr>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000000">
            <w:pPr>
              <w:pStyle w:val="a8"/>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000000">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626EE63" w14:textId="77777777" w:rsidR="00D557A1" w:rsidRDefault="00000000">
            <w:pPr>
              <w:pStyle w:val="a8"/>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D557A1" w14:paraId="07FCEEA7" w14:textId="77777777">
        <w:tc>
          <w:tcPr>
            <w:tcW w:w="1479" w:type="dxa"/>
          </w:tcPr>
          <w:p w14:paraId="7272D8EA" w14:textId="77777777" w:rsidR="00D557A1" w:rsidRDefault="00000000">
            <w:pPr>
              <w:rPr>
                <w:rFonts w:eastAsia="SimSun"/>
                <w:sz w:val="21"/>
                <w:szCs w:val="21"/>
                <w:lang w:val="en-US" w:eastAsia="zh-CN"/>
              </w:rPr>
            </w:pPr>
            <w:r>
              <w:rPr>
                <w:rFonts w:eastAsia="맑은 고딕"/>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000000">
            <w:pPr>
              <w:pStyle w:val="a8"/>
              <w:rPr>
                <w:rFonts w:eastAsia="맑은 고딕"/>
                <w:lang w:val="en-GB" w:eastAsia="ko-KR"/>
              </w:rPr>
            </w:pPr>
            <w:r>
              <w:rPr>
                <w:rFonts w:eastAsia="맑은 고딕"/>
                <w:lang w:val="en-GB" w:eastAsia="ko-KR"/>
              </w:rPr>
              <w:t>Option 3. This provides a cleaner design, without multiple configurations / options.</w:t>
            </w:r>
          </w:p>
          <w:p w14:paraId="3384C817" w14:textId="77777777" w:rsidR="00D557A1" w:rsidRDefault="00000000">
            <w:pPr>
              <w:pStyle w:val="a8"/>
              <w:tabs>
                <w:tab w:val="left" w:pos="0"/>
              </w:tabs>
              <w:suppressAutoHyphens w:val="0"/>
              <w:overflowPunct w:val="0"/>
              <w:rPr>
                <w:rFonts w:eastAsia="SimSun"/>
                <w:lang w:val="en-US" w:eastAsia="zh-CN"/>
              </w:rPr>
            </w:pPr>
            <w:r>
              <w:rPr>
                <w:rFonts w:eastAsia="맑은 고딕"/>
                <w:lang w:val="en-GB" w:eastAsia="ko-KR"/>
              </w:rPr>
              <w:t xml:space="preserve">Any performance impacts on </w:t>
            </w:r>
            <w:proofErr w:type="spellStart"/>
            <w:r>
              <w:rPr>
                <w:rFonts w:eastAsia="맑은 고딕"/>
                <w:lang w:val="en-GB" w:eastAsia="ko-KR"/>
              </w:rPr>
              <w:t>eMBB</w:t>
            </w:r>
            <w:proofErr w:type="spellEnd"/>
            <w:r>
              <w:rPr>
                <w:rFonts w:eastAsia="맑은 고딕"/>
                <w:lang w:val="en-GB" w:eastAsia="ko-KR"/>
              </w:rPr>
              <w:t xml:space="preserve"> can be considered separately for UL and DL.</w:t>
            </w:r>
          </w:p>
        </w:tc>
      </w:tr>
      <w:tr w:rsidR="00D557A1" w14:paraId="50D98836" w14:textId="77777777">
        <w:tc>
          <w:tcPr>
            <w:tcW w:w="1479" w:type="dxa"/>
          </w:tcPr>
          <w:p w14:paraId="0D5C3D69" w14:textId="77777777" w:rsidR="00D557A1" w:rsidRDefault="00000000">
            <w:pPr>
              <w:rPr>
                <w:rFonts w:eastAsia="맑은 고딕"/>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000000">
            <w:pPr>
              <w:pStyle w:val="a8"/>
              <w:rPr>
                <w:rFonts w:eastAsia="맑은 고딕"/>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000000">
            <w:pPr>
              <w:rPr>
                <w:rFonts w:eastAsiaTheme="minorEastAsia"/>
                <w:sz w:val="21"/>
                <w:szCs w:val="21"/>
                <w:lang w:val="en-US" w:eastAsia="zh-CN"/>
              </w:rPr>
            </w:pPr>
            <w:r>
              <w:rPr>
                <w:rFonts w:eastAsia="맑은 고딕"/>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000000">
            <w:pPr>
              <w:pStyle w:val="a8"/>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000000">
            <w:pPr>
              <w:pStyle w:val="a8"/>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a8"/>
              <w:rPr>
                <w:rFonts w:eastAsiaTheme="minorEastAsia"/>
                <w:lang w:val="en-GB" w:eastAsia="zh-CN"/>
              </w:rPr>
            </w:pPr>
          </w:p>
        </w:tc>
      </w:tr>
      <w:tr w:rsidR="00D557A1" w14:paraId="215DD72F" w14:textId="77777777">
        <w:tc>
          <w:tcPr>
            <w:tcW w:w="1479" w:type="dxa"/>
          </w:tcPr>
          <w:p w14:paraId="6AE51CFD" w14:textId="77777777" w:rsidR="00D557A1" w:rsidRDefault="00000000">
            <w:pPr>
              <w:rPr>
                <w:rFonts w:eastAsia="맑은 고딕"/>
                <w:sz w:val="21"/>
                <w:szCs w:val="21"/>
                <w:lang w:val="en-US" w:eastAsia="ko-KR"/>
              </w:rPr>
            </w:pPr>
            <w:r>
              <w:rPr>
                <w:rFonts w:eastAsia="Yu Mincho"/>
                <w:sz w:val="21"/>
                <w:szCs w:val="21"/>
                <w:lang w:val="en-US" w:eastAsia="ja-JP"/>
              </w:rPr>
              <w:t>Samsung</w:t>
            </w:r>
          </w:p>
        </w:tc>
        <w:tc>
          <w:tcPr>
            <w:tcW w:w="1372" w:type="dxa"/>
          </w:tcPr>
          <w:p w14:paraId="7296010E" w14:textId="77777777" w:rsidR="00D557A1" w:rsidRDefault="00000000">
            <w:pPr>
              <w:rPr>
                <w:rFonts w:eastAsia="SimSun"/>
                <w:sz w:val="21"/>
                <w:szCs w:val="21"/>
                <w:lang w:val="en-US" w:eastAsia="zh-CN"/>
              </w:rPr>
            </w:pPr>
            <w:r>
              <w:rPr>
                <w:rFonts w:eastAsia="맑은 고딕" w:hint="eastAsia"/>
                <w:sz w:val="21"/>
                <w:szCs w:val="21"/>
                <w:lang w:val="en-US" w:eastAsia="ko-KR"/>
              </w:rPr>
              <w:t>N</w:t>
            </w:r>
          </w:p>
        </w:tc>
        <w:tc>
          <w:tcPr>
            <w:tcW w:w="6780" w:type="dxa"/>
          </w:tcPr>
          <w:p w14:paraId="7FB36CB2" w14:textId="77777777" w:rsidR="00D557A1" w:rsidRDefault="00000000">
            <w:pPr>
              <w:pStyle w:val="a8"/>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8378ADA" w14:textId="77777777" w:rsidR="00D557A1" w:rsidRDefault="00000000">
            <w:pPr>
              <w:rPr>
                <w:rFonts w:eastAsia="맑은 고딕"/>
                <w:sz w:val="21"/>
                <w:szCs w:val="21"/>
                <w:lang w:val="en-US" w:eastAsia="ko-KR"/>
              </w:rPr>
            </w:pPr>
            <w:r>
              <w:rPr>
                <w:rFonts w:eastAsia="맑은 고딕"/>
                <w:sz w:val="21"/>
                <w:szCs w:val="21"/>
                <w:lang w:val="en-US" w:eastAsia="ko-KR"/>
              </w:rPr>
              <w:t>Y</w:t>
            </w:r>
          </w:p>
        </w:tc>
        <w:tc>
          <w:tcPr>
            <w:tcW w:w="6780" w:type="dxa"/>
          </w:tcPr>
          <w:p w14:paraId="15D6B1FA" w14:textId="77777777" w:rsidR="00D557A1" w:rsidRDefault="00000000">
            <w:pPr>
              <w:pStyle w:val="a8"/>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000000">
            <w:pPr>
              <w:rPr>
                <w:rFonts w:eastAsia="맑은 고딕"/>
                <w:sz w:val="21"/>
                <w:szCs w:val="21"/>
                <w:lang w:val="en-US" w:eastAsia="ko-KR"/>
              </w:rPr>
            </w:pPr>
            <w:r>
              <w:rPr>
                <w:rFonts w:eastAsia="맑은 고딕" w:hint="eastAsia"/>
                <w:sz w:val="21"/>
                <w:szCs w:val="21"/>
                <w:lang w:val="en-US" w:eastAsia="ko-KR"/>
              </w:rPr>
              <w:t>SK Telecom</w:t>
            </w:r>
          </w:p>
        </w:tc>
        <w:tc>
          <w:tcPr>
            <w:tcW w:w="1372" w:type="dxa"/>
          </w:tcPr>
          <w:p w14:paraId="6FCE4461" w14:textId="77777777" w:rsidR="00D557A1" w:rsidRDefault="00D557A1">
            <w:pPr>
              <w:rPr>
                <w:rFonts w:eastAsia="맑은 고딕"/>
                <w:sz w:val="21"/>
                <w:szCs w:val="21"/>
                <w:lang w:val="en-US" w:eastAsia="ko-KR"/>
              </w:rPr>
            </w:pPr>
          </w:p>
        </w:tc>
        <w:tc>
          <w:tcPr>
            <w:tcW w:w="6780" w:type="dxa"/>
          </w:tcPr>
          <w:p w14:paraId="57221FEB" w14:textId="77777777" w:rsidR="00D557A1" w:rsidRDefault="00000000">
            <w:pPr>
              <w:pStyle w:val="a8"/>
              <w:tabs>
                <w:tab w:val="left" w:pos="0"/>
              </w:tabs>
              <w:overflowPunct w:val="0"/>
              <w:rPr>
                <w:rFonts w:eastAsia="맑은 고딕"/>
                <w:lang w:val="en-GB" w:eastAsia="ko-KR"/>
              </w:rPr>
            </w:pPr>
            <w:r>
              <w:rPr>
                <w:rFonts w:eastAsia="맑은 고딕"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맑은 고딕"/>
                <w:lang w:val="en-GB" w:eastAsia="ko-KR"/>
              </w:rPr>
              <w:t>common</w:t>
            </w:r>
            <w:r>
              <w:rPr>
                <w:rFonts w:eastAsia="맑은 고딕" w:hint="eastAsia"/>
                <w:lang w:val="en-GB" w:eastAsia="ko-KR"/>
              </w:rPr>
              <w:t xml:space="preserve"> 6G radio design. Apart from our </w:t>
            </w:r>
            <w:r>
              <w:rPr>
                <w:rFonts w:eastAsia="맑은 고딕"/>
                <w:lang w:val="en-GB" w:eastAsia="ko-KR"/>
              </w:rPr>
              <w:t>preference</w:t>
            </w:r>
            <w:r>
              <w:rPr>
                <w:rFonts w:eastAsia="맑은 고딕" w:hint="eastAsia"/>
                <w:lang w:val="en-GB" w:eastAsia="ko-KR"/>
              </w:rPr>
              <w:t xml:space="preserve">, we think that it would be better to further </w:t>
            </w:r>
            <w:r>
              <w:rPr>
                <w:rFonts w:eastAsia="맑은 고딕"/>
                <w:lang w:val="en-GB" w:eastAsia="ko-KR"/>
              </w:rPr>
              <w:t>‘</w:t>
            </w:r>
            <w:r>
              <w:rPr>
                <w:rFonts w:eastAsia="맑은 고딕" w:hint="eastAsia"/>
                <w:lang w:val="en-GB" w:eastAsia="ko-KR"/>
              </w:rPr>
              <w:t>study</w:t>
            </w:r>
            <w:r>
              <w:rPr>
                <w:rFonts w:eastAsia="맑은 고딕"/>
                <w:lang w:val="en-GB" w:eastAsia="ko-KR"/>
              </w:rPr>
              <w:t>’</w:t>
            </w:r>
            <w:r>
              <w:rPr>
                <w:rFonts w:eastAsia="맑은 고딕"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000000">
            <w:pPr>
              <w:pStyle w:val="a8"/>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000000">
            <w:pPr>
              <w:pStyle w:val="a8"/>
              <w:tabs>
                <w:tab w:val="left" w:pos="0"/>
              </w:tabs>
              <w:overflowPunct w:val="0"/>
              <w:rPr>
                <w:rFonts w:eastAsiaTheme="minorEastAsia"/>
                <w:lang w:val="en-GB" w:eastAsia="zh-CN"/>
              </w:rPr>
            </w:pPr>
            <w:r>
              <w:rPr>
                <w:rFonts w:eastAsiaTheme="minorEastAsia"/>
                <w:lang w:val="en-GB" w:eastAsia="zh-CN"/>
              </w:rPr>
              <w:lastRenderedPageBreak/>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and also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000000">
            <w:pPr>
              <w:rPr>
                <w:rFonts w:eastAsiaTheme="minorEastAsia"/>
                <w:sz w:val="21"/>
                <w:szCs w:val="21"/>
                <w:lang w:val="en-US" w:eastAsia="zh-CN"/>
              </w:rPr>
            </w:pPr>
            <w:r>
              <w:rPr>
                <w:rFonts w:eastAsia="맑은 고딕"/>
                <w:sz w:val="21"/>
                <w:szCs w:val="21"/>
                <w:lang w:val="en-US" w:eastAsia="ko-KR"/>
              </w:rPr>
              <w:lastRenderedPageBreak/>
              <w:t>Tejas</w:t>
            </w:r>
          </w:p>
        </w:tc>
        <w:tc>
          <w:tcPr>
            <w:tcW w:w="1372" w:type="dxa"/>
          </w:tcPr>
          <w:p w14:paraId="75C9C111" w14:textId="77777777" w:rsidR="00D557A1" w:rsidRDefault="00000000">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000000">
            <w:pPr>
              <w:pStyle w:val="a8"/>
              <w:tabs>
                <w:tab w:val="left" w:pos="0"/>
              </w:tabs>
              <w:overflowPunct w:val="0"/>
              <w:rPr>
                <w:rFonts w:eastAsiaTheme="minorEastAsia"/>
                <w:lang w:val="en-GB" w:eastAsia="zh-CN"/>
              </w:rPr>
            </w:pPr>
            <w:r>
              <w:rPr>
                <w:rFonts w:eastAsia="맑은 고딕"/>
                <w:lang w:val="en-GB" w:eastAsia="ko-KR"/>
              </w:rPr>
              <w:t xml:space="preserve">We prefer to keep all the options on the table for RAN1#123. After </w:t>
            </w:r>
            <w:proofErr w:type="spellStart"/>
            <w:r>
              <w:rPr>
                <w:rFonts w:eastAsia="맑은 고딕"/>
                <w:lang w:val="en-GB" w:eastAsia="ko-KR"/>
              </w:rPr>
              <w:t>RANp</w:t>
            </w:r>
            <w:proofErr w:type="spellEnd"/>
            <w:r>
              <w:rPr>
                <w:rFonts w:eastAsia="맑은 고딕"/>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000000">
            <w:pPr>
              <w:rPr>
                <w:rFonts w:eastAsia="맑은 고딕"/>
                <w:sz w:val="21"/>
                <w:szCs w:val="21"/>
                <w:lang w:val="en-US" w:eastAsia="ko-KR"/>
              </w:rPr>
            </w:pPr>
            <w:proofErr w:type="spellStart"/>
            <w:r>
              <w:rPr>
                <w:rFonts w:eastAsia="맑은 고딕"/>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000000">
            <w:pPr>
              <w:pStyle w:val="a8"/>
              <w:tabs>
                <w:tab w:val="left" w:pos="0"/>
              </w:tabs>
              <w:overflowPunct w:val="0"/>
              <w:rPr>
                <w:rFonts w:eastAsia="맑은 고딕"/>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000000">
            <w:pPr>
              <w:rPr>
                <w:rFonts w:eastAsia="맑은 고딕"/>
                <w:sz w:val="21"/>
                <w:szCs w:val="21"/>
                <w:lang w:val="en-US" w:eastAsia="ko-KR"/>
              </w:rPr>
            </w:pPr>
            <w:r>
              <w:rPr>
                <w:rFonts w:eastAsia="맑은 고딕"/>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000000">
            <w:pPr>
              <w:pStyle w:val="a8"/>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000000">
            <w:pPr>
              <w:rPr>
                <w:rFonts w:eastAsia="맑은 고딕"/>
                <w:sz w:val="21"/>
                <w:szCs w:val="21"/>
                <w:lang w:val="en-US" w:eastAsia="ko-KR"/>
              </w:rPr>
            </w:pPr>
            <w:r>
              <w:rPr>
                <w:rFonts w:eastAsia="SimSun" w:hint="eastAsia"/>
                <w:sz w:val="21"/>
                <w:szCs w:val="21"/>
                <w:lang w:val="en-US" w:eastAsia="zh-CN"/>
              </w:rPr>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000000">
            <w:pPr>
              <w:pStyle w:val="a8"/>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r w:rsidR="00B21BD0" w14:paraId="12CB9CB4" w14:textId="77777777">
        <w:tc>
          <w:tcPr>
            <w:tcW w:w="1479" w:type="dxa"/>
          </w:tcPr>
          <w:p w14:paraId="767F214C" w14:textId="312BC838" w:rsidR="00B21BD0" w:rsidRPr="00B21BD0" w:rsidRDefault="00B21BD0" w:rsidP="00B21BD0">
            <w:pPr>
              <w:pStyle w:val="a8"/>
              <w:tabs>
                <w:tab w:val="left" w:pos="0"/>
              </w:tabs>
              <w:overflowPunct w:val="0"/>
              <w:rPr>
                <w:rFonts w:eastAsia="PMingLiU"/>
                <w:lang w:val="en-GB" w:eastAsia="zh-TW"/>
              </w:rPr>
            </w:pPr>
            <w:r w:rsidRPr="00B21BD0">
              <w:rPr>
                <w:rFonts w:eastAsia="PMingLiU"/>
                <w:lang w:val="en-GB" w:eastAsia="zh-TW"/>
              </w:rPr>
              <w:t>LGE</w:t>
            </w:r>
          </w:p>
        </w:tc>
        <w:tc>
          <w:tcPr>
            <w:tcW w:w="1372" w:type="dxa"/>
          </w:tcPr>
          <w:p w14:paraId="062D5F18" w14:textId="77777777" w:rsidR="00B21BD0" w:rsidRPr="00B21BD0" w:rsidRDefault="00B21BD0" w:rsidP="00B21BD0">
            <w:pPr>
              <w:pStyle w:val="a8"/>
              <w:tabs>
                <w:tab w:val="left" w:pos="0"/>
              </w:tabs>
              <w:overflowPunct w:val="0"/>
              <w:rPr>
                <w:rFonts w:eastAsia="PMingLiU"/>
                <w:lang w:val="en-GB" w:eastAsia="zh-TW"/>
              </w:rPr>
            </w:pPr>
          </w:p>
        </w:tc>
        <w:tc>
          <w:tcPr>
            <w:tcW w:w="6780" w:type="dxa"/>
          </w:tcPr>
          <w:p w14:paraId="77ACEB20" w14:textId="77777777" w:rsidR="00B21BD0" w:rsidRPr="00B21BD0" w:rsidRDefault="00B21BD0" w:rsidP="00B21BD0">
            <w:pPr>
              <w:pStyle w:val="a8"/>
              <w:tabs>
                <w:tab w:val="left" w:pos="0"/>
              </w:tabs>
              <w:overflowPunct w:val="0"/>
              <w:rPr>
                <w:rFonts w:eastAsia="PMingLiU"/>
                <w:lang w:val="en-GB" w:eastAsia="zh-TW"/>
              </w:rPr>
            </w:pPr>
            <w:r w:rsidRPr="00B21BD0">
              <w:rPr>
                <w:rFonts w:eastAsia="PMingLiU"/>
                <w:lang w:val="en-GB" w:eastAsia="zh-TW"/>
              </w:rPr>
              <w:t>We consider this proposal to be a valuable design guideline for initial access, which is scheduled to begin next year.</w:t>
            </w:r>
          </w:p>
          <w:p w14:paraId="15A5C036" w14:textId="3FC52236" w:rsidR="00B21BD0" w:rsidRPr="00B21BD0" w:rsidRDefault="00B21BD0" w:rsidP="00B21BD0">
            <w:pPr>
              <w:pStyle w:val="a8"/>
              <w:tabs>
                <w:tab w:val="left" w:pos="0"/>
              </w:tabs>
              <w:overflowPunct w:val="0"/>
              <w:rPr>
                <w:rFonts w:eastAsia="PMingLiU"/>
                <w:lang w:val="en-GB" w:eastAsia="zh-TW"/>
              </w:rPr>
            </w:pPr>
            <w:r w:rsidRPr="00B21BD0">
              <w:rPr>
                <w:rFonts w:eastAsia="PMingLiU"/>
                <w:lang w:val="en-GB" w:eastAsia="zh-TW"/>
              </w:rPr>
              <w:t>We agree with the proposal and have identified three options for discussion in RAN1.</w:t>
            </w:r>
          </w:p>
        </w:tc>
      </w:tr>
    </w:tbl>
    <w:p w14:paraId="0E8A5B47" w14:textId="77777777" w:rsidR="00D557A1" w:rsidRDefault="00D557A1">
      <w:pPr>
        <w:pStyle w:val="a8"/>
        <w:rPr>
          <w:lang w:val="en-GB"/>
        </w:rPr>
      </w:pPr>
    </w:p>
    <w:p w14:paraId="7B015C61" w14:textId="77777777" w:rsidR="00B22ABB" w:rsidRDefault="00B22ABB" w:rsidP="00B22ABB">
      <w:pPr>
        <w:pStyle w:val="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7E41F058" w14:textId="77777777" w:rsidR="00B22ABB" w:rsidRPr="00724425" w:rsidRDefault="00B22ABB" w:rsidP="00B22ABB">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42AE4A98"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33706EFA"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60AA95A8" w14:textId="77777777" w:rsidR="00B22ABB" w:rsidRDefault="00B22ABB">
      <w:pPr>
        <w:pStyle w:val="a8"/>
        <w:rPr>
          <w:lang w:val="en-GB"/>
        </w:rPr>
      </w:pPr>
    </w:p>
    <w:p w14:paraId="6CDC5FD3" w14:textId="77777777" w:rsidR="00D557A1" w:rsidRDefault="00D557A1">
      <w:pPr>
        <w:pStyle w:val="a8"/>
        <w:rPr>
          <w:lang w:val="en-GB"/>
        </w:rPr>
      </w:pPr>
    </w:p>
    <w:p w14:paraId="5D5501DC" w14:textId="77777777" w:rsidR="00D557A1" w:rsidRDefault="00000000">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1353774" w14:textId="77777777" w:rsidR="00D557A1" w:rsidRDefault="00000000">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000000">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000000">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MS Mincho"/>
          <w:sz w:val="21"/>
          <w:szCs w:val="21"/>
          <w:lang w:val="en-US" w:eastAsia="ja-JP"/>
        </w:rPr>
      </w:pPr>
    </w:p>
    <w:p w14:paraId="43CFC4AE" w14:textId="77777777" w:rsidR="00D557A1" w:rsidRDefault="00000000">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000000">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000000">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MS Mincho"/>
          <w:sz w:val="21"/>
          <w:szCs w:val="21"/>
          <w:lang w:val="en-US" w:eastAsia="ja-JP"/>
        </w:rPr>
      </w:pPr>
    </w:p>
    <w:p w14:paraId="24304678" w14:textId="77777777" w:rsidR="00D557A1" w:rsidRDefault="00000000">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af2"/>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000000">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4E92815E"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a8"/>
              <w:rPr>
                <w:lang w:val="en-US"/>
              </w:rPr>
            </w:pPr>
          </w:p>
          <w:p w14:paraId="1006F190" w14:textId="77777777" w:rsidR="00D557A1" w:rsidRDefault="00000000">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56DE45F" w14:textId="77777777" w:rsidR="00D557A1" w:rsidRDefault="00000000">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000000">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lastRenderedPageBreak/>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000000">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af2"/>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MS Mincho"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MS Mincho" w:hAnsi="Arial"/>
                      <w:sz w:val="18"/>
                    </w:rPr>
                  </w:pPr>
                </w:p>
              </w:tc>
            </w:tr>
            <w:tr w:rsidR="00D557A1" w14:paraId="0D43FAF2" w14:textId="77777777">
              <w:trPr>
                <w:jc w:val="center"/>
              </w:trPr>
              <w:tc>
                <w:tcPr>
                  <w:tcW w:w="3827" w:type="dxa"/>
                  <w:vAlign w:val="center"/>
                </w:tcPr>
                <w:p w14:paraId="2AA2847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MS Mincho" w:hAnsi="Arial"/>
                      <w:sz w:val="18"/>
                    </w:rPr>
                  </w:pPr>
                </w:p>
              </w:tc>
            </w:tr>
            <w:tr w:rsidR="00D557A1" w14:paraId="566693BB" w14:textId="77777777">
              <w:trPr>
                <w:jc w:val="center"/>
              </w:trPr>
              <w:tc>
                <w:tcPr>
                  <w:tcW w:w="3827" w:type="dxa"/>
                  <w:vAlign w:val="center"/>
                </w:tcPr>
                <w:p w14:paraId="490DA62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MS Mincho" w:hAnsi="Arial"/>
                      <w:sz w:val="18"/>
                    </w:rPr>
                  </w:pPr>
                </w:p>
              </w:tc>
            </w:tr>
            <w:tr w:rsidR="00D557A1" w14:paraId="46025A47" w14:textId="77777777">
              <w:trPr>
                <w:jc w:val="center"/>
              </w:trPr>
              <w:tc>
                <w:tcPr>
                  <w:tcW w:w="3827" w:type="dxa"/>
                  <w:vAlign w:val="center"/>
                </w:tcPr>
                <w:p w14:paraId="383E4DA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MS Mincho" w:hAnsi="Arial"/>
                      <w:sz w:val="18"/>
                    </w:rPr>
                  </w:pPr>
                </w:p>
              </w:tc>
            </w:tr>
            <w:tr w:rsidR="00D557A1" w14:paraId="1050EDB5" w14:textId="77777777">
              <w:trPr>
                <w:jc w:val="center"/>
              </w:trPr>
              <w:tc>
                <w:tcPr>
                  <w:tcW w:w="3827" w:type="dxa"/>
                  <w:vAlign w:val="center"/>
                </w:tcPr>
                <w:p w14:paraId="634E201F" w14:textId="77777777" w:rsidR="00D557A1" w:rsidRDefault="00000000">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MS Mincho" w:hAnsi="Arial"/>
                      <w:sz w:val="18"/>
                    </w:rPr>
                  </w:pPr>
                </w:p>
              </w:tc>
            </w:tr>
            <w:tr w:rsidR="00D557A1" w14:paraId="2F24EC59" w14:textId="77777777">
              <w:trPr>
                <w:jc w:val="center"/>
              </w:trPr>
              <w:tc>
                <w:tcPr>
                  <w:tcW w:w="3827" w:type="dxa"/>
                  <w:vAlign w:val="center"/>
                </w:tcPr>
                <w:p w14:paraId="0BBBDFC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MS Mincho" w:hAnsi="Arial"/>
                      <w:sz w:val="18"/>
                    </w:rPr>
                  </w:pPr>
                </w:p>
              </w:tc>
            </w:tr>
            <w:tr w:rsidR="00D557A1" w14:paraId="549B9928" w14:textId="77777777">
              <w:trPr>
                <w:jc w:val="center"/>
              </w:trPr>
              <w:tc>
                <w:tcPr>
                  <w:tcW w:w="3827" w:type="dxa"/>
                  <w:vAlign w:val="center"/>
                </w:tcPr>
                <w:p w14:paraId="368BEF18"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w:t>
                  </w:r>
                  <w:proofErr w:type="gramStart"/>
                  <w:r>
                    <w:rPr>
                      <w:rFonts w:ascii="Arial" w:eastAsia="MS Mincho" w:hAnsi="Arial"/>
                      <w:sz w:val="18"/>
                    </w:rPr>
                    <w:t>1000000 )</w:t>
                  </w:r>
                  <w:proofErr w:type="gramEnd"/>
                  <w:r>
                    <w:rPr>
                      <w:rFonts w:ascii="Arial" w:eastAsia="MS Mincho" w:hAnsi="Arial"/>
                      <w:sz w:val="18"/>
                    </w:rPr>
                    <w:t xml:space="preserve">  (dBm/MHz) </w:t>
                  </w:r>
                  <w:r>
                    <w:rPr>
                      <w:rFonts w:ascii="Arial" w:eastAsia="MS Mincho"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MS Mincho" w:hAnsi="Arial"/>
                      <w:sz w:val="18"/>
                    </w:rPr>
                  </w:pPr>
                </w:p>
              </w:tc>
            </w:tr>
            <w:tr w:rsidR="00D557A1" w14:paraId="57D21B3D" w14:textId="77777777">
              <w:trPr>
                <w:jc w:val="center"/>
              </w:trPr>
              <w:tc>
                <w:tcPr>
                  <w:tcW w:w="3827" w:type="dxa"/>
                  <w:vAlign w:val="center"/>
                </w:tcPr>
                <w:p w14:paraId="704F705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775B0E9D" w14:textId="77777777">
              <w:trPr>
                <w:jc w:val="center"/>
              </w:trPr>
              <w:tc>
                <w:tcPr>
                  <w:tcW w:w="3827" w:type="dxa"/>
                  <w:vAlign w:val="center"/>
                </w:tcPr>
                <w:p w14:paraId="326BDE4F"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FDFD56" w14:textId="77777777">
              <w:trPr>
                <w:jc w:val="center"/>
              </w:trPr>
              <w:tc>
                <w:tcPr>
                  <w:tcW w:w="3827" w:type="dxa"/>
                  <w:vAlign w:val="center"/>
                </w:tcPr>
                <w:p w14:paraId="7B4C9B7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antenna </w:t>
                  </w:r>
                  <w:proofErr w:type="gramStart"/>
                  <w:r>
                    <w:rPr>
                      <w:rFonts w:ascii="Arial" w:eastAsia="MS Mincho" w:hAnsi="Arial"/>
                      <w:sz w:val="18"/>
                    </w:rPr>
                    <w:t>gain</w:t>
                  </w:r>
                  <w:proofErr w:type="gramEnd"/>
                  <w:r>
                    <w:rPr>
                      <w:rFonts w:ascii="Arial" w:eastAsia="MS Mincho" w:hAnsi="Arial"/>
                      <w:sz w:val="18"/>
                    </w:rPr>
                    <w:t xml:space="preserve">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638F344B" w14:textId="77777777">
              <w:trPr>
                <w:jc w:val="center"/>
              </w:trPr>
              <w:tc>
                <w:tcPr>
                  <w:tcW w:w="3827" w:type="dxa"/>
                  <w:vAlign w:val="center"/>
                </w:tcPr>
                <w:p w14:paraId="2DECBAB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MS Mincho" w:hAnsi="Arial"/>
                      <w:sz w:val="18"/>
                    </w:rPr>
                  </w:pPr>
                </w:p>
              </w:tc>
            </w:tr>
            <w:tr w:rsidR="00D557A1" w14:paraId="288901B8" w14:textId="77777777">
              <w:trPr>
                <w:jc w:val="center"/>
              </w:trPr>
              <w:tc>
                <w:tcPr>
                  <w:tcW w:w="3827" w:type="dxa"/>
                  <w:vAlign w:val="center"/>
                </w:tcPr>
                <w:p w14:paraId="07D609C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MS Mincho" w:hAnsi="Arial"/>
                      <w:sz w:val="18"/>
                    </w:rPr>
                  </w:pPr>
                </w:p>
              </w:tc>
            </w:tr>
            <w:tr w:rsidR="00D557A1" w14:paraId="03410D83" w14:textId="77777777">
              <w:trPr>
                <w:jc w:val="center"/>
              </w:trPr>
              <w:tc>
                <w:tcPr>
                  <w:tcW w:w="3827" w:type="dxa"/>
                  <w:vAlign w:val="center"/>
                </w:tcPr>
                <w:p w14:paraId="020B8BA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antenna </w:t>
                  </w:r>
                  <w:proofErr w:type="gramStart"/>
                  <w:r>
                    <w:rPr>
                      <w:rFonts w:ascii="Arial" w:eastAsia="MS Mincho" w:hAnsi="Arial"/>
                      <w:sz w:val="18"/>
                    </w:rPr>
                    <w:t>gain</w:t>
                  </w:r>
                  <w:proofErr w:type="gramEnd"/>
                  <w:r>
                    <w:rPr>
                      <w:rFonts w:ascii="Arial" w:eastAsia="MS Mincho" w:hAnsi="Arial"/>
                      <w:sz w:val="18"/>
                    </w:rPr>
                    <w:t xml:space="preserve"> at antenna gain component 2 of transmitter = (5a) - (5b) (dB)</w:t>
                  </w:r>
                  <w:r>
                    <w:rPr>
                      <w:rFonts w:ascii="Arial" w:eastAsia="MS Mincho"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MS Mincho" w:hAnsi="Arial"/>
                      <w:sz w:val="18"/>
                    </w:rPr>
                  </w:pPr>
                </w:p>
              </w:tc>
            </w:tr>
            <w:tr w:rsidR="00D557A1" w14:paraId="5B5A8C85" w14:textId="77777777">
              <w:trPr>
                <w:jc w:val="center"/>
              </w:trPr>
              <w:tc>
                <w:tcPr>
                  <w:tcW w:w="3827" w:type="dxa"/>
                  <w:vAlign w:val="center"/>
                </w:tcPr>
                <w:p w14:paraId="71B00C7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MS Mincho" w:hAnsi="Arial"/>
                      <w:sz w:val="18"/>
                    </w:rPr>
                  </w:pPr>
                </w:p>
              </w:tc>
            </w:tr>
            <w:tr w:rsidR="00D557A1" w14:paraId="4C5C27F5" w14:textId="77777777">
              <w:trPr>
                <w:jc w:val="center"/>
              </w:trPr>
              <w:tc>
                <w:tcPr>
                  <w:tcW w:w="3827" w:type="dxa"/>
                  <w:vAlign w:val="center"/>
                </w:tcPr>
                <w:p w14:paraId="3BCDADF9"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MS Mincho"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A5BFB85" w14:textId="77777777">
              <w:trPr>
                <w:jc w:val="center"/>
              </w:trPr>
              <w:tc>
                <w:tcPr>
                  <w:tcW w:w="3827" w:type="dxa"/>
                  <w:vAlign w:val="center"/>
                </w:tcPr>
                <w:p w14:paraId="3D28E7C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MS Mincho" w:hAnsi="Arial"/>
                      <w:sz w:val="18"/>
                    </w:rPr>
                  </w:pPr>
                </w:p>
              </w:tc>
            </w:tr>
            <w:tr w:rsidR="00D557A1" w14:paraId="0FAAE227" w14:textId="77777777">
              <w:trPr>
                <w:jc w:val="center"/>
              </w:trPr>
              <w:tc>
                <w:tcPr>
                  <w:tcW w:w="3827" w:type="dxa"/>
                  <w:vAlign w:val="center"/>
                </w:tcPr>
                <w:p w14:paraId="45CCECF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MS Mincho" w:hAnsi="Arial"/>
                      <w:sz w:val="18"/>
                      <w:lang w:val="da-DK"/>
                    </w:rPr>
                  </w:pPr>
                </w:p>
              </w:tc>
            </w:tr>
            <w:tr w:rsidR="00D557A1" w14:paraId="307A99C3" w14:textId="77777777">
              <w:trPr>
                <w:jc w:val="center"/>
              </w:trPr>
              <w:tc>
                <w:tcPr>
                  <w:tcW w:w="3827" w:type="dxa"/>
                  <w:vAlign w:val="center"/>
                </w:tcPr>
                <w:p w14:paraId="29B2B3CF"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antenna </w:t>
                  </w:r>
                  <w:proofErr w:type="gramStart"/>
                  <w:r>
                    <w:rPr>
                      <w:rFonts w:ascii="Arial" w:eastAsia="MS Mincho" w:hAnsi="Arial"/>
                      <w:sz w:val="18"/>
                    </w:rPr>
                    <w:t>gain</w:t>
                  </w:r>
                  <w:proofErr w:type="gramEnd"/>
                  <w:r>
                    <w:rPr>
                      <w:rFonts w:ascii="Arial" w:eastAsia="MS Mincho" w:hAnsi="Arial"/>
                      <w:sz w:val="18"/>
                    </w:rPr>
                    <w:t xml:space="preserve">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09E014" w14:textId="77777777">
              <w:trPr>
                <w:jc w:val="center"/>
              </w:trPr>
              <w:tc>
                <w:tcPr>
                  <w:tcW w:w="3827" w:type="dxa"/>
                  <w:vAlign w:val="center"/>
                </w:tcPr>
                <w:p w14:paraId="6A699625"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613ADF" w14:textId="77777777">
              <w:trPr>
                <w:jc w:val="center"/>
              </w:trPr>
              <w:tc>
                <w:tcPr>
                  <w:tcW w:w="3827" w:type="dxa"/>
                  <w:vAlign w:val="center"/>
                </w:tcPr>
                <w:p w14:paraId="4DE622A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MS Mincho" w:hAnsi="Arial"/>
                      <w:sz w:val="18"/>
                    </w:rPr>
                  </w:pPr>
                </w:p>
              </w:tc>
            </w:tr>
            <w:tr w:rsidR="00D557A1" w14:paraId="3E892B0E" w14:textId="77777777">
              <w:trPr>
                <w:jc w:val="center"/>
              </w:trPr>
              <w:tc>
                <w:tcPr>
                  <w:tcW w:w="3827" w:type="dxa"/>
                  <w:vAlign w:val="center"/>
                </w:tcPr>
                <w:p w14:paraId="486A5D8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MS Mincho" w:hAnsi="Arial"/>
                      <w:sz w:val="18"/>
                    </w:rPr>
                  </w:pPr>
                </w:p>
              </w:tc>
            </w:tr>
            <w:tr w:rsidR="00D557A1" w14:paraId="178C1A13" w14:textId="77777777">
              <w:trPr>
                <w:jc w:val="center"/>
              </w:trPr>
              <w:tc>
                <w:tcPr>
                  <w:tcW w:w="3827" w:type="dxa"/>
                  <w:vAlign w:val="center"/>
                </w:tcPr>
                <w:p w14:paraId="2F45A03D"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5004B3" w14:textId="77777777">
              <w:trPr>
                <w:jc w:val="center"/>
              </w:trPr>
              <w:tc>
                <w:tcPr>
                  <w:tcW w:w="3827" w:type="dxa"/>
                  <w:vAlign w:val="center"/>
                </w:tcPr>
                <w:p w14:paraId="74D113F4"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MS Mincho" w:hAnsi="Arial"/>
                      <w:sz w:val="18"/>
                    </w:rPr>
                  </w:pPr>
                </w:p>
              </w:tc>
            </w:tr>
            <w:tr w:rsidR="00D557A1" w14:paraId="21B8A611" w14:textId="77777777">
              <w:trPr>
                <w:jc w:val="center"/>
              </w:trPr>
              <w:tc>
                <w:tcPr>
                  <w:tcW w:w="3827" w:type="dxa"/>
                  <w:vAlign w:val="center"/>
                </w:tcPr>
                <w:p w14:paraId="7ACAEEB1"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MS Mincho" w:hAnsi="Arial"/>
                      <w:sz w:val="18"/>
                    </w:rPr>
                  </w:pPr>
                </w:p>
              </w:tc>
            </w:tr>
            <w:tr w:rsidR="00D557A1" w14:paraId="6B1E524B" w14:textId="77777777">
              <w:trPr>
                <w:jc w:val="center"/>
              </w:trPr>
              <w:tc>
                <w:tcPr>
                  <w:tcW w:w="3827" w:type="dxa"/>
                  <w:vAlign w:val="center"/>
                </w:tcPr>
                <w:p w14:paraId="43C795A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 (</w:t>
                  </w:r>
                  <w:proofErr w:type="gramEnd"/>
                  <w:r>
                    <w:rPr>
                      <w:rFonts w:ascii="Arial" w:eastAsia="MS Mincho" w:hAnsi="Arial"/>
                      <w:color w:val="000000"/>
                      <w:sz w:val="18"/>
                    </w:rPr>
                    <w:t>13) + (14))/10) + 10</w:t>
                  </w:r>
                  <w:proofErr w:type="gramStart"/>
                  <w:r>
                    <w:rPr>
                      <w:rFonts w:ascii="Arial" w:eastAsia="MS Mincho" w:hAnsi="Arial"/>
                      <w:color w:val="000000"/>
                      <w:sz w:val="18"/>
                    </w:rPr>
                    <w:t>^(</w:t>
                  </w:r>
                  <w:proofErr w:type="gramEnd"/>
                  <w:r>
                    <w:rPr>
                      <w:rFonts w:ascii="Arial" w:eastAsia="MS Mincho" w:hAnsi="Arial"/>
                      <w:sz w:val="18"/>
                    </w:rPr>
                    <w:t>(15</w:t>
                  </w:r>
                  <w:r>
                    <w:rPr>
                      <w:rFonts w:ascii="Arial" w:eastAsia="MS Mincho" w:hAnsi="Arial"/>
                      <w:color w:val="000000"/>
                      <w:sz w:val="18"/>
                    </w:rPr>
                    <w:t>)/10</w:t>
                  </w:r>
                  <w:proofErr w:type="gramStart"/>
                  <w:r>
                    <w:rPr>
                      <w:rFonts w:ascii="Arial" w:eastAsia="MS Mincho" w:hAnsi="Arial"/>
                      <w:color w:val="000000"/>
                      <w:sz w:val="18"/>
                    </w:rPr>
                    <w:t xml:space="preserve">))   </w:t>
                  </w:r>
                  <w:proofErr w:type="gramEnd"/>
                  <w:r>
                    <w:rPr>
                      <w:rFonts w:ascii="Arial" w:eastAsia="MS Mincho" w:hAnsi="Arial"/>
                      <w:color w:val="000000"/>
                      <w:sz w:val="18"/>
                    </w:rPr>
                    <w:t xml:space="preserve">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MS Mincho" w:hAnsi="Arial"/>
                      <w:sz w:val="18"/>
                    </w:rPr>
                  </w:pPr>
                </w:p>
              </w:tc>
            </w:tr>
            <w:tr w:rsidR="00D557A1" w14:paraId="1B93A631" w14:textId="77777777">
              <w:trPr>
                <w:jc w:val="center"/>
              </w:trPr>
              <w:tc>
                <w:tcPr>
                  <w:tcW w:w="3827" w:type="dxa"/>
                  <w:vAlign w:val="center"/>
                </w:tcPr>
                <w:p w14:paraId="791D47F8" w14:textId="77777777" w:rsidR="00D557A1" w:rsidRDefault="00000000">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MS Mincho" w:hAnsi="Arial"/>
                      <w:sz w:val="18"/>
                      <w:lang w:val="fr-FR"/>
                    </w:rPr>
                  </w:pPr>
                </w:p>
              </w:tc>
            </w:tr>
            <w:tr w:rsidR="00D557A1" w14:paraId="340B1540" w14:textId="77777777">
              <w:trPr>
                <w:jc w:val="center"/>
              </w:trPr>
              <w:tc>
                <w:tcPr>
                  <w:tcW w:w="3827" w:type="dxa"/>
                  <w:vAlign w:val="center"/>
                </w:tcPr>
                <w:p w14:paraId="0A5B6113"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169157E6" w14:textId="77777777">
              <w:trPr>
                <w:jc w:val="center"/>
              </w:trPr>
              <w:tc>
                <w:tcPr>
                  <w:tcW w:w="3827" w:type="dxa"/>
                  <w:vAlign w:val="center"/>
                </w:tcPr>
                <w:p w14:paraId="283B072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3EAD9D9" w14:textId="77777777">
              <w:trPr>
                <w:jc w:val="center"/>
              </w:trPr>
              <w:tc>
                <w:tcPr>
                  <w:tcW w:w="3827" w:type="dxa"/>
                  <w:vAlign w:val="center"/>
                </w:tcPr>
                <w:p w14:paraId="60E5D085"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MS Mincho" w:hAnsi="Arial"/>
                      <w:sz w:val="18"/>
                    </w:rPr>
                  </w:pPr>
                </w:p>
              </w:tc>
            </w:tr>
            <w:tr w:rsidR="00D557A1" w:rsidRPr="00B8187D" w14:paraId="29A4BDCD" w14:textId="77777777">
              <w:trPr>
                <w:jc w:val="center"/>
              </w:trPr>
              <w:tc>
                <w:tcPr>
                  <w:tcW w:w="3827" w:type="dxa"/>
                  <w:vAlign w:val="center"/>
                </w:tcPr>
                <w:p w14:paraId="67F744DA" w14:textId="77777777" w:rsidR="00D557A1" w:rsidRDefault="00000000">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000000">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MS Mincho"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000000">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MS Mincho"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000000">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000000">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lastRenderedPageBreak/>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Pr>
                      <w:rFonts w:ascii="Arial" w:eastAsia="맑은 고딕" w:hAnsi="Arial"/>
                      <w:b/>
                      <w:sz w:val="18"/>
                      <w:lang w:eastAsia="en-GB"/>
                    </w:rPr>
                    <w:t>Item</w:t>
                  </w:r>
                </w:p>
              </w:tc>
              <w:tc>
                <w:tcPr>
                  <w:tcW w:w="1775" w:type="dxa"/>
                  <w:vAlign w:val="center"/>
                </w:tcPr>
                <w:p w14:paraId="0160DA4F" w14:textId="77777777" w:rsidR="00D557A1" w:rsidRDefault="00000000">
                  <w:pPr>
                    <w:keepNext/>
                    <w:keepLines/>
                    <w:suppressAutoHyphens w:val="0"/>
                    <w:overflowPunct w:val="0"/>
                    <w:autoSpaceDE w:val="0"/>
                    <w:autoSpaceDN w:val="0"/>
                    <w:adjustRightInd w:val="0"/>
                    <w:spacing w:after="0" w:line="240" w:lineRule="auto"/>
                    <w:ind w:left="880" w:hanging="440"/>
                    <w:jc w:val="center"/>
                    <w:textAlignment w:val="baseline"/>
                    <w:rPr>
                      <w:rFonts w:ascii="Arial" w:eastAsia="맑은 고딕" w:hAnsi="Arial"/>
                      <w:b/>
                      <w:sz w:val="18"/>
                      <w:lang w:eastAsia="en-GB"/>
                    </w:rPr>
                  </w:pPr>
                  <w:r>
                    <w:rPr>
                      <w:rFonts w:ascii="Arial" w:eastAsia="맑은 고딕"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000000">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02F51FBB"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w:t>
                  </w:r>
                  <w:proofErr w:type="gramStart"/>
                  <w:r>
                    <w:rPr>
                      <w:rFonts w:ascii="Arial" w:eastAsia="MS Mincho" w:hAnsi="Arial"/>
                      <w:sz w:val="18"/>
                      <w:lang w:eastAsia="zh-CN"/>
                    </w:rPr>
                    <w:t>)  (</w:t>
                  </w:r>
                  <w:proofErr w:type="gramEnd"/>
                  <w:r>
                    <w:rPr>
                      <w:rFonts w:ascii="Arial" w:eastAsia="MS Mincho" w:hAnsi="Arial"/>
                      <w:sz w:val="18"/>
                      <w:lang w:eastAsia="zh-CN"/>
                    </w:rPr>
                    <w:t>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4F7C5A"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E1B5158" w14:textId="77777777" w:rsidR="00D557A1" w:rsidRDefault="00000000">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a8"/>
              <w:rPr>
                <w:lang w:val="en-US"/>
              </w:rPr>
            </w:pPr>
          </w:p>
        </w:tc>
      </w:tr>
    </w:tbl>
    <w:p w14:paraId="0A54040F" w14:textId="77777777" w:rsidR="00D557A1" w:rsidRDefault="00D557A1">
      <w:pPr>
        <w:spacing w:after="0" w:line="240" w:lineRule="auto"/>
        <w:rPr>
          <w:rFonts w:eastAsia="MS Mincho"/>
          <w:sz w:val="21"/>
          <w:szCs w:val="21"/>
          <w:lang w:eastAsia="ja-JP"/>
        </w:rPr>
      </w:pPr>
    </w:p>
    <w:p w14:paraId="542C5EFB" w14:textId="77777777" w:rsidR="00D557A1" w:rsidRDefault="00000000">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000000">
      <w:pPr>
        <w:pStyle w:val="a8"/>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000000">
      <w:pPr>
        <w:pStyle w:val="a8"/>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MS Mincho"/>
          <w:sz w:val="21"/>
          <w:szCs w:val="21"/>
          <w:lang w:val="en-US" w:eastAsia="ja-JP"/>
        </w:rPr>
      </w:pPr>
    </w:p>
    <w:p w14:paraId="0384843A"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0DD15614" w14:textId="77777777" w:rsidR="00D557A1" w:rsidRDefault="00000000">
      <w:pPr>
        <w:pStyle w:val="af8"/>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32DFE8CD"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2F2C867"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46FEFFA5"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FA229D1"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4B2B1EB3"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045A8D2"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1B6A5A6E"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5A1BF524"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D985558"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580F070E"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538E881D" w14:textId="77777777" w:rsidR="00D557A1" w:rsidRDefault="00000000">
      <w:pPr>
        <w:pStyle w:val="af8"/>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E08AD2F"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4DE8A616"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713874CD"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1DE5E25F"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72A20C5"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4637D944"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796EC47" w14:textId="77777777" w:rsidR="00D557A1" w:rsidRDefault="00000000">
      <w:pPr>
        <w:pStyle w:val="af8"/>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23F3532F"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48CB016C"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F0273C9"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0C20C0E9"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5F956AC8"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022E6715"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49353DBC"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1A8E3C7A"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5DB2E35E"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32C97F31" w14:textId="77777777" w:rsidR="00D557A1" w:rsidRDefault="00000000">
      <w:pPr>
        <w:pStyle w:val="af8"/>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 xml:space="preserve">MIL in </w:t>
      </w:r>
      <w:r>
        <w:rPr>
          <w:b w:val="0"/>
          <w:bCs w:val="0"/>
          <w:sz w:val="22"/>
          <w:szCs w:val="24"/>
          <w:lang w:eastAsia="zh-CN"/>
        </w:rPr>
        <w:t>Candidate 1</w:t>
      </w:r>
    </w:p>
    <w:p w14:paraId="77213FCF"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199CD34"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1462180A"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1240EA70"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F6E8402"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DCB18D8"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84E152"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BC4F23C"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4D8DD3C5"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501FCAA"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4846E644" w14:textId="77777777" w:rsidR="00D557A1" w:rsidRDefault="00000000">
      <w:pPr>
        <w:pStyle w:val="af8"/>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2FC96BE"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F2FE146"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3AE203A3"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0BB24974"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51B89452"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11EFBEF"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CB3DA1E"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AC35FA7"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43970B1"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0AA52D24"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DC174B3"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1A6E0D5"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7A0BEAC5" w14:textId="77777777" w:rsidR="00D557A1" w:rsidRDefault="00000000">
      <w:pPr>
        <w:pStyle w:val="af8"/>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63A8BE4"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7F1586A9"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7DC039E"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E83B8E9"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2E59ADDE" w14:textId="77777777" w:rsidR="00D557A1" w:rsidRDefault="00000000">
      <w:pPr>
        <w:pStyle w:val="af8"/>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7F0BECDD" w14:textId="77777777" w:rsidR="00D557A1" w:rsidRDefault="00000000">
      <w:pPr>
        <w:pStyle w:val="af8"/>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078AD911" w14:textId="77777777" w:rsidR="00D557A1" w:rsidRDefault="00000000">
      <w:pPr>
        <w:pStyle w:val="af8"/>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4B62189" w14:textId="77777777" w:rsidR="00D557A1" w:rsidRDefault="00000000">
      <w:pPr>
        <w:pStyle w:val="af8"/>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0A318619"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28F23457" w14:textId="77777777" w:rsidR="00D557A1" w:rsidRDefault="00000000">
      <w:pPr>
        <w:pStyle w:val="af8"/>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MS Mincho"/>
          <w:sz w:val="21"/>
          <w:szCs w:val="21"/>
          <w:lang w:val="en-US" w:eastAsia="ja-JP"/>
        </w:rPr>
      </w:pPr>
    </w:p>
    <w:p w14:paraId="0C47E34A"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CE74C00" w14:textId="77777777" w:rsidR="00D557A1" w:rsidRDefault="00000000">
      <w:pPr>
        <w:pStyle w:val="af8"/>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105B65BC" w14:textId="77777777" w:rsidR="00D557A1" w:rsidRDefault="00000000">
      <w:pPr>
        <w:pStyle w:val="af8"/>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MS Mincho"/>
          <w:sz w:val="21"/>
          <w:szCs w:val="21"/>
          <w:lang w:val="en-US" w:eastAsia="ja-JP"/>
        </w:rPr>
      </w:pPr>
    </w:p>
    <w:p w14:paraId="34E9DF31"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0B242535"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423E5" w14:textId="77777777" w:rsidR="00D557A1" w:rsidRDefault="00D557A1">
      <w:pPr>
        <w:spacing w:after="0" w:line="240" w:lineRule="auto"/>
        <w:rPr>
          <w:rFonts w:eastAsia="MS Mincho"/>
          <w:sz w:val="21"/>
          <w:szCs w:val="21"/>
          <w:lang w:val="en-US" w:eastAsia="ja-JP"/>
        </w:rPr>
      </w:pPr>
    </w:p>
    <w:p w14:paraId="0DD1C02B" w14:textId="77777777" w:rsidR="00D557A1" w:rsidRDefault="00D557A1">
      <w:pPr>
        <w:pStyle w:val="a8"/>
        <w:rPr>
          <w:lang w:val="en-US"/>
        </w:rPr>
      </w:pPr>
    </w:p>
    <w:p w14:paraId="42C5D909" w14:textId="77777777" w:rsidR="00D557A1" w:rsidRDefault="00000000">
      <w:pPr>
        <w:pStyle w:val="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000000">
      <w:pPr>
        <w:pStyle w:val="af8"/>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바탕"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000000">
      <w:pPr>
        <w:pStyle w:val="af8"/>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Yu Mincho"/>
          <w:sz w:val="21"/>
          <w:szCs w:val="21"/>
          <w:lang w:val="en-US" w:eastAsia="ja-JP"/>
        </w:rPr>
      </w:pPr>
    </w:p>
    <w:p w14:paraId="41CF3F0A" w14:textId="77777777" w:rsidR="00D557A1" w:rsidRDefault="00000000">
      <w:pPr>
        <w:pStyle w:val="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000000">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3FC3B440"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000000">
      <w:pPr>
        <w:pStyle w:val="af8"/>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000000">
      <w:pPr>
        <w:pStyle w:val="af8"/>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000000">
      <w:pPr>
        <w:pStyle w:val="af8"/>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af2"/>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000000">
            <w:pPr>
              <w:rPr>
                <w:sz w:val="21"/>
                <w:szCs w:val="21"/>
              </w:rPr>
            </w:pPr>
            <w:r>
              <w:rPr>
                <w:sz w:val="21"/>
                <w:szCs w:val="21"/>
              </w:rPr>
              <w:t>Comments</w:t>
            </w:r>
          </w:p>
        </w:tc>
      </w:tr>
      <w:tr w:rsidR="00D557A1" w14:paraId="35C18D95" w14:textId="77777777">
        <w:tc>
          <w:tcPr>
            <w:tcW w:w="1479" w:type="dxa"/>
          </w:tcPr>
          <w:p w14:paraId="13AC4CF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000000">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000000">
            <w:pPr>
              <w:pStyle w:val="af8"/>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001B636A" w14:textId="77777777" w:rsidR="00D557A1" w:rsidRDefault="00000000">
            <w:pPr>
              <w:pStyle w:val="af8"/>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000000">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000000">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000000">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000000">
            <w:pPr>
              <w:rPr>
                <w:rFonts w:eastAsia="맑은 고딕"/>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000000">
            <w:pPr>
              <w:pStyle w:val="a8"/>
              <w:rPr>
                <w:rFonts w:eastAsia="맑은 고딕"/>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a8"/>
        <w:rPr>
          <w:lang w:val="en-GB"/>
        </w:rPr>
      </w:pPr>
    </w:p>
    <w:p w14:paraId="6900A651" w14:textId="77777777" w:rsidR="00D557A1" w:rsidRDefault="00D557A1">
      <w:pPr>
        <w:pStyle w:val="a8"/>
        <w:rPr>
          <w:lang w:val="en-GB"/>
        </w:rPr>
      </w:pPr>
    </w:p>
    <w:p w14:paraId="58F96F61" w14:textId="77777777" w:rsidR="00D557A1" w:rsidRDefault="00000000">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432C309" w14:textId="77777777" w:rsidR="00D557A1" w:rsidRDefault="00D557A1">
      <w:pPr>
        <w:pStyle w:val="a8"/>
        <w:rPr>
          <w:lang w:val="en-US"/>
        </w:rPr>
      </w:pPr>
    </w:p>
    <w:p w14:paraId="5A713890" w14:textId="77777777" w:rsidR="00D557A1" w:rsidRDefault="00000000">
      <w:pPr>
        <w:pStyle w:val="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000000">
      <w:pPr>
        <w:pStyle w:val="af8"/>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바탕"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7404BC9C" w14:textId="77777777" w:rsidR="00D557A1" w:rsidRDefault="00000000">
      <w:pPr>
        <w:pStyle w:val="af8"/>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74C4A23B"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3690B17D"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7F5CC38"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5BA868F1" w14:textId="77777777" w:rsidR="00D557A1" w:rsidRDefault="00000000">
      <w:pPr>
        <w:pStyle w:val="af8"/>
        <w:numPr>
          <w:ilvl w:val="3"/>
          <w:numId w:val="10"/>
        </w:numPr>
        <w:spacing w:line="240" w:lineRule="auto"/>
        <w:rPr>
          <w:rFonts w:eastAsia="MS Mincho"/>
          <w:sz w:val="21"/>
          <w:szCs w:val="21"/>
          <w:lang w:val="en-US"/>
        </w:rPr>
      </w:pPr>
      <w:r>
        <w:rPr>
          <w:rFonts w:hint="eastAsia"/>
          <w:sz w:val="22"/>
          <w:szCs w:val="24"/>
        </w:rPr>
        <w:t>Set 2 for IoT</w:t>
      </w:r>
    </w:p>
    <w:p w14:paraId="66CED544"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7D88B3D"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39626E77"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103493C4"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C157316"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DECE543"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3424261D" w14:textId="77777777" w:rsidR="00D557A1" w:rsidRDefault="00000000">
      <w:pPr>
        <w:pStyle w:val="af8"/>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69D6FA3A"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6G MBB UE: [4 Mbps @ 144 dB MCL] in around 7 GHz</w:t>
      </w:r>
    </w:p>
    <w:p w14:paraId="774A7F26"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7FFCCD36"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20598CED"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68020C3"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C75A951"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8ED3F0C"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70989928"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29387FA8"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78607B3"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60971F8"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3662850"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51254A25"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E9A596A"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650789"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18DEC5F3"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40020FC7"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lastRenderedPageBreak/>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2A241205"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44D423A8"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968B5B5"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10F93C7"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DA52DE2"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34DE02DB" w14:textId="77777777" w:rsidR="00D557A1" w:rsidRDefault="00000000">
      <w:pPr>
        <w:pStyle w:val="af8"/>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44205789"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27CB03A7" w14:textId="77777777" w:rsidR="00D557A1" w:rsidRDefault="00000000">
      <w:pPr>
        <w:pStyle w:val="af8"/>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3257F230"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72F2F114" w14:textId="77777777" w:rsidR="00D557A1" w:rsidRDefault="00000000">
      <w:pPr>
        <w:pStyle w:val="af8"/>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D177DB4" w14:textId="77777777" w:rsidR="00D557A1" w:rsidRDefault="00000000">
      <w:pPr>
        <w:pStyle w:val="af8"/>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000000">
      <w:pPr>
        <w:pStyle w:val="af8"/>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000000">
      <w:pPr>
        <w:pStyle w:val="af8"/>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000000">
      <w:pPr>
        <w:pStyle w:val="af8"/>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af2"/>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000000">
            <w:pPr>
              <w:rPr>
                <w:sz w:val="21"/>
                <w:szCs w:val="21"/>
              </w:rPr>
            </w:pPr>
            <w:r>
              <w:rPr>
                <w:sz w:val="21"/>
                <w:szCs w:val="21"/>
              </w:rPr>
              <w:t>Comments</w:t>
            </w:r>
          </w:p>
        </w:tc>
      </w:tr>
      <w:tr w:rsidR="00D557A1" w14:paraId="0D5F9771" w14:textId="77777777">
        <w:tc>
          <w:tcPr>
            <w:tcW w:w="1479" w:type="dxa"/>
          </w:tcPr>
          <w:p w14:paraId="17D17FAB"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000000">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000000">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000000">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맑은 고딕"/>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a8"/>
              <w:rPr>
                <w:rFonts w:eastAsia="맑은 고딕"/>
                <w:lang w:val="en-US" w:eastAsia="ko-KR"/>
              </w:rPr>
            </w:pPr>
          </w:p>
        </w:tc>
      </w:tr>
    </w:tbl>
    <w:p w14:paraId="12D97A33" w14:textId="77777777" w:rsidR="00D557A1" w:rsidRDefault="00D557A1">
      <w:pPr>
        <w:pStyle w:val="a8"/>
        <w:rPr>
          <w:lang w:val="en-US"/>
        </w:rPr>
      </w:pPr>
    </w:p>
    <w:p w14:paraId="3C31B41E" w14:textId="77777777" w:rsidR="00D557A1" w:rsidRDefault="00D557A1">
      <w:pPr>
        <w:pStyle w:val="a8"/>
        <w:rPr>
          <w:lang w:val="en-US"/>
        </w:rPr>
      </w:pPr>
    </w:p>
    <w:p w14:paraId="59D7C893" w14:textId="77777777" w:rsidR="00D557A1" w:rsidRDefault="00000000">
      <w:pPr>
        <w:pStyle w:val="a8"/>
        <w:rPr>
          <w:lang w:val="en-GB"/>
        </w:rPr>
      </w:pPr>
      <w:r>
        <w:rPr>
          <w:rFonts w:hint="eastAsia"/>
          <w:lang w:val="en-GB"/>
        </w:rPr>
        <w:t>Following guidance was provided by RAN1 chair during Monday online.</w:t>
      </w:r>
    </w:p>
    <w:tbl>
      <w:tblPr>
        <w:tblStyle w:val="af2"/>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000000">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000000">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a8"/>
        <w:rPr>
          <w:lang w:val="en-GB"/>
        </w:rPr>
      </w:pPr>
    </w:p>
    <w:p w14:paraId="6D43C731" w14:textId="77777777" w:rsidR="00D557A1" w:rsidRDefault="00000000">
      <w:pPr>
        <w:pStyle w:val="a8"/>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w:t>
      </w:r>
      <w:proofErr w:type="gramStart"/>
      <w:r>
        <w:rPr>
          <w:rFonts w:hint="eastAsia"/>
          <w:szCs w:val="28"/>
          <w:lang w:val="en-US"/>
        </w:rPr>
        <w:t xml:space="preserve">objective </w:t>
      </w:r>
      <w:r>
        <w:rPr>
          <w:szCs w:val="28"/>
          <w:lang w:val="en-US"/>
        </w:rPr>
        <w:t>”Enhanced</w:t>
      </w:r>
      <w:proofErr w:type="gramEnd"/>
      <w:r>
        <w:rPr>
          <w:szCs w:val="28"/>
          <w:lang w:val="en-US"/>
        </w:rPr>
        <w:t xml:space="preserve">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000000">
      <w:pPr>
        <w:pStyle w:val="a8"/>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a8"/>
        <w:rPr>
          <w:lang w:val="en-US"/>
        </w:rPr>
      </w:pPr>
    </w:p>
    <w:p w14:paraId="0005A338"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000000">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000000">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Around 2 GHz: Up to 200 MHz (DL+UL) NOTE3.</w:t>
            </w:r>
          </w:p>
          <w:p w14:paraId="2DBD8E08" w14:textId="77777777" w:rsidR="00D557A1" w:rsidRDefault="00000000">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5BFEA3CB" w14:textId="77777777" w:rsidR="00D557A1" w:rsidRDefault="00000000">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52DE893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3E44224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w:t>
            </w:r>
            <w:proofErr w:type="gramStart"/>
            <w:r>
              <w:rPr>
                <w:rFonts w:ascii="Arial" w:eastAsia="SimSun" w:hAnsi="Arial" w:cs="Arial"/>
                <w:sz w:val="18"/>
                <w:lang w:val="en-US" w:eastAsia="zh-CN"/>
              </w:rPr>
              <w:t>) ,</w:t>
            </w:r>
            <w:proofErr w:type="gramEnd"/>
            <w:r>
              <w:rPr>
                <w:rFonts w:ascii="Arial" w:eastAsia="SimSun" w:hAnsi="Arial" w:cs="Arial"/>
                <w:sz w:val="18"/>
                <w:lang w:val="en-US" w:eastAsia="zh-CN"/>
              </w:rPr>
              <w:t xml:space="preserve">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1BC6364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1E1C886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proofErr w:type="gramStart"/>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proofErr w:type="gram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0E0EBE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FC5F2D3"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78016B8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988294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27A3C0CA" w14:textId="77777777" w:rsidR="00D557A1" w:rsidRDefault="00000000">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000000">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proofErr w:type="gram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w:t>
            </w:r>
            <w:proofErr w:type="gramEnd"/>
            <w:r>
              <w:rPr>
                <w:rFonts w:ascii="Arial" w:eastAsia="SimSun" w:hAnsi="Arial" w:cs="Arial"/>
                <w:sz w:val="18"/>
                <w:highlight w:val="yellow"/>
                <w:lang w:val="en-US"/>
              </w:rPr>
              <w:t>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Yu Mincho"/>
          <w:lang w:eastAsia="ja-JP"/>
        </w:rPr>
      </w:pPr>
    </w:p>
    <w:p w14:paraId="669AE653"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0B0864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6F18D15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2872F72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000000">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000000">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000000">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5261D00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0D7762C9"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815674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2826DED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6408B3D"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rsidRPr="00B8187D"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single-layer only</w:t>
            </w:r>
          </w:p>
          <w:p w14:paraId="277D2229" w14:textId="77777777" w:rsidR="00D557A1" w:rsidRDefault="00000000">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48EC8CF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0E736C6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5970FDC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EC5CD48"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65613040"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000000">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000000">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000000">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369A88F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4D4B184"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60F4676A"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E56360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C638822"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16A2EC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5192865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D390BA6"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10BB424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000000">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000000">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000000">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476E03F9"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629B541A"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7BF651D1"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000000">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000000">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DC4A1F8"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w:t>
            </w:r>
            <w:proofErr w:type="gramStart"/>
            <w:r>
              <w:rPr>
                <w:rFonts w:ascii="Arial" w:eastAsia="Yu Mincho" w:hAnsi="Arial" w:cs="Arial"/>
                <w:sz w:val="18"/>
                <w:lang w:val="en-US" w:eastAsia="zh-CN"/>
              </w:rPr>
              <w:t>]:TBD</w:t>
            </w:r>
            <w:proofErr w:type="gramEnd"/>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36149B25"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421D213"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085140B" w14:textId="77777777" w:rsidR="00D557A1" w:rsidRDefault="00000000">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C5ECEA1"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7C29A7C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6516DE27"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AADE74E"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7C8F96F7" w14:textId="77777777" w:rsidR="00D557A1" w:rsidRDefault="00000000">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000000">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Yu Mincho"/>
          <w:lang w:val="en-US" w:eastAsia="ja-JP"/>
        </w:rPr>
      </w:pPr>
    </w:p>
    <w:p w14:paraId="0E66EC7C" w14:textId="77777777" w:rsidR="00D557A1" w:rsidRDefault="00000000">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companies view on the </w:t>
      </w:r>
      <w:r>
        <w:rPr>
          <w:rFonts w:eastAsia="Yu Mincho"/>
          <w:lang w:val="en-US" w:eastAsia="ja-JP"/>
        </w:rPr>
        <w:t>corresponding values</w:t>
      </w:r>
      <w:r>
        <w:rPr>
          <w:rFonts w:eastAsia="Yu Mincho" w:hint="eastAsia"/>
          <w:lang w:val="en-US" w:eastAsia="ja-JP"/>
        </w:rPr>
        <w:t>.</w:t>
      </w:r>
    </w:p>
    <w:p w14:paraId="1D8B14A2" w14:textId="1400A6F7" w:rsidR="00D557A1" w:rsidRDefault="00000000">
      <w:pPr>
        <w:pStyle w:val="4"/>
      </w:pPr>
      <w:r>
        <w:rPr>
          <w:rFonts w:hint="eastAsia"/>
          <w:highlight w:val="yellow"/>
        </w:rPr>
        <w:t>[</w:t>
      </w:r>
      <w:r w:rsidR="0067428F">
        <w:rPr>
          <w:rFonts w:hint="eastAsia"/>
          <w:highlight w:val="yellow"/>
        </w:rPr>
        <w:t>Old</w:t>
      </w: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000000">
      <w:pPr>
        <w:pStyle w:val="af8"/>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000000">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000000">
      <w:pPr>
        <w:pStyle w:val="af8"/>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000000">
      <w:pPr>
        <w:pStyle w:val="af8"/>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af2"/>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000000">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000000">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000000">
            <w:pPr>
              <w:rPr>
                <w:sz w:val="21"/>
                <w:szCs w:val="21"/>
              </w:rPr>
            </w:pPr>
            <w:r>
              <w:rPr>
                <w:sz w:val="21"/>
                <w:szCs w:val="21"/>
              </w:rPr>
              <w:t>Comments</w:t>
            </w:r>
          </w:p>
        </w:tc>
      </w:tr>
      <w:tr w:rsidR="00D557A1" w14:paraId="673754F2" w14:textId="77777777">
        <w:tc>
          <w:tcPr>
            <w:tcW w:w="1479" w:type="dxa"/>
          </w:tcPr>
          <w:p w14:paraId="7124C342" w14:textId="77777777" w:rsidR="00D557A1" w:rsidRDefault="00000000">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000000">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01D23C53" w14:textId="77777777" w:rsidR="00D557A1" w:rsidRDefault="00000000">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7960E2E3" w14:textId="77777777" w:rsidR="00D557A1" w:rsidRDefault="00D557A1">
            <w:pPr>
              <w:suppressAutoHyphens w:val="0"/>
              <w:rPr>
                <w:rFonts w:eastAsia="Yu Mincho"/>
                <w:sz w:val="21"/>
                <w:szCs w:val="21"/>
                <w:lang w:val="en-US" w:eastAsia="ja-JP"/>
              </w:rPr>
            </w:pPr>
          </w:p>
          <w:p w14:paraId="14ED1B27" w14:textId="77777777" w:rsidR="00D557A1" w:rsidRDefault="00000000">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collecting input from companies</w:t>
            </w:r>
          </w:p>
        </w:tc>
      </w:tr>
      <w:tr w:rsidR="00D557A1" w14:paraId="515DC25C" w14:textId="77777777">
        <w:tc>
          <w:tcPr>
            <w:tcW w:w="1479" w:type="dxa"/>
          </w:tcPr>
          <w:p w14:paraId="50C2C771"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a8"/>
              <w:rPr>
                <w:lang w:val="en-US"/>
              </w:rPr>
            </w:pPr>
          </w:p>
        </w:tc>
      </w:tr>
      <w:tr w:rsidR="00D557A1" w14:paraId="4F1EC58F" w14:textId="77777777">
        <w:tc>
          <w:tcPr>
            <w:tcW w:w="1479" w:type="dxa"/>
          </w:tcPr>
          <w:p w14:paraId="14F62EDF" w14:textId="77777777" w:rsidR="00D557A1" w:rsidRDefault="00000000">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000000">
            <w:pPr>
              <w:pStyle w:val="a8"/>
              <w:rPr>
                <w:rFonts w:eastAsia="맑은 고딕"/>
                <w:lang w:val="en-US" w:eastAsia="ko-KR"/>
              </w:rPr>
            </w:pPr>
            <w:r>
              <w:rPr>
                <w:rFonts w:eastAsia="맑은 고딕"/>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000000">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2" w:type="dxa"/>
          </w:tcPr>
          <w:p w14:paraId="5F1BAB0B" w14:textId="77777777" w:rsidR="00D557A1" w:rsidRDefault="00000000">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a8"/>
              <w:rPr>
                <w:rFonts w:eastAsia="맑은 고딕"/>
                <w:lang w:val="en-US" w:eastAsia="ko-KR"/>
              </w:rPr>
            </w:pPr>
          </w:p>
        </w:tc>
      </w:tr>
      <w:tr w:rsidR="00D557A1" w14:paraId="68D1C07F" w14:textId="77777777">
        <w:tc>
          <w:tcPr>
            <w:tcW w:w="1479" w:type="dxa"/>
          </w:tcPr>
          <w:p w14:paraId="6C15A60C" w14:textId="77777777" w:rsidR="00D557A1" w:rsidRDefault="00000000">
            <w:pPr>
              <w:rPr>
                <w:rFonts w:eastAsia="맑은 고딕"/>
                <w:sz w:val="21"/>
                <w:szCs w:val="21"/>
                <w:lang w:val="en-US" w:eastAsia="ko-KR"/>
              </w:rPr>
            </w:pPr>
            <w:r>
              <w:rPr>
                <w:rFonts w:eastAsia="맑은 고딕"/>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000000">
            <w:pPr>
              <w:pStyle w:val="a8"/>
              <w:rPr>
                <w:rFonts w:eastAsia="맑은 고딕"/>
                <w:u w:val="single"/>
                <w:lang w:val="en-US" w:eastAsia="ko-KR"/>
              </w:rPr>
            </w:pPr>
            <w:r>
              <w:rPr>
                <w:rFonts w:eastAsia="맑은 고딕"/>
                <w:u w:val="single"/>
                <w:lang w:val="en-US" w:eastAsia="ko-KR"/>
              </w:rPr>
              <w:t>Comment #1</w:t>
            </w:r>
          </w:p>
          <w:p w14:paraId="33621C77" w14:textId="77777777" w:rsidR="00D557A1" w:rsidRDefault="00000000">
            <w:pPr>
              <w:pStyle w:val="a8"/>
              <w:rPr>
                <w:rFonts w:eastAsia="맑은 고딕"/>
                <w:lang w:val="en-US" w:eastAsia="ko-KR"/>
              </w:rPr>
            </w:pPr>
            <w:r>
              <w:rPr>
                <w:rFonts w:eastAsia="맑은 고딕"/>
                <w:lang w:val="en-US" w:eastAsia="ko-KR"/>
              </w:rPr>
              <w:t>RAN1 made the following agreement from last meeting:</w:t>
            </w:r>
          </w:p>
          <w:p w14:paraId="55EAC916" w14:textId="77777777" w:rsidR="00D557A1" w:rsidRDefault="00000000">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000000">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a8"/>
              <w:rPr>
                <w:rFonts w:eastAsia="맑은 고딕"/>
                <w:lang w:val="en-US" w:eastAsia="ko-KR"/>
              </w:rPr>
            </w:pPr>
          </w:p>
          <w:p w14:paraId="4F34624A" w14:textId="77777777" w:rsidR="00D557A1" w:rsidRDefault="00000000">
            <w:pPr>
              <w:pStyle w:val="a8"/>
              <w:rPr>
                <w:rFonts w:eastAsia="맑은 고딕"/>
                <w:lang w:val="en-US" w:eastAsia="ko-KR"/>
              </w:rPr>
            </w:pPr>
            <w:r>
              <w:rPr>
                <w:rFonts w:eastAsia="맑은 고딕"/>
                <w:lang w:val="en-US" w:eastAsia="ko-KR"/>
              </w:rPr>
              <w:t xml:space="preserve">It is our understanding from the on-line discussion and the chair’s guidance is that </w:t>
            </w:r>
            <w:r>
              <w:rPr>
                <w:rFonts w:eastAsia="맑은 고딕"/>
                <w:u w:val="single"/>
                <w:lang w:val="en-US" w:eastAsia="ko-KR"/>
              </w:rPr>
              <w:t>Proposal 5.3 is not used to provide methodology and analysis to RAN to determine the coverage target(s)</w:t>
            </w:r>
            <w:r>
              <w:rPr>
                <w:rFonts w:eastAsia="맑은 고딕"/>
                <w:lang w:val="en-US" w:eastAsia="ko-KR"/>
              </w:rPr>
              <w:t>, i.e., it is not related to the RAN requirements discussion.</w:t>
            </w:r>
          </w:p>
          <w:p w14:paraId="27AB7DD6" w14:textId="77777777" w:rsidR="00D557A1" w:rsidRDefault="00000000">
            <w:pPr>
              <w:pStyle w:val="a8"/>
              <w:rPr>
                <w:rFonts w:eastAsia="맑은 고딕"/>
                <w:lang w:val="en-US" w:eastAsia="ko-KR"/>
              </w:rPr>
            </w:pPr>
            <w:r>
              <w:rPr>
                <w:rFonts w:eastAsia="맑은 고딕"/>
                <w:lang w:val="en-US" w:eastAsia="ko-KR"/>
              </w:rPr>
              <w:t>The underlined text should be added to the proposal so that the context for the discussion on the proposal is clear.</w:t>
            </w:r>
          </w:p>
          <w:p w14:paraId="7907431F" w14:textId="77777777" w:rsidR="00D557A1" w:rsidRDefault="00D557A1">
            <w:pPr>
              <w:pStyle w:val="a8"/>
              <w:rPr>
                <w:rFonts w:eastAsia="맑은 고딕"/>
                <w:lang w:val="en-US" w:eastAsia="ko-KR"/>
              </w:rPr>
            </w:pPr>
          </w:p>
          <w:p w14:paraId="26A6E7F0" w14:textId="77777777" w:rsidR="00D557A1" w:rsidRDefault="00000000">
            <w:pPr>
              <w:pStyle w:val="a8"/>
              <w:rPr>
                <w:rFonts w:eastAsia="맑은 고딕"/>
                <w:u w:val="single"/>
                <w:lang w:val="en-US" w:eastAsia="ko-KR"/>
              </w:rPr>
            </w:pPr>
            <w:r>
              <w:rPr>
                <w:rFonts w:eastAsia="맑은 고딕"/>
                <w:u w:val="single"/>
                <w:lang w:val="en-US" w:eastAsia="ko-KR"/>
              </w:rPr>
              <w:t>Comment #2</w:t>
            </w:r>
          </w:p>
          <w:p w14:paraId="6C1C9669" w14:textId="77777777" w:rsidR="00D557A1" w:rsidRDefault="00000000">
            <w:pPr>
              <w:pStyle w:val="a8"/>
              <w:rPr>
                <w:rFonts w:eastAsia="맑은 고딕"/>
                <w:lang w:val="en-US" w:eastAsia="ko-KR"/>
              </w:rPr>
            </w:pPr>
            <w:r>
              <w:rPr>
                <w:rFonts w:eastAsia="맑은 고딕"/>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a8"/>
              <w:rPr>
                <w:rFonts w:eastAsia="맑은 고딕"/>
                <w:lang w:val="en-US" w:eastAsia="ko-KR"/>
              </w:rPr>
            </w:pPr>
          </w:p>
          <w:p w14:paraId="1D5AB442" w14:textId="77777777" w:rsidR="00D557A1" w:rsidRDefault="00000000">
            <w:pPr>
              <w:pStyle w:val="a8"/>
              <w:rPr>
                <w:rFonts w:eastAsia="맑은 고딕"/>
                <w:u w:val="single"/>
                <w:lang w:val="en-US" w:eastAsia="ko-KR"/>
              </w:rPr>
            </w:pPr>
            <w:r>
              <w:rPr>
                <w:rFonts w:eastAsia="맑은 고딕"/>
                <w:u w:val="single"/>
                <w:lang w:val="en-US" w:eastAsia="ko-KR"/>
              </w:rPr>
              <w:t>Comment #3</w:t>
            </w:r>
          </w:p>
          <w:p w14:paraId="3BC219F3" w14:textId="77777777" w:rsidR="00D557A1" w:rsidRDefault="00000000">
            <w:pPr>
              <w:pStyle w:val="a8"/>
              <w:rPr>
                <w:rFonts w:eastAsia="맑은 고딕"/>
                <w:lang w:val="en-US" w:eastAsia="ko-KR"/>
              </w:rPr>
            </w:pPr>
            <w:r>
              <w:rPr>
                <w:rFonts w:eastAsia="맑은 고딕"/>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a8"/>
              <w:rPr>
                <w:rFonts w:eastAsia="맑은 고딕"/>
                <w:lang w:val="en-US" w:eastAsia="ko-KR"/>
              </w:rPr>
            </w:pPr>
          </w:p>
          <w:p w14:paraId="2945F874" w14:textId="77777777" w:rsidR="00D557A1" w:rsidRDefault="00000000">
            <w:pPr>
              <w:pStyle w:val="a8"/>
              <w:rPr>
                <w:rFonts w:eastAsia="맑은 고딕"/>
                <w:u w:val="single"/>
                <w:lang w:val="en-US" w:eastAsia="ko-KR"/>
              </w:rPr>
            </w:pPr>
            <w:r>
              <w:rPr>
                <w:rFonts w:eastAsia="맑은 고딕"/>
                <w:u w:val="single"/>
                <w:lang w:val="en-US" w:eastAsia="ko-KR"/>
              </w:rPr>
              <w:t>Comment #4</w:t>
            </w:r>
          </w:p>
          <w:p w14:paraId="7C594763" w14:textId="77777777" w:rsidR="00D557A1" w:rsidRDefault="00000000">
            <w:pPr>
              <w:pStyle w:val="a8"/>
              <w:rPr>
                <w:rFonts w:eastAsia="맑은 고딕"/>
                <w:lang w:val="en-US" w:eastAsia="ko-KR"/>
              </w:rPr>
            </w:pPr>
            <w:r>
              <w:rPr>
                <w:rFonts w:eastAsia="맑은 고딕"/>
                <w:lang w:val="en-US" w:eastAsia="ko-KR"/>
              </w:rPr>
              <w:t xml:space="preserve">Separate from the 3.5 GHz/7 GHz site grid discussion, our understanding is that a coverage </w:t>
            </w:r>
            <w:proofErr w:type="gramStart"/>
            <w:r>
              <w:rPr>
                <w:rFonts w:eastAsia="맑은 고딕"/>
                <w:lang w:val="en-US" w:eastAsia="ko-KR"/>
              </w:rPr>
              <w:t>target</w:t>
            </w:r>
            <w:proofErr w:type="gramEnd"/>
            <w:r>
              <w:rPr>
                <w:rFonts w:eastAsia="맑은 고딕"/>
                <w:lang w:val="en-US" w:eastAsia="ko-KR"/>
              </w:rPr>
              <w:t xml:space="preserve"> similar to Table 7.10.1-1 and text similar to the following from 38.913 should be present also in 38.914:</w:t>
            </w:r>
          </w:p>
          <w:p w14:paraId="0814AB96" w14:textId="77777777" w:rsidR="00D557A1" w:rsidRDefault="00000000">
            <w:pPr>
              <w:pStyle w:val="a8"/>
              <w:ind w:left="284"/>
              <w:rPr>
                <w:rFonts w:eastAsia="맑은 고딕"/>
                <w:i/>
                <w:iCs/>
                <w:lang w:val="en-GB" w:eastAsia="ko-KR"/>
              </w:rPr>
            </w:pPr>
            <w:r>
              <w:rPr>
                <w:rFonts w:eastAsia="맑은 고딕"/>
                <w:i/>
                <w:iCs/>
                <w:lang w:val="en-GB" w:eastAsia="ko-KR"/>
              </w:rPr>
              <w:t xml:space="preserve">For a basic MBB service characterized by a downlink </w:t>
            </w:r>
            <w:proofErr w:type="spellStart"/>
            <w:r>
              <w:rPr>
                <w:rFonts w:eastAsia="맑은 고딕"/>
                <w:i/>
                <w:iCs/>
                <w:lang w:val="en-GB" w:eastAsia="ko-KR"/>
              </w:rPr>
              <w:t>datarate</w:t>
            </w:r>
            <w:proofErr w:type="spellEnd"/>
            <w:r>
              <w:rPr>
                <w:rFonts w:eastAsia="맑은 고딕"/>
                <w:i/>
                <w:iCs/>
                <w:lang w:val="en-GB" w:eastAsia="ko-KR"/>
              </w:rPr>
              <w:t xml:space="preserve"> of 1Mbps and an uplink </w:t>
            </w:r>
            <w:proofErr w:type="spellStart"/>
            <w:r>
              <w:rPr>
                <w:rFonts w:eastAsia="맑은 고딕"/>
                <w:i/>
                <w:iCs/>
                <w:lang w:val="en-GB" w:eastAsia="ko-KR"/>
              </w:rPr>
              <w:t>datarate</w:t>
            </w:r>
            <w:proofErr w:type="spellEnd"/>
            <w:r>
              <w:rPr>
                <w:rFonts w:eastAsia="맑은 고딕"/>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000000">
            <w:pPr>
              <w:pStyle w:val="a8"/>
              <w:rPr>
                <w:rFonts w:eastAsia="맑은 고딕"/>
                <w:lang w:val="en-US" w:eastAsia="ko-KR"/>
              </w:rPr>
            </w:pPr>
            <w:r>
              <w:rPr>
                <w:rFonts w:eastAsia="맑은 고딕"/>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a8"/>
              <w:rPr>
                <w:rFonts w:eastAsia="맑은 고딕"/>
                <w:lang w:val="en-US" w:eastAsia="ko-KR"/>
              </w:rPr>
            </w:pPr>
          </w:p>
          <w:p w14:paraId="1DEB5969" w14:textId="77777777" w:rsidR="00D557A1" w:rsidRDefault="00000000">
            <w:pPr>
              <w:pStyle w:val="a8"/>
              <w:rPr>
                <w:rFonts w:eastAsia="맑은 고딕"/>
                <w:lang w:val="en-US" w:eastAsia="ko-KR"/>
              </w:rPr>
            </w:pPr>
            <w:r>
              <w:rPr>
                <w:rFonts w:eastAsia="맑은 고딕"/>
                <w:lang w:val="en-US" w:eastAsia="ko-KR"/>
              </w:rPr>
              <w:lastRenderedPageBreak/>
              <w:t xml:space="preserve"> </w:t>
            </w:r>
          </w:p>
        </w:tc>
      </w:tr>
      <w:tr w:rsidR="00D557A1" w14:paraId="78838835" w14:textId="77777777">
        <w:tc>
          <w:tcPr>
            <w:tcW w:w="1479" w:type="dxa"/>
          </w:tcPr>
          <w:p w14:paraId="51D2C08C"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a8"/>
              <w:rPr>
                <w:rFonts w:eastAsia="맑은 고딕"/>
                <w:u w:val="single"/>
                <w:lang w:val="en-US" w:eastAsia="ko-KR"/>
              </w:rPr>
            </w:pPr>
          </w:p>
        </w:tc>
      </w:tr>
      <w:tr w:rsidR="00D557A1" w14:paraId="26759F6F" w14:textId="77777777">
        <w:tc>
          <w:tcPr>
            <w:tcW w:w="1479" w:type="dxa"/>
          </w:tcPr>
          <w:p w14:paraId="690D6059" w14:textId="77777777" w:rsidR="00D557A1" w:rsidRDefault="00000000">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000000">
            <w:pPr>
              <w:pStyle w:val="a8"/>
              <w:rPr>
                <w:rFonts w:eastAsia="맑은 고딕"/>
                <w:lang w:val="en-US" w:eastAsia="ko-KR"/>
              </w:rPr>
            </w:pPr>
            <w:r>
              <w:rPr>
                <w:rFonts w:eastAsia="맑은 고딕"/>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000000">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000000">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000000">
            <w:pPr>
              <w:pStyle w:val="a8"/>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000000">
            <w:pPr>
              <w:pStyle w:val="a8"/>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000000">
            <w:pPr>
              <w:pStyle w:val="a8"/>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000000">
            <w:pPr>
              <w:pStyle w:val="a8"/>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000000">
            <w:pPr>
              <w:pStyle w:val="a8"/>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000000">
            <w:pPr>
              <w:pStyle w:val="af8"/>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000000">
            <w:pPr>
              <w:pStyle w:val="af8"/>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000000">
            <w:pPr>
              <w:pStyle w:val="af8"/>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w:t>
            </w:r>
            <w:proofErr w:type="gramStart"/>
            <w:r>
              <w:rPr>
                <w:rFonts w:ascii="Times New Roman" w:eastAsiaTheme="minorEastAsia" w:hAnsi="Times New Roman" w:cs="Times New Roman" w:hint="eastAsia"/>
                <w:color w:val="EE0000"/>
                <w:sz w:val="20"/>
                <w:szCs w:val="20"/>
                <w:lang w:val="en-US" w:eastAsia="zh-CN"/>
              </w:rPr>
              <w:t>priority )</w:t>
            </w:r>
            <w:proofErr w:type="gramEnd"/>
          </w:p>
          <w:p w14:paraId="5A57C133"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000000">
            <w:pPr>
              <w:pStyle w:val="af8"/>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000000">
            <w:pPr>
              <w:pStyle w:val="af8"/>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000000">
            <w:pPr>
              <w:pStyle w:val="af8"/>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a8"/>
              <w:adjustRightInd w:val="0"/>
              <w:snapToGrid w:val="0"/>
              <w:spacing w:after="0" w:line="240" w:lineRule="auto"/>
              <w:rPr>
                <w:rFonts w:eastAsiaTheme="minorEastAsia"/>
                <w:sz w:val="20"/>
                <w:szCs w:val="20"/>
                <w:lang w:val="en-US" w:eastAsia="zh-CN"/>
              </w:rPr>
            </w:pPr>
          </w:p>
          <w:p w14:paraId="0424E155" w14:textId="77777777" w:rsidR="00D557A1" w:rsidRDefault="00000000">
            <w:pPr>
              <w:pStyle w:val="a8"/>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Pr="00B8187D" w:rsidRDefault="00000000">
            <w:pPr>
              <w:pStyle w:val="af8"/>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T</w:t>
            </w:r>
            <w:r w:rsidRPr="00B8187D">
              <w:rPr>
                <w:rFonts w:eastAsia="DengXian" w:hint="eastAsia"/>
                <w:b w:val="0"/>
                <w:bCs w:val="0"/>
                <w:sz w:val="20"/>
                <w:szCs w:val="20"/>
                <w:lang w:val="en-US"/>
              </w:rPr>
              <w:t xml:space="preserve">ransmit power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or UE side </w:t>
            </w:r>
          </w:p>
          <w:p w14:paraId="6CCCD3AA"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an assumption of data rate for traffic channels</w:t>
            </w:r>
          </w:p>
          <w:p w14:paraId="3E52FF5B" w14:textId="77777777" w:rsidR="00D557A1" w:rsidRPr="00B8187D" w:rsidRDefault="00000000">
            <w:pPr>
              <w:pStyle w:val="af8"/>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 xml:space="preserve">ame data rate or spectrum efficiency can be </w:t>
            </w:r>
            <w:r w:rsidRPr="00B8187D">
              <w:rPr>
                <w:rFonts w:eastAsia="DengXian"/>
                <w:b w:val="0"/>
                <w:bCs w:val="0"/>
                <w:sz w:val="20"/>
                <w:szCs w:val="20"/>
                <w:lang w:val="en-US"/>
              </w:rPr>
              <w:t>assumed</w:t>
            </w:r>
            <w:r w:rsidRPr="00B8187D">
              <w:rPr>
                <w:rFonts w:eastAsia="DengXian" w:hint="eastAsia"/>
                <w:b w:val="0"/>
                <w:bCs w:val="0"/>
                <w:sz w:val="20"/>
                <w:szCs w:val="20"/>
                <w:lang w:val="en-US"/>
              </w:rPr>
              <w:t xml:space="preserve"> for both NR and 6GR</w:t>
            </w:r>
          </w:p>
          <w:p w14:paraId="111B176F"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 performance assumption, e.g. detection rate, for channels/signals, e.g. PRACH, PSS, SSS</w:t>
            </w:r>
          </w:p>
          <w:p w14:paraId="575EBAD7" w14:textId="77777777" w:rsidR="00D557A1" w:rsidRPr="00B8187D" w:rsidRDefault="00000000">
            <w:pPr>
              <w:pStyle w:val="af8"/>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lastRenderedPageBreak/>
              <w:t>D</w:t>
            </w:r>
            <w:r w:rsidRPr="00B8187D">
              <w:rPr>
                <w:rFonts w:eastAsia="DengXian" w:hint="eastAsia"/>
                <w:b w:val="0"/>
                <w:bCs w:val="0"/>
                <w:sz w:val="20"/>
                <w:szCs w:val="20"/>
                <w:lang w:val="en-US"/>
              </w:rPr>
              <w:t>iversity gains at transmitter and or receivers</w:t>
            </w:r>
          </w:p>
          <w:p w14:paraId="6832A8D0"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B</w:t>
            </w:r>
            <w:r w:rsidRPr="00B8187D">
              <w:rPr>
                <w:rFonts w:eastAsia="DengXian" w:hint="eastAsia"/>
                <w:b w:val="0"/>
                <w:bCs w:val="0"/>
                <w:sz w:val="20"/>
                <w:szCs w:val="20"/>
                <w:lang w:val="en-US"/>
              </w:rPr>
              <w:t xml:space="preserve">oth Tx diversity gains and Rx diversity gains can be considered within the receiver </w:t>
            </w:r>
            <w:r w:rsidRPr="00B8187D">
              <w:rPr>
                <w:rFonts w:eastAsia="DengXian"/>
                <w:b w:val="0"/>
                <w:bCs w:val="0"/>
                <w:sz w:val="20"/>
                <w:szCs w:val="20"/>
                <w:lang w:val="en-US"/>
              </w:rPr>
              <w:t>sensitivities</w:t>
            </w:r>
            <w:r w:rsidRPr="00B8187D">
              <w:rPr>
                <w:rFonts w:eastAsia="DengXian" w:hint="eastAsia"/>
                <w:b w:val="0"/>
                <w:bCs w:val="0"/>
                <w:sz w:val="20"/>
                <w:szCs w:val="20"/>
                <w:lang w:val="en-US"/>
              </w:rPr>
              <w:t xml:space="preserve"> though LLS</w:t>
            </w:r>
          </w:p>
          <w:p w14:paraId="7A83242D"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I</w:t>
            </w:r>
            <w:r w:rsidRPr="00B8187D">
              <w:rPr>
                <w:rFonts w:eastAsia="DengXian" w:hint="eastAsia"/>
                <w:b w:val="0"/>
                <w:bCs w:val="0"/>
                <w:sz w:val="20"/>
                <w:szCs w:val="20"/>
                <w:lang w:val="en-US"/>
              </w:rPr>
              <w:t xml:space="preserve">ncluding per element antenna gain, array gain/element numbers, and </w:t>
            </w:r>
            <w:r w:rsidRPr="00B8187D">
              <w:rPr>
                <w:rFonts w:eastAsia="DengXian"/>
                <w:b w:val="0"/>
                <w:bCs w:val="0"/>
                <w:sz w:val="20"/>
                <w:szCs w:val="20"/>
                <w:lang w:val="en-US"/>
              </w:rPr>
              <w:t>the</w:t>
            </w:r>
            <w:r w:rsidRPr="00B8187D">
              <w:rPr>
                <w:rFonts w:eastAsia="DengXian" w:hint="eastAsia"/>
                <w:b w:val="0"/>
                <w:bCs w:val="0"/>
                <w:sz w:val="20"/>
                <w:szCs w:val="20"/>
                <w:lang w:val="en-US"/>
              </w:rPr>
              <w:t xml:space="preserve"> impact of </w:t>
            </w:r>
            <w:proofErr w:type="spellStart"/>
            <w:r w:rsidRPr="00B8187D">
              <w:rPr>
                <w:rFonts w:eastAsia="DengXian" w:hint="eastAsia"/>
                <w:b w:val="0"/>
                <w:bCs w:val="0"/>
                <w:sz w:val="20"/>
                <w:szCs w:val="20"/>
                <w:lang w:val="en-US"/>
              </w:rPr>
              <w:t>TxRU</w:t>
            </w:r>
            <w:proofErr w:type="spellEnd"/>
            <w:r w:rsidRPr="00B8187D">
              <w:rPr>
                <w:rFonts w:eastAsia="DengXian" w:hint="eastAsia"/>
                <w:b w:val="0"/>
                <w:bCs w:val="0"/>
                <w:sz w:val="20"/>
                <w:szCs w:val="20"/>
                <w:lang w:val="en-US"/>
              </w:rPr>
              <w:t xml:space="preserve"> numbers</w:t>
            </w:r>
          </w:p>
          <w:p w14:paraId="3E15DCA8" w14:textId="77777777" w:rsidR="00D557A1" w:rsidRDefault="00000000">
            <w:pPr>
              <w:pStyle w:val="af8"/>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Pr="00B8187D" w:rsidRDefault="00000000">
            <w:pPr>
              <w:pStyle w:val="af8"/>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 xml:space="preserve">dditional antenna </w:t>
            </w:r>
            <w:proofErr w:type="gramStart"/>
            <w:r w:rsidRPr="00B8187D">
              <w:rPr>
                <w:rFonts w:eastAsia="DengXian" w:hint="eastAsia"/>
                <w:b w:val="0"/>
                <w:bCs w:val="0"/>
                <w:sz w:val="20"/>
                <w:szCs w:val="20"/>
                <w:lang w:val="en-US"/>
              </w:rPr>
              <w:t>gain</w:t>
            </w:r>
            <w:proofErr w:type="gramEnd"/>
            <w:r w:rsidRPr="00B8187D">
              <w:rPr>
                <w:rFonts w:eastAsia="DengXian" w:hint="eastAsia"/>
                <w:b w:val="0"/>
                <w:bCs w:val="0"/>
                <w:sz w:val="20"/>
                <w:szCs w:val="20"/>
                <w:lang w:val="en-US"/>
              </w:rPr>
              <w:t xml:space="preserve"> loss of wider beam for broader coverage</w:t>
            </w:r>
          </w:p>
          <w:p w14:paraId="23A344BF"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T</w:t>
            </w:r>
            <w:r w:rsidRPr="00B8187D">
              <w:rPr>
                <w:rFonts w:eastAsia="DengXian" w:hint="eastAsia"/>
                <w:b w:val="0"/>
                <w:bCs w:val="0"/>
                <w:sz w:val="20"/>
                <w:szCs w:val="20"/>
                <w:lang w:val="en-US"/>
              </w:rPr>
              <w:t>raffic channels/ UE specific channels</w:t>
            </w:r>
          </w:p>
          <w:p w14:paraId="49911553" w14:textId="77777777" w:rsidR="00D557A1" w:rsidRPr="00B8187D" w:rsidRDefault="00000000">
            <w:pPr>
              <w:pStyle w:val="af8"/>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F</w:t>
            </w:r>
            <w:r w:rsidRPr="00B8187D">
              <w:rPr>
                <w:rFonts w:eastAsia="DengXian" w:hint="eastAsia"/>
                <w:b w:val="0"/>
                <w:bCs w:val="0"/>
                <w:sz w:val="20"/>
                <w:szCs w:val="20"/>
                <w:lang w:val="en-US"/>
              </w:rPr>
              <w:t xml:space="preserve">ull antenna gains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side</w:t>
            </w:r>
          </w:p>
          <w:p w14:paraId="5DEBE4FF"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0AE03258"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280621A4"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Pr="00B8187D" w:rsidRDefault="00000000">
            <w:pPr>
              <w:pStyle w:val="af8"/>
              <w:numPr>
                <w:ilvl w:val="0"/>
                <w:numId w:val="30"/>
              </w:numPr>
              <w:suppressAutoHyphens w:val="0"/>
              <w:spacing w:line="240" w:lineRule="auto"/>
              <w:jc w:val="left"/>
              <w:rPr>
                <w:rFonts w:eastAsia="DengXian"/>
                <w:b w:val="0"/>
                <w:bCs w:val="0"/>
                <w:sz w:val="20"/>
                <w:szCs w:val="20"/>
                <w:lang w:val="en-US"/>
              </w:rPr>
            </w:pPr>
            <w:proofErr w:type="gramStart"/>
            <w:r w:rsidRPr="00B8187D">
              <w:rPr>
                <w:rFonts w:eastAsia="DengXian"/>
                <w:b w:val="0"/>
                <w:bCs w:val="0"/>
                <w:sz w:val="20"/>
                <w:szCs w:val="20"/>
                <w:lang w:val="en-US"/>
              </w:rPr>
              <w:t>P</w:t>
            </w:r>
            <w:r w:rsidRPr="00B8187D">
              <w:rPr>
                <w:rFonts w:eastAsia="DengXian" w:hint="eastAsia"/>
                <w:b w:val="0"/>
                <w:bCs w:val="0"/>
                <w:sz w:val="20"/>
                <w:szCs w:val="20"/>
                <w:lang w:val="en-US"/>
              </w:rPr>
              <w:t>athloss</w:t>
            </w:r>
            <w:r w:rsidRPr="00B8187D">
              <w:rPr>
                <w:rFonts w:eastAsia="DengXian" w:hint="eastAsia"/>
                <w:b w:val="0"/>
                <w:bCs w:val="0"/>
                <w:sz w:val="20"/>
                <w:szCs w:val="20"/>
                <w:lang w:val="en-US" w:eastAsia="zh-CN"/>
              </w:rPr>
              <w:t>(</w:t>
            </w:r>
            <w:proofErr w:type="gramEnd"/>
            <w:r w:rsidRPr="00B8187D">
              <w:rPr>
                <w:rFonts w:eastAsia="DengXian" w:hint="eastAsia"/>
                <w:b w:val="0"/>
                <w:bCs w:val="0"/>
                <w:sz w:val="20"/>
                <w:szCs w:val="20"/>
                <w:lang w:val="en-US" w:eastAsia="zh-CN"/>
              </w:rPr>
              <w:t xml:space="preserve">at </w:t>
            </w:r>
            <w:proofErr w:type="spellStart"/>
            <w:r w:rsidRPr="00B8187D">
              <w:rPr>
                <w:rFonts w:eastAsia="DengXian" w:hint="eastAsia"/>
                <w:b w:val="0"/>
                <w:bCs w:val="0"/>
                <w:sz w:val="20"/>
                <w:szCs w:val="20"/>
                <w:lang w:val="en-US" w:eastAsia="zh-CN"/>
              </w:rPr>
              <w:t>differnt</w:t>
            </w:r>
            <w:proofErr w:type="spellEnd"/>
            <w:r w:rsidRPr="00B8187D">
              <w:rPr>
                <w:rFonts w:eastAsia="DengXian" w:hint="eastAsia"/>
                <w:b w:val="0"/>
                <w:bCs w:val="0"/>
                <w:sz w:val="20"/>
                <w:szCs w:val="20"/>
                <w:lang w:val="en-US" w:eastAsia="zh-CN"/>
              </w:rPr>
              <w:t xml:space="preserve"> carrier frequences)</w:t>
            </w:r>
          </w:p>
          <w:p w14:paraId="2B39F687" w14:textId="77777777" w:rsidR="00D557A1" w:rsidRPr="00B8187D" w:rsidRDefault="00000000">
            <w:pPr>
              <w:pStyle w:val="af8"/>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69B35AAE" w14:textId="77777777" w:rsidR="00D557A1" w:rsidRDefault="00000000">
            <w:pPr>
              <w:pStyle w:val="af8"/>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000000">
            <w:pPr>
              <w:pStyle w:val="af8"/>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000000">
            <w:pPr>
              <w:pStyle w:val="af8"/>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Pr="00B8187D" w:rsidRDefault="00000000">
            <w:pPr>
              <w:pStyle w:val="af8"/>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1: </w:t>
            </w:r>
            <w:r w:rsidRPr="00B8187D">
              <w:rPr>
                <w:rFonts w:eastAsia="DengXian"/>
                <w:b w:val="0"/>
                <w:bCs w:val="0"/>
                <w:sz w:val="20"/>
                <w:szCs w:val="20"/>
                <w:lang w:val="en-US"/>
              </w:rPr>
              <w:t>W</w:t>
            </w:r>
            <w:r w:rsidRPr="00B8187D">
              <w:rPr>
                <w:rFonts w:eastAsia="DengXian" w:hint="eastAsia"/>
                <w:b w:val="0"/>
                <w:bCs w:val="0"/>
                <w:sz w:val="20"/>
                <w:szCs w:val="20"/>
                <w:lang w:val="en-US"/>
              </w:rPr>
              <w:t>ith high penetration loss model</w:t>
            </w:r>
          </w:p>
          <w:p w14:paraId="3F5E4B05" w14:textId="77777777" w:rsidR="00D557A1" w:rsidRPr="00B8187D" w:rsidRDefault="00000000">
            <w:pPr>
              <w:pStyle w:val="af8"/>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W</w:t>
            </w:r>
            <w:r w:rsidRPr="00B8187D">
              <w:rPr>
                <w:rFonts w:eastAsia="DengXian" w:hint="eastAsia"/>
                <w:b w:val="0"/>
                <w:bCs w:val="0"/>
                <w:sz w:val="20"/>
                <w:szCs w:val="20"/>
                <w:lang w:val="en-US"/>
              </w:rPr>
              <w:t>ith low penetration loss model</w:t>
            </w:r>
          </w:p>
          <w:p w14:paraId="1F70DD74" w14:textId="77777777" w:rsidR="00D557A1" w:rsidRPr="00B8187D" w:rsidRDefault="00000000">
            <w:pPr>
              <w:pStyle w:val="af8"/>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47EC6E6D" w14:textId="77777777" w:rsidR="00D557A1" w:rsidRDefault="00000000">
            <w:pPr>
              <w:pStyle w:val="af8"/>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000000">
            <w:pPr>
              <w:pStyle w:val="af8"/>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000000">
            <w:pPr>
              <w:pStyle w:val="af8"/>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Pr="00B8187D" w:rsidRDefault="00000000">
            <w:pPr>
              <w:pStyle w:val="af8"/>
              <w:numPr>
                <w:ilvl w:val="1"/>
                <w:numId w:val="30"/>
              </w:numPr>
              <w:suppressAutoHyphens w:val="0"/>
              <w:spacing w:line="240" w:lineRule="auto"/>
              <w:jc w:val="left"/>
              <w:rPr>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hadow fading is not a function of carrier frequency as in TR38.901</w:t>
            </w:r>
          </w:p>
          <w:p w14:paraId="5BB0A28C" w14:textId="77777777" w:rsidR="00D557A1" w:rsidRDefault="00D557A1"/>
          <w:p w14:paraId="2258BA8A" w14:textId="77777777" w:rsidR="00D557A1" w:rsidRDefault="00000000">
            <w:pPr>
              <w:pStyle w:val="a8"/>
              <w:rPr>
                <w:rFonts w:eastAsiaTheme="minorEastAsia"/>
                <w:sz w:val="20"/>
                <w:szCs w:val="20"/>
                <w:lang w:val="en-US" w:eastAsia="zh-CN"/>
              </w:rPr>
            </w:pPr>
            <w:r w:rsidRPr="00B8187D">
              <w:rPr>
                <w:sz w:val="20"/>
                <w:szCs w:val="20"/>
                <w:lang w:val="en-US"/>
              </w:rPr>
              <w:t>W</w:t>
            </w:r>
            <w:r w:rsidRPr="00B8187D">
              <w:rPr>
                <w:rFonts w:hint="eastAsia"/>
                <w:sz w:val="20"/>
                <w:szCs w:val="20"/>
                <w:lang w:val="en-US"/>
              </w:rPr>
              <w:t xml:space="preserve">ith the consideration of reusing the same site grid of 5G NR for </w:t>
            </w:r>
            <w:r w:rsidRPr="00B8187D">
              <w:rPr>
                <w:sz w:val="20"/>
                <w:szCs w:val="20"/>
                <w:lang w:val="en-US"/>
              </w:rPr>
              <w:t>around</w:t>
            </w:r>
            <w:r w:rsidRPr="00B8187D">
              <w:rPr>
                <w:rFonts w:hint="eastAsia"/>
                <w:sz w:val="20"/>
                <w:szCs w:val="20"/>
                <w:lang w:val="en-US"/>
              </w:rPr>
              <w:t xml:space="preserve"> 7GHz, it means that </w:t>
            </w:r>
            <w:r w:rsidRPr="00B8187D">
              <w:rPr>
                <w:sz w:val="20"/>
                <w:szCs w:val="20"/>
                <w:lang w:val="en-US"/>
              </w:rPr>
              <w:t>additional</w:t>
            </w:r>
            <w:r w:rsidRPr="00B8187D">
              <w:rPr>
                <w:rFonts w:hint="eastAsia"/>
                <w:sz w:val="20"/>
                <w:szCs w:val="20"/>
                <w:lang w:val="en-US"/>
              </w:rPr>
              <w:t xml:space="preserve"> pathloss and/or </w:t>
            </w:r>
            <w:r w:rsidRPr="00B8187D">
              <w:rPr>
                <w:sz w:val="20"/>
                <w:szCs w:val="20"/>
                <w:lang w:val="en-US"/>
              </w:rPr>
              <w:t>penetration</w:t>
            </w:r>
            <w:r w:rsidRPr="00B8187D">
              <w:rPr>
                <w:rFonts w:hint="eastAsia"/>
                <w:sz w:val="20"/>
                <w:szCs w:val="20"/>
                <w:lang w:val="en-US"/>
              </w:rPr>
              <w:t xml:space="preserve"> loss would be introduced due to higher carrier frequency of 7GHz. </w:t>
            </w:r>
            <w:r w:rsidRPr="00B8187D">
              <w:rPr>
                <w:b/>
                <w:bCs/>
                <w:sz w:val="20"/>
                <w:szCs w:val="20"/>
                <w:lang w:val="en-US"/>
              </w:rPr>
              <w:t>I</w:t>
            </w:r>
            <w:r w:rsidRPr="00B8187D">
              <w:rPr>
                <w:rFonts w:hint="eastAsia"/>
                <w:b/>
                <w:bCs/>
                <w:sz w:val="20"/>
                <w:szCs w:val="20"/>
                <w:lang w:val="en-US"/>
              </w:rPr>
              <w:t xml:space="preserve">f sharing </w:t>
            </w:r>
            <w:r w:rsidRPr="00B8187D">
              <w:rPr>
                <w:b/>
                <w:bCs/>
                <w:sz w:val="20"/>
                <w:szCs w:val="20"/>
                <w:lang w:val="en-US"/>
              </w:rPr>
              <w:t>the</w:t>
            </w:r>
            <w:r w:rsidRPr="00B8187D">
              <w:rPr>
                <w:rFonts w:hint="eastAsia"/>
                <w:b/>
                <w:bCs/>
                <w:sz w:val="20"/>
                <w:szCs w:val="20"/>
                <w:lang w:val="en-US"/>
              </w:rPr>
              <w:t xml:space="preserve"> same grid is considered, additional losses should be considered for the 7GHz </w:t>
            </w:r>
            <w:r w:rsidRPr="00B8187D">
              <w:rPr>
                <w:b/>
                <w:bCs/>
                <w:sz w:val="20"/>
                <w:szCs w:val="20"/>
                <w:lang w:val="en-US"/>
              </w:rPr>
              <w:t>including</w:t>
            </w:r>
            <w:r w:rsidRPr="00B8187D">
              <w:rPr>
                <w:rFonts w:hint="eastAsia"/>
                <w:b/>
                <w:bCs/>
                <w:sz w:val="20"/>
                <w:szCs w:val="20"/>
                <w:lang w:val="en-US"/>
              </w:rPr>
              <w:t xml:space="preserve"> pathloss, penetration loss. </w:t>
            </w:r>
            <w:r w:rsidRPr="00B8187D">
              <w:rPr>
                <w:sz w:val="20"/>
                <w:szCs w:val="20"/>
                <w:lang w:val="en-US"/>
              </w:rPr>
              <w:t>W</w:t>
            </w:r>
            <w:r w:rsidRPr="00B8187D">
              <w:rPr>
                <w:rFonts w:hint="eastAsia"/>
                <w:sz w:val="20"/>
                <w:szCs w:val="20"/>
                <w:lang w:val="en-US"/>
              </w:rPr>
              <w:t xml:space="preserve">ith the consideration above, the same data rate or spectrum efficiency can be achieved by 6GR with same site grid of 5G NR in mid-band. </w:t>
            </w:r>
            <w:r w:rsidRPr="00B8187D">
              <w:rPr>
                <w:sz w:val="20"/>
                <w:szCs w:val="20"/>
                <w:lang w:val="en-US"/>
              </w:rPr>
              <w:t>W</w:t>
            </w:r>
            <w:r w:rsidRPr="00B8187D">
              <w:rPr>
                <w:rFonts w:hint="eastAsia"/>
                <w:sz w:val="20"/>
                <w:szCs w:val="20"/>
                <w:lang w:val="en-US"/>
              </w:rPr>
              <w:t xml:space="preserve">e do not explicitly consider the </w:t>
            </w:r>
            <w:r w:rsidRPr="00B8187D">
              <w:rPr>
                <w:rFonts w:hint="eastAsia"/>
                <w:sz w:val="20"/>
                <w:szCs w:val="20"/>
                <w:lang w:val="en-US" w:eastAsia="zh-CN"/>
              </w:rPr>
              <w:t>repetition</w:t>
            </w:r>
            <w:r w:rsidRPr="00B8187D">
              <w:rPr>
                <w:rFonts w:hint="eastAsia"/>
                <w:sz w:val="20"/>
                <w:szCs w:val="20"/>
                <w:lang w:val="en-US"/>
              </w:rPr>
              <w:t xml:space="preserve"> </w:t>
            </w:r>
            <w:r w:rsidRPr="00B8187D">
              <w:rPr>
                <w:sz w:val="20"/>
                <w:szCs w:val="20"/>
                <w:lang w:val="en-US"/>
              </w:rPr>
              <w:t>related</w:t>
            </w:r>
            <w:r w:rsidRPr="00B8187D">
              <w:rPr>
                <w:rFonts w:hint="eastAsia"/>
                <w:sz w:val="20"/>
                <w:szCs w:val="20"/>
                <w:lang w:val="en-US"/>
              </w:rPr>
              <w:t xml:space="preserve"> techniques, which can be implicitly considered in the </w:t>
            </w:r>
            <w:r w:rsidRPr="00B8187D">
              <w:rPr>
                <w:sz w:val="20"/>
                <w:szCs w:val="20"/>
                <w:lang w:val="en-US"/>
              </w:rPr>
              <w:t>receiver</w:t>
            </w:r>
            <w:r w:rsidRPr="00B8187D">
              <w:rPr>
                <w:rFonts w:hint="eastAsia"/>
                <w:sz w:val="20"/>
                <w:szCs w:val="20"/>
                <w:lang w:val="en-US"/>
              </w:rPr>
              <w:t xml:space="preserve"> sensitivities. </w:t>
            </w:r>
            <w:r w:rsidRPr="00B8187D">
              <w:rPr>
                <w:sz w:val="20"/>
                <w:szCs w:val="20"/>
                <w:lang w:val="en-US"/>
              </w:rPr>
              <w:t>O</w:t>
            </w:r>
            <w:r w:rsidRPr="00B8187D">
              <w:rPr>
                <w:rFonts w:hint="eastAsia"/>
                <w:sz w:val="20"/>
                <w:szCs w:val="20"/>
                <w:lang w:val="en-US"/>
              </w:rPr>
              <w:t xml:space="preserve">ur thinking is </w:t>
            </w:r>
            <w:r w:rsidRPr="00B8187D">
              <w:rPr>
                <w:sz w:val="20"/>
                <w:szCs w:val="20"/>
                <w:lang w:val="en-US"/>
              </w:rPr>
              <w:t>that</w:t>
            </w:r>
            <w:r w:rsidRPr="00B8187D">
              <w:rPr>
                <w:rFonts w:hint="eastAsia"/>
                <w:sz w:val="20"/>
                <w:szCs w:val="20"/>
                <w:lang w:val="en-US"/>
              </w:rPr>
              <w:t xml:space="preserve"> we should </w:t>
            </w:r>
            <w:r w:rsidRPr="00B8187D">
              <w:rPr>
                <w:rFonts w:eastAsiaTheme="minorEastAsia" w:hint="eastAsia"/>
                <w:sz w:val="20"/>
                <w:szCs w:val="20"/>
                <w:lang w:val="en-US" w:eastAsia="zh-CN"/>
              </w:rPr>
              <w:t xml:space="preserve">first </w:t>
            </w:r>
            <w:r w:rsidRPr="00B8187D">
              <w:rPr>
                <w:rFonts w:hint="eastAsia"/>
                <w:sz w:val="20"/>
                <w:szCs w:val="20"/>
                <w:lang w:val="en-US"/>
              </w:rPr>
              <w:t xml:space="preserve">identify the pathloss margins with considering the hardware </w:t>
            </w:r>
            <w:r w:rsidRPr="00B8187D">
              <w:rPr>
                <w:sz w:val="20"/>
                <w:szCs w:val="20"/>
                <w:lang w:val="en-US"/>
              </w:rPr>
              <w:t>enhancements</w:t>
            </w:r>
            <w:r w:rsidRPr="00B8187D">
              <w:rPr>
                <w:rFonts w:hint="eastAsia"/>
                <w:sz w:val="20"/>
                <w:szCs w:val="20"/>
                <w:lang w:val="en-US"/>
              </w:rPr>
              <w:t xml:space="preserve">. </w:t>
            </w:r>
            <w:r w:rsidRPr="00B8187D">
              <w:rPr>
                <w:sz w:val="20"/>
                <w:szCs w:val="20"/>
                <w:lang w:val="en-US"/>
              </w:rPr>
              <w:t>I</w:t>
            </w:r>
            <w:r w:rsidRPr="00B8187D">
              <w:rPr>
                <w:rFonts w:hint="eastAsia"/>
                <w:sz w:val="20"/>
                <w:szCs w:val="20"/>
                <w:lang w:val="en-US"/>
              </w:rPr>
              <w:t xml:space="preserve">f the hardware enhancements cannot achieve the targets of sharing the same site grid, then </w:t>
            </w:r>
            <w:r w:rsidRPr="00B8187D">
              <w:rPr>
                <w:sz w:val="20"/>
                <w:szCs w:val="20"/>
                <w:lang w:val="en-US"/>
              </w:rPr>
              <w:t>enhancements</w:t>
            </w:r>
            <w:r w:rsidRPr="00B8187D">
              <w:rPr>
                <w:rFonts w:eastAsiaTheme="minorEastAsia" w:hint="eastAsia"/>
                <w:sz w:val="20"/>
                <w:szCs w:val="20"/>
                <w:lang w:val="en-US" w:eastAsia="zh-CN"/>
              </w:rPr>
              <w:t xml:space="preserve"> to the receiver sensitivities can be considered including </w:t>
            </w:r>
            <w:r w:rsidRPr="00B8187D">
              <w:rPr>
                <w:rFonts w:hint="eastAsia"/>
                <w:sz w:val="20"/>
                <w:szCs w:val="20"/>
                <w:lang w:val="en-US"/>
              </w:rPr>
              <w:t>repetition</w:t>
            </w:r>
            <w:r w:rsidRPr="00B8187D">
              <w:rPr>
                <w:rFonts w:eastAsiaTheme="minorEastAsia" w:hint="eastAsia"/>
                <w:sz w:val="20"/>
                <w:szCs w:val="20"/>
                <w:lang w:val="en-US" w:eastAsia="zh-CN"/>
              </w:rPr>
              <w:t xml:space="preserve"> related techniques which will </w:t>
            </w:r>
            <w:r w:rsidRPr="00B8187D">
              <w:rPr>
                <w:sz w:val="20"/>
                <w:szCs w:val="20"/>
                <w:lang w:val="en-US"/>
              </w:rPr>
              <w:t>s</w:t>
            </w:r>
            <w:r w:rsidRPr="00B8187D">
              <w:rPr>
                <w:rFonts w:hint="eastAsia"/>
                <w:sz w:val="20"/>
                <w:szCs w:val="20"/>
                <w:lang w:val="en-US"/>
              </w:rPr>
              <w:t>acrific</w:t>
            </w:r>
            <w:r w:rsidRPr="00B8187D">
              <w:rPr>
                <w:rFonts w:eastAsiaTheme="minorEastAsia" w:hint="eastAsia"/>
                <w:sz w:val="20"/>
                <w:szCs w:val="20"/>
                <w:lang w:val="en-US" w:eastAsia="zh-CN"/>
              </w:rPr>
              <w:t>e</w:t>
            </w:r>
            <w:r w:rsidRPr="00B8187D">
              <w:rPr>
                <w:rFonts w:hint="eastAsia"/>
                <w:sz w:val="20"/>
                <w:szCs w:val="20"/>
                <w:lang w:val="en-US"/>
              </w:rPr>
              <w:t xml:space="preserve"> </w:t>
            </w:r>
            <w:r w:rsidRPr="00B8187D">
              <w:rPr>
                <w:rFonts w:eastAsiaTheme="minorEastAsia" w:hint="eastAsia"/>
                <w:sz w:val="20"/>
                <w:szCs w:val="20"/>
                <w:lang w:val="en-US" w:eastAsia="zh-CN"/>
              </w:rPr>
              <w:t xml:space="preserve">the </w:t>
            </w:r>
            <w:proofErr w:type="spellStart"/>
            <w:r w:rsidRPr="00B8187D">
              <w:rPr>
                <w:rFonts w:hint="eastAsia"/>
                <w:sz w:val="20"/>
                <w:szCs w:val="20"/>
                <w:lang w:val="en-US"/>
              </w:rPr>
              <w:t>rdio</w:t>
            </w:r>
            <w:proofErr w:type="spellEnd"/>
            <w:r w:rsidRPr="00B8187D">
              <w:rPr>
                <w:rFonts w:hint="eastAsia"/>
                <w:sz w:val="20"/>
                <w:szCs w:val="20"/>
                <w:lang w:val="en-US"/>
              </w:rPr>
              <w:t xml:space="preserve"> resources.</w:t>
            </w:r>
          </w:p>
          <w:p w14:paraId="40F90644" w14:textId="77777777" w:rsidR="00D557A1" w:rsidRDefault="00000000">
            <w:pPr>
              <w:pStyle w:val="a8"/>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a8"/>
              <w:rPr>
                <w:rFonts w:eastAsiaTheme="minorEastAsia"/>
                <w:lang w:val="en-US" w:eastAsia="zh-CN"/>
              </w:rPr>
            </w:pPr>
          </w:p>
          <w:p w14:paraId="3506FD22" w14:textId="77777777" w:rsidR="00D557A1" w:rsidRDefault="00D557A1">
            <w:pPr>
              <w:pStyle w:val="a8"/>
              <w:rPr>
                <w:rFonts w:eastAsia="맑은 고딕"/>
                <w:lang w:val="en-US" w:eastAsia="ko-KR"/>
              </w:rPr>
            </w:pPr>
          </w:p>
        </w:tc>
      </w:tr>
      <w:tr w:rsidR="00D557A1" w14:paraId="6D05B0CA" w14:textId="77777777">
        <w:tc>
          <w:tcPr>
            <w:tcW w:w="1479" w:type="dxa"/>
          </w:tcPr>
          <w:p w14:paraId="29886FF0" w14:textId="77777777" w:rsidR="00D557A1" w:rsidRDefault="00000000">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000000">
            <w:pPr>
              <w:pStyle w:val="a8"/>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a8"/>
              <w:rPr>
                <w:sz w:val="20"/>
                <w:szCs w:val="20"/>
                <w:lang w:val="en-US"/>
              </w:rPr>
            </w:pPr>
          </w:p>
          <w:p w14:paraId="1FC4DCF0" w14:textId="77777777" w:rsidR="00D557A1" w:rsidRDefault="00D557A1">
            <w:pPr>
              <w:pStyle w:val="a8"/>
              <w:rPr>
                <w:sz w:val="20"/>
                <w:szCs w:val="20"/>
                <w:lang w:val="en-US"/>
              </w:rPr>
            </w:pPr>
          </w:p>
          <w:p w14:paraId="5E5C9E01" w14:textId="77777777" w:rsidR="00D557A1" w:rsidRDefault="00000000">
            <w:pPr>
              <w:pStyle w:val="a8"/>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000000">
            <w:pPr>
              <w:pStyle w:val="a8"/>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a8"/>
              <w:rPr>
                <w:sz w:val="20"/>
                <w:szCs w:val="20"/>
                <w:lang w:val="en-US"/>
              </w:rPr>
            </w:pPr>
          </w:p>
        </w:tc>
      </w:tr>
      <w:tr w:rsidR="00D41084" w14:paraId="60BA6F46" w14:textId="77777777">
        <w:tc>
          <w:tcPr>
            <w:tcW w:w="1479" w:type="dxa"/>
          </w:tcPr>
          <w:p w14:paraId="16923765" w14:textId="7579B03F" w:rsidR="00D41084" w:rsidRDefault="00D41084" w:rsidP="00D41084">
            <w:pPr>
              <w:rPr>
                <w:rFonts w:eastAsia="Yu Mincho"/>
                <w:sz w:val="21"/>
                <w:szCs w:val="21"/>
                <w:lang w:eastAsia="ja-JP"/>
              </w:rPr>
            </w:pPr>
          </w:p>
        </w:tc>
        <w:tc>
          <w:tcPr>
            <w:tcW w:w="1372" w:type="dxa"/>
          </w:tcPr>
          <w:p w14:paraId="0263EC25" w14:textId="77777777" w:rsidR="00D41084" w:rsidRDefault="00D41084" w:rsidP="00D41084">
            <w:pPr>
              <w:rPr>
                <w:rFonts w:eastAsia="SimSun"/>
                <w:sz w:val="21"/>
                <w:szCs w:val="21"/>
                <w:lang w:val="en-US" w:eastAsia="zh-CN"/>
              </w:rPr>
            </w:pPr>
          </w:p>
        </w:tc>
        <w:tc>
          <w:tcPr>
            <w:tcW w:w="6780" w:type="dxa"/>
          </w:tcPr>
          <w:p w14:paraId="4E6701BC" w14:textId="0AA4F5E3" w:rsidR="00D41084" w:rsidRDefault="00D41084" w:rsidP="00D41084">
            <w:pPr>
              <w:pStyle w:val="a8"/>
              <w:rPr>
                <w:sz w:val="20"/>
                <w:szCs w:val="20"/>
                <w:lang w:val="en-US"/>
              </w:rPr>
            </w:pPr>
          </w:p>
        </w:tc>
      </w:tr>
    </w:tbl>
    <w:p w14:paraId="0E5C27A7" w14:textId="77777777" w:rsidR="00D557A1" w:rsidRDefault="00D557A1">
      <w:pPr>
        <w:pStyle w:val="a8"/>
        <w:rPr>
          <w:lang w:val="en-US"/>
        </w:rPr>
      </w:pPr>
    </w:p>
    <w:p w14:paraId="67AAE799" w14:textId="77777777" w:rsidR="00B162FF" w:rsidRPr="00FE519B" w:rsidRDefault="00B162FF" w:rsidP="00B162FF">
      <w:pPr>
        <w:pStyle w:val="4"/>
      </w:pPr>
      <w:r w:rsidRPr="00FE519B">
        <w:rPr>
          <w:rFonts w:hint="eastAsia"/>
          <w:highlight w:val="yellow"/>
        </w:rPr>
        <w:t>[</w:t>
      </w:r>
      <w:r>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2283CFDF" w14:textId="77777777" w:rsidR="00B162FF" w:rsidRPr="00437C30" w:rsidRDefault="00B162FF" w:rsidP="00B162FF">
      <w:pPr>
        <w:pStyle w:val="af8"/>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35CA5815" w14:textId="77777777" w:rsidR="00B162FF" w:rsidRPr="00437C30" w:rsidRDefault="00B162FF" w:rsidP="00B162FF">
      <w:pPr>
        <w:pStyle w:val="af8"/>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link budget template candidates 1 and</w:t>
      </w:r>
      <w:r w:rsidRPr="00437C30">
        <w:rPr>
          <w:rFonts w:ascii="Times New Roman" w:hAnsi="Times New Roman" w:cs="Times New Roman" w:hint="eastAsia"/>
          <w:sz w:val="21"/>
          <w:szCs w:val="21"/>
          <w:highlight w:val="yellow"/>
          <w:lang w:val="en-US"/>
        </w:rPr>
        <w:t>/or</w:t>
      </w:r>
      <w:r w:rsidRPr="00437C30">
        <w:rPr>
          <w:rFonts w:ascii="Times New Roman" w:hAnsi="Times New Roman" w:cs="Times New Roman"/>
          <w:sz w:val="21"/>
          <w:szCs w:val="21"/>
          <w:lang w:val="en-US"/>
        </w:rPr>
        <w:t xml:space="preserve"> 2 are used</w:t>
      </w:r>
      <w:r w:rsidRPr="00437C30">
        <w:rPr>
          <w:rFonts w:ascii="Times New Roman" w:hAnsi="Times New Roman" w:cs="Times New Roman" w:hint="eastAsia"/>
          <w:sz w:val="21"/>
          <w:szCs w:val="21"/>
          <w:lang w:val="en-US"/>
        </w:rPr>
        <w:t xml:space="preserve"> to calculate the metric(s), with potential update in RAN1#123. </w:t>
      </w:r>
    </w:p>
    <w:p w14:paraId="2EA1EEB4" w14:textId="77777777" w:rsidR="00B162FF" w:rsidRPr="00437C30" w:rsidRDefault="00B162FF" w:rsidP="00B162FF">
      <w:pPr>
        <w:pStyle w:val="af8"/>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154F3766" w14:textId="77777777" w:rsidR="00B162FF" w:rsidRPr="00437C30" w:rsidRDefault="00B162FF" w:rsidP="00B162FF">
      <w:pPr>
        <w:pStyle w:val="af8"/>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1B0D0CE3" w14:textId="77777777" w:rsidR="00B162FF" w:rsidRPr="00437C30" w:rsidRDefault="00B162FF" w:rsidP="00B162FF">
      <w:pPr>
        <w:pStyle w:val="af8"/>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EB42938" w14:textId="77777777" w:rsidR="00B162FF" w:rsidRPr="00437C30" w:rsidRDefault="00B162FF" w:rsidP="00B162FF">
      <w:pPr>
        <w:pStyle w:val="af8"/>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7GHz,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409E317F" w14:textId="77777777" w:rsidR="00B162FF" w:rsidRPr="00437C30" w:rsidRDefault="00B162FF" w:rsidP="00B162FF">
      <w:pPr>
        <w:pStyle w:val="af8"/>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0FDD9B0C" w14:textId="77777777" w:rsidR="00B162FF" w:rsidRPr="00437C30"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4391E0E5" w14:textId="77777777" w:rsidR="00B162FF" w:rsidRPr="00437C30" w:rsidRDefault="00B162FF" w:rsidP="00B162FF">
      <w:pPr>
        <w:pStyle w:val="af8"/>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4E6D7A3F" w14:textId="77777777" w:rsidR="00B162FF" w:rsidRPr="00437C30"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Urban macro as high priority</w:t>
      </w:r>
    </w:p>
    <w:p w14:paraId="58F7A08C" w14:textId="77777777" w:rsidR="00B162FF" w:rsidRPr="00437C30" w:rsidRDefault="00B162FF" w:rsidP="00B162FF">
      <w:pPr>
        <w:pStyle w:val="af8"/>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2ED6F6A6" w14:textId="77777777" w:rsidR="00B162FF" w:rsidRPr="00437C30" w:rsidRDefault="00B162FF" w:rsidP="00B162FF">
      <w:pPr>
        <w:pStyle w:val="af8"/>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7C10557" w14:textId="77777777" w:rsidR="00B162FF" w:rsidRPr="00361705"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12F69594" w14:textId="77777777" w:rsidR="00B162FF" w:rsidRPr="00437C30"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18D5005F" w14:textId="77777777" w:rsidR="00B162FF" w:rsidRPr="00437C30" w:rsidRDefault="00B162FF" w:rsidP="00B162FF">
      <w:pPr>
        <w:pStyle w:val="af8"/>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E7BF96E" w14:textId="77777777" w:rsidR="00B162FF" w:rsidRPr="00437C30" w:rsidRDefault="00B162FF" w:rsidP="00B162FF">
      <w:pPr>
        <w:pStyle w:val="af8"/>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351CBE4A" w14:textId="77777777" w:rsidR="00B162FF" w:rsidRPr="00BD0726" w:rsidRDefault="00B162FF" w:rsidP="00B162FF">
      <w:pPr>
        <w:pStyle w:val="a8"/>
        <w:rPr>
          <w:lang w:val="en-US"/>
        </w:rPr>
      </w:pPr>
    </w:p>
    <w:p w14:paraId="2ABCE1BE" w14:textId="77777777" w:rsidR="00B162FF" w:rsidRDefault="00B162FF" w:rsidP="00B162FF">
      <w:pPr>
        <w:pStyle w:val="a8"/>
        <w:rPr>
          <w:lang w:val="en-US"/>
        </w:rPr>
      </w:pPr>
    </w:p>
    <w:p w14:paraId="2B2D0D17" w14:textId="77777777" w:rsidR="00B162FF" w:rsidRPr="00FE519B" w:rsidRDefault="00B162FF" w:rsidP="00B162FF">
      <w:pPr>
        <w:pStyle w:val="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3b</w:t>
      </w:r>
      <w:r w:rsidRPr="00FE519B">
        <w:rPr>
          <w:highlight w:val="yellow"/>
        </w:rPr>
        <w:t>:</w:t>
      </w:r>
    </w:p>
    <w:p w14:paraId="7A5C07BD" w14:textId="77777777" w:rsidR="00B162FF" w:rsidRPr="005B3422" w:rsidRDefault="00B162FF" w:rsidP="00B162FF">
      <w:pPr>
        <w:pStyle w:val="af8"/>
        <w:numPr>
          <w:ilvl w:val="0"/>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For the </w:t>
      </w:r>
      <w:r w:rsidRPr="005B3422">
        <w:rPr>
          <w:rFonts w:ascii="Times New Roman" w:hAnsi="Times New Roman" w:cs="Times New Roman" w:hint="eastAsia"/>
          <w:color w:val="FF0000"/>
          <w:sz w:val="21"/>
          <w:szCs w:val="21"/>
          <w:lang w:val="en-US"/>
        </w:rPr>
        <w:t>RAN1</w:t>
      </w:r>
      <w:r>
        <w:rPr>
          <w:rFonts w:ascii="Times New Roman" w:hAnsi="Times New Roman" w:cs="Times New Roman" w:hint="eastAsia"/>
          <w:sz w:val="21"/>
          <w:szCs w:val="21"/>
          <w:lang w:val="en-US"/>
        </w:rPr>
        <w:t xml:space="preserve"> </w:t>
      </w:r>
      <w:r w:rsidRPr="005B3422">
        <w:rPr>
          <w:rFonts w:ascii="Times New Roman" w:hAnsi="Times New Roman" w:cs="Times New Roman"/>
          <w:sz w:val="21"/>
          <w:szCs w:val="21"/>
          <w:lang w:val="en-US"/>
        </w:rPr>
        <w:t>discussion of “Re-use of existing 5G mid-band (~3.5GHz) site grid for 6G deployments in at least around 7 GHz and targeting comparable coverage to 5G mid-band”,</w:t>
      </w:r>
    </w:p>
    <w:p w14:paraId="37A1DC71" w14:textId="77777777" w:rsidR="00B162FF" w:rsidRPr="005B3422" w:rsidRDefault="00B162FF" w:rsidP="00B162FF">
      <w:pPr>
        <w:pStyle w:val="af8"/>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The </w:t>
      </w:r>
      <w:r w:rsidRPr="005B3422">
        <w:rPr>
          <w:rFonts w:ascii="Times New Roman" w:hAnsi="Times New Roman" w:cs="Times New Roman"/>
          <w:sz w:val="21"/>
          <w:szCs w:val="21"/>
          <w:lang w:val="en-US"/>
        </w:rPr>
        <w:t xml:space="preserve">link budget template candidates 1 </w:t>
      </w:r>
      <w:r w:rsidRPr="005B3422">
        <w:rPr>
          <w:rFonts w:ascii="Times New Roman" w:hAnsi="Times New Roman" w:cs="Times New Roman"/>
          <w:sz w:val="21"/>
          <w:szCs w:val="21"/>
          <w:highlight w:val="yellow"/>
          <w:lang w:val="en-US"/>
        </w:rPr>
        <w:t>and</w:t>
      </w:r>
      <w:r w:rsidRPr="005B3422">
        <w:rPr>
          <w:rFonts w:ascii="Times New Roman" w:hAnsi="Times New Roman" w:cs="Times New Roman" w:hint="eastAsia"/>
          <w:sz w:val="21"/>
          <w:szCs w:val="21"/>
          <w:highlight w:val="yellow"/>
          <w:lang w:val="en-US"/>
        </w:rPr>
        <w:t>/or</w:t>
      </w:r>
      <w:r w:rsidRPr="005B3422">
        <w:rPr>
          <w:rFonts w:ascii="Times New Roman" w:hAnsi="Times New Roman" w:cs="Times New Roman"/>
          <w:sz w:val="21"/>
          <w:szCs w:val="21"/>
          <w:highlight w:val="yellow"/>
          <w:lang w:val="en-US"/>
        </w:rPr>
        <w:t xml:space="preserve"> 2</w:t>
      </w:r>
      <w:r w:rsidRPr="005B3422">
        <w:rPr>
          <w:rFonts w:ascii="Times New Roman" w:hAnsi="Times New Roman" w:cs="Times New Roman"/>
          <w:sz w:val="21"/>
          <w:szCs w:val="21"/>
          <w:lang w:val="en-US"/>
        </w:rPr>
        <w:t xml:space="preserve"> are used</w:t>
      </w:r>
      <w:r w:rsidRPr="005B3422">
        <w:rPr>
          <w:rFonts w:ascii="Times New Roman" w:hAnsi="Times New Roman" w:cs="Times New Roman" w:hint="eastAsia"/>
          <w:sz w:val="21"/>
          <w:szCs w:val="21"/>
          <w:lang w:val="en-US"/>
        </w:rPr>
        <w:t xml:space="preserve"> to calculate the metric(s), with potential update in RAN1#123. </w:t>
      </w:r>
    </w:p>
    <w:p w14:paraId="57929B6A" w14:textId="77777777" w:rsidR="00B162FF" w:rsidRPr="00452E67" w:rsidRDefault="00B162FF" w:rsidP="00B162FF">
      <w:pPr>
        <w:pStyle w:val="af8"/>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Strive for the same</w:t>
      </w:r>
      <w:r w:rsidRPr="00140749">
        <w:rPr>
          <w:rFonts w:ascii="Times New Roman" w:hAnsi="Times New Roman" w:cs="Times New Roman" w:hint="eastAsia"/>
          <w:color w:val="FF0000"/>
          <w:sz w:val="21"/>
          <w:szCs w:val="21"/>
          <w:lang w:val="en-US"/>
        </w:rPr>
        <w:t xml:space="preserve"> </w:t>
      </w:r>
      <w:r w:rsidRPr="00452E67">
        <w:rPr>
          <w:rFonts w:ascii="Times New Roman" w:hAnsi="Times New Roman" w:cs="Times New Roman" w:hint="eastAsia"/>
          <w:sz w:val="21"/>
          <w:szCs w:val="21"/>
          <w:lang w:val="en-US"/>
        </w:rPr>
        <w:t xml:space="preserve">coverage </w:t>
      </w:r>
      <w:r>
        <w:rPr>
          <w:rFonts w:ascii="Times New Roman" w:hAnsi="Times New Roman" w:cs="Times New Roman" w:hint="eastAsia"/>
          <w:color w:val="FF0000"/>
          <w:sz w:val="21"/>
          <w:szCs w:val="21"/>
          <w:lang w:val="en-US"/>
        </w:rPr>
        <w:t>as</w:t>
      </w:r>
      <w:r w:rsidRPr="00622A39">
        <w:rPr>
          <w:rFonts w:ascii="Times New Roman" w:hAnsi="Times New Roman" w:cs="Times New Roman" w:hint="eastAsia"/>
          <w:color w:val="FF0000"/>
          <w:sz w:val="21"/>
          <w:szCs w:val="21"/>
          <w:lang w:val="en-US"/>
        </w:rPr>
        <w:t xml:space="preserve"> the bottleneck channel</w:t>
      </w:r>
      <w:r>
        <w:rPr>
          <w:rFonts w:ascii="Times New Roman" w:hAnsi="Times New Roman" w:cs="Times New Roman" w:hint="eastAsia"/>
          <w:sz w:val="21"/>
          <w:szCs w:val="21"/>
          <w:lang w:val="en-US"/>
        </w:rPr>
        <w:t xml:space="preserve"> </w:t>
      </w:r>
      <w:r w:rsidRPr="00452E67">
        <w:rPr>
          <w:rFonts w:ascii="Times New Roman" w:hAnsi="Times New Roman" w:cs="Times New Roman" w:hint="eastAsia"/>
          <w:sz w:val="21"/>
          <w:szCs w:val="21"/>
          <w:lang w:val="en-US"/>
        </w:rPr>
        <w:t xml:space="preserve">during </w:t>
      </w:r>
      <w:r w:rsidRPr="00452E67">
        <w:rPr>
          <w:rFonts w:ascii="Times New Roman" w:hAnsi="Times New Roman" w:cs="Times New Roman"/>
          <w:sz w:val="21"/>
          <w:szCs w:val="21"/>
          <w:lang w:val="en-US"/>
        </w:rPr>
        <w:t>initial</w:t>
      </w:r>
      <w:r w:rsidRPr="00452E67">
        <w:rPr>
          <w:rFonts w:ascii="Times New Roman" w:hAnsi="Times New Roman" w:cs="Times New Roman" w:hint="eastAsia"/>
          <w:sz w:val="21"/>
          <w:szCs w:val="21"/>
          <w:lang w:val="en-US"/>
        </w:rPr>
        <w:t xml:space="preserve"> access/random access for </w:t>
      </w:r>
      <w:r w:rsidRPr="00452E67">
        <w:rPr>
          <w:rFonts w:ascii="Times New Roman" w:hAnsi="Times New Roman" w:cs="Times New Roman"/>
          <w:sz w:val="21"/>
          <w:szCs w:val="21"/>
          <w:lang w:val="en-US"/>
        </w:rPr>
        <w:t>existing 5G mid-band</w:t>
      </w:r>
      <w:r w:rsidRPr="00452E67">
        <w:rPr>
          <w:rFonts w:ascii="Times New Roman" w:hAnsi="Times New Roman" w:cs="Times New Roman" w:hint="eastAsia"/>
          <w:sz w:val="21"/>
          <w:szCs w:val="21"/>
          <w:lang w:val="en-US"/>
        </w:rPr>
        <w:t xml:space="preserve"> and </w:t>
      </w:r>
      <w:r w:rsidRPr="00452E67">
        <w:rPr>
          <w:rFonts w:ascii="Times New Roman" w:hAnsi="Times New Roman" w:cs="Times New Roman"/>
          <w:sz w:val="21"/>
          <w:szCs w:val="21"/>
          <w:lang w:val="en-US"/>
        </w:rPr>
        <w:t>6G deployment</w:t>
      </w:r>
    </w:p>
    <w:p w14:paraId="2E610C79" w14:textId="77777777" w:rsidR="00B162FF" w:rsidRPr="005B3422" w:rsidRDefault="00B162FF" w:rsidP="00B162FF">
      <w:pPr>
        <w:pStyle w:val="af8"/>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deployment scenarios are considered</w:t>
      </w:r>
      <w:r>
        <w:rPr>
          <w:rFonts w:ascii="Times New Roman" w:hAnsi="Times New Roman" w:cs="Times New Roman" w:hint="eastAsia"/>
          <w:sz w:val="21"/>
          <w:szCs w:val="21"/>
          <w:lang w:val="en-US"/>
        </w:rPr>
        <w:t xml:space="preserve"> </w:t>
      </w:r>
      <w:r w:rsidRPr="00926CDD">
        <w:rPr>
          <w:rFonts w:ascii="Times New Roman" w:hAnsi="Times New Roman" w:cs="Times New Roman" w:hint="eastAsia"/>
          <w:sz w:val="21"/>
          <w:szCs w:val="21"/>
          <w:highlight w:val="cyan"/>
          <w:lang w:val="en-US"/>
        </w:rPr>
        <w:t>(need to select most challenging one)</w:t>
      </w:r>
    </w:p>
    <w:p w14:paraId="5C284510" w14:textId="77777777" w:rsidR="00B162FF" w:rsidRPr="005B3422"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Dense urban</w:t>
      </w:r>
    </w:p>
    <w:p w14:paraId="0FEE5F1E" w14:textId="77777777" w:rsidR="00B162FF" w:rsidRPr="005B3422" w:rsidRDefault="00B162FF" w:rsidP="00B162FF">
      <w:pPr>
        <w:pStyle w:val="af8"/>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t>Rural</w:t>
      </w:r>
    </w:p>
    <w:p w14:paraId="46C3AF61" w14:textId="77777777" w:rsidR="00B162FF" w:rsidRPr="005B3422"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Urban macro as high priority</w:t>
      </w:r>
    </w:p>
    <w:p w14:paraId="5C2BFFE4" w14:textId="77777777" w:rsidR="00B162FF" w:rsidRPr="005B3422" w:rsidRDefault="00B162FF" w:rsidP="00B162FF">
      <w:pPr>
        <w:pStyle w:val="af8"/>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lastRenderedPageBreak/>
        <w:t>Sub-urban macro</w:t>
      </w:r>
    </w:p>
    <w:p w14:paraId="1F04BE00" w14:textId="77777777" w:rsidR="00B162FF" w:rsidRPr="005B3422" w:rsidRDefault="00B162FF" w:rsidP="00B162FF">
      <w:pPr>
        <w:pStyle w:val="af8"/>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c</w:t>
      </w:r>
      <w:r w:rsidRPr="005B3422">
        <w:rPr>
          <w:rFonts w:ascii="Times New Roman" w:hAnsi="Times New Roman" w:cs="Times New Roman"/>
          <w:sz w:val="21"/>
          <w:szCs w:val="21"/>
          <w:lang w:val="en-US"/>
        </w:rPr>
        <w:t>arrier frequenc</w:t>
      </w:r>
      <w:r w:rsidRPr="005B3422">
        <w:rPr>
          <w:rFonts w:ascii="Times New Roman" w:hAnsi="Times New Roman" w:cs="Times New Roman" w:hint="eastAsia"/>
          <w:sz w:val="21"/>
          <w:szCs w:val="21"/>
          <w:lang w:val="en-US"/>
        </w:rPr>
        <w:t>ies are considered to calculate the metric(s)</w:t>
      </w:r>
    </w:p>
    <w:p w14:paraId="13F9B642" w14:textId="77777777" w:rsidR="00B162FF" w:rsidRPr="005B3422"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[4 GHz] as the </w:t>
      </w:r>
      <w:r w:rsidRPr="005B3422">
        <w:rPr>
          <w:rFonts w:ascii="Times New Roman" w:hAnsi="Times New Roman" w:cs="Times New Roman"/>
          <w:sz w:val="21"/>
          <w:szCs w:val="21"/>
          <w:lang w:val="en-US"/>
        </w:rPr>
        <w:t>existing 5G mid-band</w:t>
      </w:r>
      <w:r w:rsidRPr="00E456D6">
        <w:rPr>
          <w:rFonts w:ascii="Times New Roman" w:hAnsi="Times New Roman" w:cs="Times New Roman" w:hint="eastAsia"/>
          <w:strike/>
          <w:color w:val="FF0000"/>
          <w:sz w:val="21"/>
          <w:szCs w:val="21"/>
          <w:lang w:val="en-US"/>
        </w:rPr>
        <w:t xml:space="preserve">, to be confirmed by </w:t>
      </w:r>
      <w:proofErr w:type="spellStart"/>
      <w:r w:rsidRPr="00E456D6">
        <w:rPr>
          <w:rFonts w:ascii="Times New Roman" w:hAnsi="Times New Roman" w:cs="Times New Roman" w:hint="eastAsia"/>
          <w:strike/>
          <w:color w:val="FF0000"/>
          <w:sz w:val="21"/>
          <w:szCs w:val="21"/>
          <w:lang w:val="en-US"/>
        </w:rPr>
        <w:t>RANp</w:t>
      </w:r>
      <w:proofErr w:type="spellEnd"/>
    </w:p>
    <w:p w14:paraId="6DD1B48D" w14:textId="77777777" w:rsidR="00B162FF" w:rsidRPr="005B3422" w:rsidRDefault="00B162FF" w:rsidP="00B162FF">
      <w:pPr>
        <w:pStyle w:val="af8"/>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7 GHz as </w:t>
      </w:r>
      <w:r w:rsidRPr="005B3422">
        <w:rPr>
          <w:rFonts w:ascii="Times New Roman" w:hAnsi="Times New Roman" w:cs="Times New Roman"/>
          <w:sz w:val="21"/>
          <w:szCs w:val="21"/>
          <w:lang w:val="en-US"/>
        </w:rPr>
        <w:t>6G deployment</w:t>
      </w:r>
    </w:p>
    <w:p w14:paraId="2108765E" w14:textId="77777777" w:rsidR="00B162FF" w:rsidRPr="005B3422" w:rsidRDefault="00B162FF" w:rsidP="00B162FF">
      <w:pPr>
        <w:pStyle w:val="af8"/>
        <w:numPr>
          <w:ilvl w:val="1"/>
          <w:numId w:val="10"/>
        </w:numPr>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Template in </w:t>
      </w:r>
      <w:r w:rsidRPr="005B3422">
        <w:rPr>
          <w:rFonts w:ascii="Times New Roman" w:hAnsi="Times New Roman" w:cs="Times New Roman"/>
          <w:sz w:val="21"/>
          <w:szCs w:val="21"/>
          <w:highlight w:val="yellow"/>
          <w:lang w:val="en-US"/>
        </w:rPr>
        <w:t>R1-250</w:t>
      </w:r>
      <w:r w:rsidRPr="005B3422">
        <w:rPr>
          <w:rFonts w:ascii="Times New Roman" w:hAnsi="Times New Roman" w:cs="Times New Roman" w:hint="eastAsia"/>
          <w:sz w:val="21"/>
          <w:szCs w:val="21"/>
          <w:highlight w:val="yellow"/>
          <w:lang w:val="en-US"/>
        </w:rPr>
        <w:t>nnnn</w:t>
      </w:r>
      <w:r w:rsidRPr="005B3422">
        <w:rPr>
          <w:rFonts w:ascii="Times New Roman" w:hAnsi="Times New Roman" w:cs="Times New Roman"/>
          <w:sz w:val="21"/>
          <w:szCs w:val="21"/>
          <w:lang w:val="en-US"/>
        </w:rPr>
        <w:t xml:space="preserve"> is to be used for collecting inputs </w:t>
      </w:r>
      <w:r w:rsidRPr="005B3422">
        <w:rPr>
          <w:rFonts w:ascii="Times New Roman" w:hAnsi="Times New Roman" w:cs="Times New Roman" w:hint="eastAsia"/>
          <w:sz w:val="21"/>
          <w:szCs w:val="21"/>
          <w:lang w:val="en-US"/>
        </w:rPr>
        <w:t xml:space="preserve">on the values </w:t>
      </w:r>
      <w:r w:rsidRPr="005B3422">
        <w:rPr>
          <w:rFonts w:ascii="Times New Roman" w:hAnsi="Times New Roman" w:cs="Times New Roman"/>
          <w:sz w:val="21"/>
          <w:szCs w:val="21"/>
          <w:lang w:val="en-US"/>
        </w:rPr>
        <w:t>from companies.</w:t>
      </w:r>
    </w:p>
    <w:p w14:paraId="5CB1B26A" w14:textId="77777777" w:rsidR="00B162FF" w:rsidRPr="005B3422" w:rsidRDefault="00B162FF" w:rsidP="00B162FF">
      <w:pPr>
        <w:pStyle w:val="a8"/>
        <w:rPr>
          <w:lang w:val="en-US"/>
        </w:rPr>
      </w:pPr>
    </w:p>
    <w:p w14:paraId="2816642D" w14:textId="77777777" w:rsidR="00B162FF" w:rsidRDefault="00B162FF" w:rsidP="00B162FF">
      <w:pPr>
        <w:pStyle w:val="a8"/>
        <w:rPr>
          <w:lang w:val="en-US"/>
        </w:rPr>
      </w:pPr>
    </w:p>
    <w:p w14:paraId="7E0DD9C0" w14:textId="77777777" w:rsidR="00B162FF" w:rsidRDefault="00B162FF" w:rsidP="00B162FF">
      <w:pPr>
        <w:pStyle w:val="a8"/>
        <w:rPr>
          <w:lang w:val="en-US"/>
        </w:rPr>
      </w:pPr>
    </w:p>
    <w:p w14:paraId="74679EEC" w14:textId="77777777" w:rsidR="00B162FF" w:rsidRDefault="00B162FF" w:rsidP="00B162FF">
      <w:pPr>
        <w:pStyle w:val="a8"/>
        <w:rPr>
          <w:lang w:val="en-US"/>
        </w:rPr>
      </w:pPr>
    </w:p>
    <w:p w14:paraId="4648AD75" w14:textId="77777777" w:rsidR="00B162FF" w:rsidRPr="00F2568D" w:rsidRDefault="00B162FF" w:rsidP="00B162FF">
      <w:pPr>
        <w:pStyle w:val="a8"/>
        <w:rPr>
          <w:lang w:val="en-US"/>
        </w:rPr>
      </w:pPr>
      <w:r w:rsidRPr="005E47B4">
        <w:rPr>
          <w:rFonts w:hint="eastAsia"/>
          <w:highlight w:val="cyan"/>
          <w:lang w:val="en-US"/>
        </w:rPr>
        <w:t>Potential upda</w:t>
      </w:r>
      <w:r w:rsidRPr="00FD1F75">
        <w:rPr>
          <w:rFonts w:hint="eastAsia"/>
          <w:highlight w:val="cyan"/>
          <w:lang w:val="en-US"/>
        </w:rPr>
        <w:t xml:space="preserve">te/addition on top of </w:t>
      </w:r>
      <w:r w:rsidRPr="00FD1F75">
        <w:rPr>
          <w:highlight w:val="cyan"/>
          <w:lang w:val="en-US"/>
        </w:rPr>
        <w:t>Proposal 5.3</w:t>
      </w:r>
    </w:p>
    <w:p w14:paraId="6D3346BB" w14:textId="77777777" w:rsidR="00B162FF" w:rsidRPr="00FE519B" w:rsidRDefault="00B162FF" w:rsidP="00B162FF">
      <w:pPr>
        <w:pStyle w:val="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4</w:t>
      </w:r>
      <w:r w:rsidRPr="00FE519B">
        <w:rPr>
          <w:highlight w:val="yellow"/>
        </w:rPr>
        <w:t>:</w:t>
      </w:r>
    </w:p>
    <w:p w14:paraId="632D5CFB" w14:textId="77777777" w:rsidR="00B162FF" w:rsidRPr="00893CCF" w:rsidRDefault="00B162FF" w:rsidP="00B162FF">
      <w:pPr>
        <w:pStyle w:val="a8"/>
        <w:numPr>
          <w:ilvl w:val="0"/>
          <w:numId w:val="48"/>
        </w:numPr>
        <w:spacing w:after="0"/>
        <w:ind w:left="442" w:hanging="442"/>
        <w:rPr>
          <w:b/>
          <w:bCs/>
          <w:lang w:val="en-GB"/>
        </w:rPr>
      </w:pPr>
      <w:r w:rsidRPr="00893CCF">
        <w:rPr>
          <w:rFonts w:hint="eastAsia"/>
          <w:b/>
          <w:bCs/>
          <w:lang w:val="en-GB"/>
        </w:rPr>
        <w:t xml:space="preserve">For the potential metrics for coverage target(s), </w:t>
      </w:r>
      <w:r>
        <w:rPr>
          <w:rFonts w:hint="eastAsia"/>
          <w:b/>
          <w:bCs/>
          <w:lang w:val="en-GB"/>
        </w:rPr>
        <w:t>it is RAN1 understanding that:</w:t>
      </w:r>
    </w:p>
    <w:p w14:paraId="5E54FC7F" w14:textId="77777777" w:rsidR="00B162FF" w:rsidRPr="00893CCF" w:rsidRDefault="00B162FF" w:rsidP="00B162FF">
      <w:pPr>
        <w:pStyle w:val="a8"/>
        <w:numPr>
          <w:ilvl w:val="1"/>
          <w:numId w:val="48"/>
        </w:numPr>
        <w:spacing w:after="0"/>
        <w:rPr>
          <w:b/>
          <w:bCs/>
          <w:lang w:val="en-GB"/>
        </w:rPr>
      </w:pPr>
      <w:proofErr w:type="spellStart"/>
      <w:r w:rsidRPr="00893CCF">
        <w:rPr>
          <w:rFonts w:hint="eastAsia"/>
          <w:b/>
          <w:bCs/>
          <w:lang w:val="en-GB"/>
        </w:rPr>
        <w:t>MaxCL</w:t>
      </w:r>
      <w:proofErr w:type="spellEnd"/>
      <w:r>
        <w:rPr>
          <w:rFonts w:hint="eastAsia"/>
          <w:b/>
          <w:bCs/>
          <w:lang w:val="en-GB"/>
        </w:rPr>
        <w:t xml:space="preserve"> </w:t>
      </w:r>
      <w:r w:rsidRPr="001C4278">
        <w:rPr>
          <w:b/>
          <w:bCs/>
          <w:lang w:val="en-GB"/>
        </w:rPr>
        <w:t>in Candidate 2 agreed in RAN1#122bis</w:t>
      </w:r>
    </w:p>
    <w:p w14:paraId="7D6782E1" w14:textId="77777777" w:rsidR="00B162FF" w:rsidRPr="00893CCF" w:rsidRDefault="00B162FF" w:rsidP="00B162FF">
      <w:pPr>
        <w:pStyle w:val="a8"/>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Total Tx power</w:t>
      </w:r>
      <w:r>
        <w:rPr>
          <w:rFonts w:hint="eastAsia"/>
          <w:b/>
          <w:bCs/>
          <w:lang w:val="en-GB"/>
        </w:rPr>
        <w:t xml:space="preserve"> and </w:t>
      </w:r>
      <w:r w:rsidRPr="00893CCF">
        <w:rPr>
          <w:rFonts w:hint="eastAsia"/>
          <w:b/>
          <w:bCs/>
          <w:lang w:val="en-GB"/>
        </w:rPr>
        <w:t xml:space="preserve">Rx sensitivity </w:t>
      </w:r>
      <w:r>
        <w:rPr>
          <w:rFonts w:hint="eastAsia"/>
          <w:b/>
          <w:bCs/>
          <w:lang w:val="en-GB"/>
        </w:rPr>
        <w:t xml:space="preserve">(including </w:t>
      </w:r>
      <w:r w:rsidRPr="00893CCF">
        <w:rPr>
          <w:rFonts w:hint="eastAsia"/>
          <w:b/>
          <w:bCs/>
          <w:lang w:val="en-GB"/>
        </w:rPr>
        <w:t xml:space="preserve">Occupied </w:t>
      </w:r>
      <w:r>
        <w:rPr>
          <w:rFonts w:hint="eastAsia"/>
          <w:b/>
          <w:bCs/>
          <w:lang w:val="en-GB"/>
        </w:rPr>
        <w:t>C</w:t>
      </w:r>
      <w:r w:rsidRPr="00893CCF">
        <w:rPr>
          <w:rFonts w:hint="eastAsia"/>
          <w:b/>
          <w:bCs/>
          <w:lang w:val="en-GB"/>
        </w:rPr>
        <w:t>BW, Required SINR</w:t>
      </w:r>
      <w:r>
        <w:rPr>
          <w:rFonts w:hint="eastAsia"/>
          <w:b/>
          <w:bCs/>
          <w:lang w:val="en-GB"/>
        </w:rPr>
        <w:t>)</w:t>
      </w:r>
    </w:p>
    <w:p w14:paraId="0714DD6A" w14:textId="77777777" w:rsidR="00B162FF" w:rsidRDefault="00B162FF" w:rsidP="00B162FF">
      <w:pPr>
        <w:pStyle w:val="a8"/>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467EDFBC" w14:textId="77777777" w:rsidR="00B162FF" w:rsidRPr="00893CCF" w:rsidRDefault="00B162FF" w:rsidP="00B162FF">
      <w:pPr>
        <w:pStyle w:val="a8"/>
        <w:numPr>
          <w:ilvl w:val="1"/>
          <w:numId w:val="48"/>
        </w:numPr>
        <w:spacing w:after="0"/>
        <w:rPr>
          <w:b/>
          <w:bCs/>
          <w:lang w:val="en-GB"/>
        </w:rPr>
      </w:pPr>
      <w:r w:rsidRPr="00893CCF">
        <w:rPr>
          <w:rFonts w:hint="eastAsia"/>
          <w:b/>
          <w:bCs/>
          <w:lang w:val="en-GB"/>
        </w:rPr>
        <w:t xml:space="preserve">MCL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C59F9EE" w14:textId="77777777" w:rsidR="00B162FF" w:rsidRDefault="00B162FF" w:rsidP="00B162FF">
      <w:pPr>
        <w:pStyle w:val="a8"/>
        <w:numPr>
          <w:ilvl w:val="2"/>
          <w:numId w:val="48"/>
        </w:numPr>
        <w:spacing w:after="0"/>
        <w:rPr>
          <w:b/>
          <w:bCs/>
          <w:lang w:val="en-GB"/>
        </w:rPr>
      </w:pPr>
      <w:r>
        <w:rPr>
          <w:b/>
          <w:bCs/>
          <w:lang w:val="en-GB"/>
        </w:rPr>
        <w:t>C</w:t>
      </w:r>
      <w:r>
        <w:rPr>
          <w:rFonts w:hint="eastAsia"/>
          <w:b/>
          <w:bCs/>
          <w:lang w:val="en-GB"/>
        </w:rPr>
        <w:t xml:space="preserve">onsiders </w:t>
      </w:r>
      <w:proofErr w:type="spellStart"/>
      <w:r w:rsidRPr="00893CCF">
        <w:rPr>
          <w:rFonts w:hint="eastAsia"/>
          <w:b/>
          <w:bCs/>
          <w:lang w:val="en-GB"/>
        </w:rPr>
        <w:t>MaxCL</w:t>
      </w:r>
      <w:proofErr w:type="spellEnd"/>
      <w:r>
        <w:rPr>
          <w:rFonts w:hint="eastAsia"/>
          <w:b/>
          <w:bCs/>
          <w:lang w:val="en-GB"/>
        </w:rPr>
        <w:t>,</w:t>
      </w:r>
      <w:r w:rsidRPr="00893CCF">
        <w:rPr>
          <w:rFonts w:hint="eastAsia"/>
          <w:b/>
          <w:bCs/>
          <w:lang w:val="en-GB"/>
        </w:rPr>
        <w:t xml:space="preserve"> [system </w:t>
      </w:r>
      <w:r w:rsidRPr="00893CCF">
        <w:rPr>
          <w:b/>
          <w:bCs/>
          <w:lang w:val="en-GB"/>
        </w:rPr>
        <w:t>configuration</w:t>
      </w:r>
      <w:r>
        <w:rPr>
          <w:rFonts w:hint="eastAsia"/>
          <w:b/>
          <w:bCs/>
          <w:lang w:val="en-GB"/>
        </w:rPr>
        <w:t>,</w:t>
      </w:r>
      <w:r w:rsidRPr="00893CCF">
        <w:rPr>
          <w:rFonts w:hint="eastAsia"/>
          <w:b/>
          <w:bCs/>
          <w:lang w:val="en-GB"/>
        </w:rPr>
        <w:t xml:space="preserve">] Tx/Rx </w:t>
      </w:r>
      <w:r>
        <w:rPr>
          <w:rFonts w:hint="eastAsia"/>
          <w:b/>
          <w:bCs/>
          <w:lang w:val="en-GB"/>
        </w:rPr>
        <w:t xml:space="preserve">antenna gain </w:t>
      </w:r>
      <w:r w:rsidRPr="00893CCF">
        <w:rPr>
          <w:rFonts w:hint="eastAsia"/>
          <w:b/>
          <w:bCs/>
          <w:lang w:val="en-GB"/>
        </w:rPr>
        <w:t>component 2</w:t>
      </w:r>
      <w:r>
        <w:rPr>
          <w:rFonts w:hint="eastAsia"/>
          <w:b/>
          <w:bCs/>
          <w:lang w:val="en-GB"/>
        </w:rPr>
        <w:t>, and</w:t>
      </w:r>
      <w:r w:rsidRPr="00893CCF">
        <w:rPr>
          <w:rFonts w:hint="eastAsia"/>
          <w:b/>
          <w:bCs/>
          <w:lang w:val="en-GB"/>
        </w:rPr>
        <w:t xml:space="preserve"> HARQ gain</w:t>
      </w:r>
    </w:p>
    <w:p w14:paraId="715828A7" w14:textId="6DE8AF76" w:rsidR="00CD231C" w:rsidRDefault="00CD231C" w:rsidP="00CD231C">
      <w:pPr>
        <w:pStyle w:val="a8"/>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3/4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2D5CFA3" w14:textId="77777777" w:rsidR="00B162FF" w:rsidRPr="00893CCF" w:rsidRDefault="00B162FF" w:rsidP="00B162FF">
      <w:pPr>
        <w:pStyle w:val="a8"/>
        <w:numPr>
          <w:ilvl w:val="1"/>
          <w:numId w:val="48"/>
        </w:numPr>
        <w:spacing w:after="0"/>
        <w:rPr>
          <w:b/>
          <w:bCs/>
          <w:lang w:val="en-GB"/>
        </w:rPr>
      </w:pPr>
      <w:r w:rsidRPr="00893CCF">
        <w:rPr>
          <w:rFonts w:hint="eastAsia"/>
          <w:b/>
          <w:bCs/>
          <w:lang w:val="en-GB"/>
        </w:rPr>
        <w:t xml:space="preserve">MIL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F8B988E" w14:textId="77777777" w:rsidR="00B162FF" w:rsidRDefault="00B162FF" w:rsidP="00B162FF">
      <w:pPr>
        <w:pStyle w:val="a8"/>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MCL</w:t>
      </w:r>
      <w:r>
        <w:rPr>
          <w:rFonts w:hint="eastAsia"/>
          <w:b/>
          <w:bCs/>
          <w:lang w:val="en-GB"/>
        </w:rPr>
        <w:t xml:space="preserve">, </w:t>
      </w:r>
      <w:r w:rsidRPr="00893CCF">
        <w:rPr>
          <w:rFonts w:hint="eastAsia"/>
          <w:b/>
          <w:bCs/>
          <w:lang w:val="en-GB"/>
        </w:rPr>
        <w:t xml:space="preserve">Tx/Rx </w:t>
      </w:r>
      <w:r>
        <w:rPr>
          <w:rFonts w:hint="eastAsia"/>
          <w:b/>
          <w:bCs/>
          <w:lang w:val="en-GB"/>
        </w:rPr>
        <w:t xml:space="preserve">antenna gain </w:t>
      </w:r>
      <w:r w:rsidRPr="00893CCF">
        <w:rPr>
          <w:rFonts w:hint="eastAsia"/>
          <w:b/>
          <w:bCs/>
          <w:lang w:val="en-GB"/>
        </w:rPr>
        <w:t>component</w:t>
      </w:r>
      <w:r>
        <w:rPr>
          <w:rFonts w:hint="eastAsia"/>
          <w:b/>
          <w:bCs/>
          <w:lang w:val="en-GB"/>
        </w:rPr>
        <w:t>s</w:t>
      </w:r>
      <w:r w:rsidRPr="00893CCF">
        <w:rPr>
          <w:rFonts w:hint="eastAsia"/>
          <w:b/>
          <w:bCs/>
          <w:lang w:val="en-GB"/>
        </w:rPr>
        <w:t xml:space="preserve"> </w:t>
      </w:r>
      <w:r>
        <w:rPr>
          <w:rFonts w:hint="eastAsia"/>
          <w:b/>
          <w:bCs/>
          <w:lang w:val="en-GB"/>
        </w:rPr>
        <w:t>3 and 4</w:t>
      </w:r>
    </w:p>
    <w:p w14:paraId="3B2B11A6" w14:textId="7F3BD42B" w:rsidR="00CD231C" w:rsidRDefault="00CD231C" w:rsidP="00CD231C">
      <w:pPr>
        <w:pStyle w:val="a8"/>
        <w:numPr>
          <w:ilvl w:val="2"/>
          <w:numId w:val="48"/>
        </w:numPr>
        <w:spacing w:after="0"/>
        <w:rPr>
          <w:b/>
          <w:bCs/>
          <w:lang w:val="en-GB"/>
        </w:rPr>
      </w:pPr>
      <w:r>
        <w:rPr>
          <w:rFonts w:hint="eastAsia"/>
          <w:b/>
          <w:bCs/>
          <w:lang w:val="en-GB"/>
        </w:rPr>
        <w:t xml:space="preserve">If this metric is used for coverage target(s),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9682845" w14:textId="77777777" w:rsidR="00B162FF" w:rsidRPr="00893CCF" w:rsidRDefault="00B162FF" w:rsidP="00B162FF">
      <w:pPr>
        <w:pStyle w:val="a8"/>
        <w:numPr>
          <w:ilvl w:val="1"/>
          <w:numId w:val="48"/>
        </w:numPr>
        <w:spacing w:after="0"/>
        <w:rPr>
          <w:b/>
          <w:bCs/>
          <w:lang w:val="en-GB"/>
        </w:rPr>
      </w:pPr>
      <w:r w:rsidRPr="00893CCF">
        <w:rPr>
          <w:rFonts w:hint="eastAsia"/>
          <w:b/>
          <w:bCs/>
          <w:lang w:val="en-GB"/>
        </w:rPr>
        <w:t xml:space="preserve">MPL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2BDDD11C" w14:textId="77777777" w:rsidR="00B162FF" w:rsidRDefault="00B162FF" w:rsidP="00B162FF">
      <w:pPr>
        <w:pStyle w:val="a8"/>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 xml:space="preserve">MIL </w:t>
      </w:r>
      <w:r>
        <w:rPr>
          <w:rFonts w:hint="eastAsia"/>
          <w:b/>
          <w:bCs/>
          <w:lang w:val="en-GB"/>
        </w:rPr>
        <w:t xml:space="preserve">and </w:t>
      </w:r>
      <w:r w:rsidRPr="00893CCF">
        <w:rPr>
          <w:rFonts w:hint="eastAsia"/>
          <w:b/>
          <w:bCs/>
          <w:lang w:val="en-GB"/>
        </w:rPr>
        <w:t>large</w:t>
      </w:r>
      <w:r>
        <w:rPr>
          <w:rFonts w:hint="eastAsia"/>
          <w:b/>
          <w:bCs/>
          <w:lang w:val="en-GB"/>
        </w:rPr>
        <w:t>-</w:t>
      </w:r>
      <w:r w:rsidRPr="00893CCF">
        <w:rPr>
          <w:rFonts w:hint="eastAsia"/>
          <w:b/>
          <w:bCs/>
          <w:lang w:val="en-GB"/>
        </w:rPr>
        <w:t>scale channel characteristics</w:t>
      </w:r>
    </w:p>
    <w:p w14:paraId="3AB2E8F2" w14:textId="77777777" w:rsidR="00DD1B31" w:rsidRDefault="00DD1B31" w:rsidP="00DD1B31">
      <w:pPr>
        <w:pStyle w:val="a8"/>
        <w:spacing w:after="0"/>
        <w:rPr>
          <w:b/>
          <w:bCs/>
          <w:lang w:val="en-GB"/>
        </w:rPr>
      </w:pPr>
    </w:p>
    <w:p w14:paraId="646B0B2B" w14:textId="4C58BBEB" w:rsidR="00DD1B31" w:rsidRPr="00FE519B" w:rsidRDefault="00DD1B31" w:rsidP="00DD1B31">
      <w:pPr>
        <w:pStyle w:val="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alternative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5</w:t>
      </w:r>
      <w:r w:rsidRPr="00FE519B">
        <w:rPr>
          <w:highlight w:val="yellow"/>
        </w:rPr>
        <w:t>:</w:t>
      </w:r>
    </w:p>
    <w:p w14:paraId="29BA1F9F" w14:textId="3674D241" w:rsidR="00DD1B31" w:rsidRPr="00DD1B31" w:rsidRDefault="00DD1B31" w:rsidP="00DD1B31">
      <w:pPr>
        <w:pStyle w:val="a8"/>
        <w:numPr>
          <w:ilvl w:val="0"/>
          <w:numId w:val="48"/>
        </w:numPr>
        <w:spacing w:after="0"/>
        <w:rPr>
          <w:b/>
          <w:bCs/>
          <w:lang w:val="en-GB"/>
        </w:rPr>
      </w:pPr>
      <w:r w:rsidRPr="00DD1B31">
        <w:rPr>
          <w:b/>
          <w:bCs/>
          <w:lang w:val="en-GB"/>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sidRPr="00DD1B31">
        <w:rPr>
          <w:b/>
          <w:bCs/>
          <w:lang w:val="en-GB"/>
        </w:rPr>
        <w:t>MaxCL</w:t>
      </w:r>
      <w:proofErr w:type="spellEnd"/>
      <w:r w:rsidRPr="00DD1B31">
        <w:rPr>
          <w:b/>
          <w:bCs/>
          <w:lang w:val="en-GB"/>
        </w:rPr>
        <w:t xml:space="preserve"> represents the coverage requirement of the baseband with several of specific deployment scenarios and conditions are at the time of the deployment decisions including the possibility of the usage of the repetition.</w:t>
      </w:r>
    </w:p>
    <w:p w14:paraId="62396686" w14:textId="24A15549" w:rsidR="00DD1B31" w:rsidRPr="00893CCF" w:rsidRDefault="00DD1B31" w:rsidP="00DD1B31">
      <w:pPr>
        <w:pStyle w:val="a8"/>
        <w:numPr>
          <w:ilvl w:val="0"/>
          <w:numId w:val="48"/>
        </w:numPr>
        <w:spacing w:after="0"/>
        <w:rPr>
          <w:b/>
          <w:bCs/>
          <w:lang w:val="en-GB"/>
        </w:rPr>
      </w:pPr>
      <w:r w:rsidRPr="00DD1B31">
        <w:rPr>
          <w:b/>
          <w:bCs/>
          <w:lang w:val="en-GB"/>
        </w:rPr>
        <w:t xml:space="preserve">In order to obtain the calculation of </w:t>
      </w:r>
      <w:r w:rsidR="0002692F">
        <w:rPr>
          <w:b/>
          <w:bCs/>
          <w:lang w:val="en-GB"/>
        </w:rPr>
        <w:t>“</w:t>
      </w:r>
      <w:r w:rsidRPr="00DD1B31">
        <w:rPr>
          <w:b/>
          <w:bCs/>
          <w:lang w:val="en-GB"/>
        </w:rPr>
        <w:t>re-use of existing 5G mid-band (~3.5GHz) site grid for 6G deployments in at least around 7 GHz and targeting comparable coverage to 5G mid-band</w:t>
      </w:r>
      <w:r w:rsidR="0002692F">
        <w:rPr>
          <w:b/>
          <w:bCs/>
          <w:lang w:val="en-GB"/>
        </w:rPr>
        <w:t>”</w:t>
      </w:r>
      <w:r w:rsidRPr="00DD1B31">
        <w:rPr>
          <w:b/>
          <w:bCs/>
          <w:lang w:val="en-GB"/>
        </w:rPr>
        <w:t>, MPL is required.</w:t>
      </w:r>
    </w:p>
    <w:p w14:paraId="0069E54C" w14:textId="77777777" w:rsidR="00D557A1" w:rsidRPr="00B162FF" w:rsidRDefault="00D557A1">
      <w:pPr>
        <w:pStyle w:val="a8"/>
        <w:rPr>
          <w:lang w:val="en-GB"/>
        </w:rPr>
      </w:pPr>
    </w:p>
    <w:p w14:paraId="798E4DDA" w14:textId="77777777" w:rsidR="00D557A1" w:rsidRDefault="00D557A1">
      <w:pPr>
        <w:pStyle w:val="a8"/>
        <w:rPr>
          <w:lang w:val="en-GB"/>
        </w:rPr>
      </w:pPr>
    </w:p>
    <w:p w14:paraId="634D9BB5" w14:textId="77777777" w:rsidR="00D557A1" w:rsidRDefault="00000000">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335B4C31" w14:textId="77777777" w:rsidR="00D557A1" w:rsidRDefault="00000000">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000000">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000000">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000000">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MS Gothic"/>
          <w:sz w:val="21"/>
          <w:szCs w:val="21"/>
        </w:rPr>
      </w:pPr>
    </w:p>
    <w:p w14:paraId="4594A68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000000">
            <w:pPr>
              <w:spacing w:after="0"/>
              <w:rPr>
                <w:rFonts w:eastAsia="Yu Mincho"/>
                <w:b/>
                <w:bCs/>
                <w:sz w:val="21"/>
                <w:szCs w:val="21"/>
              </w:rPr>
            </w:pPr>
            <w:r>
              <w:rPr>
                <w:rFonts w:eastAsia="Yu Mincho"/>
                <w:b/>
                <w:bCs/>
                <w:sz w:val="21"/>
                <w:szCs w:val="21"/>
                <w:highlight w:val="yellow"/>
              </w:rPr>
              <w:lastRenderedPageBreak/>
              <w:t>Proposal 6.2b:</w:t>
            </w:r>
          </w:p>
          <w:p w14:paraId="75F9A22E"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04CFC79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22959C1"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7650FC9" w14:textId="77777777" w:rsidR="00D557A1"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7B1B879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A2D38D1"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E99419"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2E36BAF"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39A6E1EE"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52363AA1" w14:textId="77777777" w:rsidR="00D557A1" w:rsidRDefault="00000000">
            <w:pPr>
              <w:spacing w:after="0"/>
              <w:ind w:left="440"/>
              <w:rPr>
                <w:rFonts w:eastAsia="Yu Mincho"/>
                <w:sz w:val="21"/>
                <w:szCs w:val="21"/>
              </w:rPr>
            </w:pPr>
            <w:r>
              <w:rPr>
                <w:rFonts w:eastAsia="Yu Mincho"/>
                <w:sz w:val="21"/>
                <w:szCs w:val="21"/>
              </w:rPr>
              <w:t>Note: Focus on existing NR deployments (NW and UE)</w:t>
            </w:r>
          </w:p>
        </w:tc>
      </w:tr>
    </w:tbl>
    <w:p w14:paraId="539BDB10" w14:textId="77777777" w:rsidR="00D557A1" w:rsidRDefault="00D557A1">
      <w:pPr>
        <w:pStyle w:val="a8"/>
        <w:rPr>
          <w:lang w:val="en-GB"/>
        </w:rPr>
      </w:pPr>
    </w:p>
    <w:p w14:paraId="1D2FC80F" w14:textId="77777777" w:rsidR="00D557A1" w:rsidRDefault="00000000">
      <w:pPr>
        <w:pStyle w:val="a8"/>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a8"/>
        <w:rPr>
          <w:lang w:val="en-US"/>
        </w:rPr>
      </w:pPr>
    </w:p>
    <w:p w14:paraId="1553B29F" w14:textId="77777777" w:rsidR="00D557A1" w:rsidRDefault="00000000">
      <w:pPr>
        <w:pStyle w:val="a8"/>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6F82B05" w14:textId="77777777" w:rsidR="00D557A1" w:rsidRDefault="00D557A1">
      <w:pPr>
        <w:pStyle w:val="a8"/>
        <w:rPr>
          <w:rFonts w:eastAsia="MS Mincho"/>
          <w:lang w:val="en-GB"/>
        </w:rPr>
      </w:pPr>
    </w:p>
    <w:p w14:paraId="39972D91" w14:textId="77777777" w:rsidR="00D557A1" w:rsidRDefault="00000000">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77BBE9D7"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7F06D8F5"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4BE38F2" w14:textId="77777777" w:rsidR="00D557A1" w:rsidRDefault="00000000">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509B8530"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9516424"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427BB3E3"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EB0DA38"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01B04627"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27FF54C"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1F2481D" w14:textId="77777777" w:rsidR="00D557A1"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26C579C5" w14:textId="77777777" w:rsidR="00D557A1" w:rsidRDefault="00000000">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00DD505D" w14:textId="77777777" w:rsidR="00D557A1" w:rsidRDefault="00000000">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4560B270" w14:textId="77777777" w:rsidR="00D557A1" w:rsidRDefault="00000000">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29AA4470"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4104226"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7EC66DE3"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1D72A59D"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52482D29" w14:textId="77777777" w:rsidR="00D557A1" w:rsidRDefault="00000000">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35F94F6B" w14:textId="77777777" w:rsidR="00D557A1" w:rsidRDefault="00000000">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8688753" w14:textId="77777777" w:rsidR="00D557A1" w:rsidRDefault="00D557A1">
      <w:pPr>
        <w:pStyle w:val="a8"/>
        <w:rPr>
          <w:lang w:val="en-US"/>
        </w:rPr>
      </w:pPr>
    </w:p>
    <w:p w14:paraId="1D1C519F" w14:textId="77777777" w:rsidR="00D557A1" w:rsidRDefault="00D557A1">
      <w:pPr>
        <w:pStyle w:val="a8"/>
        <w:tabs>
          <w:tab w:val="left" w:pos="0"/>
        </w:tabs>
        <w:rPr>
          <w:lang w:val="en-US"/>
        </w:rPr>
      </w:pPr>
    </w:p>
    <w:p w14:paraId="62740BC3" w14:textId="77777777" w:rsidR="00D557A1" w:rsidRDefault="00D557A1">
      <w:pPr>
        <w:pStyle w:val="a8"/>
        <w:rPr>
          <w:lang w:val="en-US"/>
        </w:rPr>
      </w:pPr>
    </w:p>
    <w:p w14:paraId="18F4313A" w14:textId="77777777" w:rsidR="00D557A1" w:rsidRDefault="00000000">
      <w:pPr>
        <w:pStyle w:val="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F22087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27AB6984"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BADD7"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348F67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124C3B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Signalling overhead</w:t>
      </w:r>
    </w:p>
    <w:p w14:paraId="6A7641EA" w14:textId="77777777" w:rsidR="00D557A1"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5CB8B7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CB15B4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3B084601"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af2"/>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000000">
            <w:pPr>
              <w:rPr>
                <w:sz w:val="21"/>
                <w:szCs w:val="21"/>
              </w:rPr>
            </w:pPr>
            <w:r>
              <w:rPr>
                <w:sz w:val="21"/>
                <w:szCs w:val="21"/>
              </w:rPr>
              <w:t>Comments</w:t>
            </w:r>
          </w:p>
        </w:tc>
      </w:tr>
      <w:tr w:rsidR="00D557A1" w14:paraId="48AB4A66" w14:textId="77777777">
        <w:tc>
          <w:tcPr>
            <w:tcW w:w="1479" w:type="dxa"/>
          </w:tcPr>
          <w:p w14:paraId="799F8CE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000000">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000000">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2F0EB34D" w14:textId="77777777" w:rsidR="00D557A1" w:rsidRDefault="00000000">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000000">
            <w:pPr>
              <w:pStyle w:val="a8"/>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000000">
            <w:pPr>
              <w:pStyle w:val="a8"/>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000000">
            <w:pPr>
              <w:pStyle w:val="a8"/>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000000">
            <w:pPr>
              <w:pStyle w:val="a8"/>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000000">
            <w:pPr>
              <w:pStyle w:val="a8"/>
              <w:rPr>
                <w:lang w:val="en-US"/>
              </w:rPr>
            </w:pPr>
            <w:r>
              <w:rPr>
                <w:lang w:val="en-US"/>
              </w:rPr>
              <w:t>The suggested updates are as below with highlight.</w:t>
            </w:r>
          </w:p>
          <w:p w14:paraId="4A7A832A"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5906B8E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1EF425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02CFE835"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7D0BF784"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4F2380F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18220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58DE689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7605BD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76AF931A" w14:textId="77777777" w:rsidR="00D557A1" w:rsidRDefault="00000000">
            <w:pPr>
              <w:pStyle w:val="a8"/>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5D86C05C" w14:textId="77777777" w:rsidR="00D557A1"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000000">
            <w:pPr>
              <w:pStyle w:val="a8"/>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000000">
            <w:pPr>
              <w:pStyle w:val="a8"/>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39B4D2DC" w14:textId="77777777" w:rsidR="00D557A1" w:rsidRDefault="00000000">
            <w:pPr>
              <w:pStyle w:val="a8"/>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000000">
            <w:pPr>
              <w:pStyle w:val="a8"/>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44E32D7C" w14:textId="77777777" w:rsidR="00D557A1" w:rsidRDefault="00000000">
            <w:pPr>
              <w:pStyle w:val="a8"/>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000000">
            <w:pPr>
              <w:pStyle w:val="a8"/>
              <w:rPr>
                <w:lang w:val="en-US"/>
              </w:rPr>
            </w:pPr>
            <w:r>
              <w:rPr>
                <w:rFonts w:eastAsia="SimSun" w:hint="eastAsia"/>
                <w:lang w:val="en-US" w:eastAsia="zh-CN"/>
              </w:rPr>
              <w:lastRenderedPageBreak/>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000000">
            <w:pPr>
              <w:rPr>
                <w:rFonts w:eastAsia="Yu Mincho"/>
                <w:sz w:val="21"/>
                <w:szCs w:val="21"/>
                <w:lang w:val="en-US" w:eastAsia="ja-JP"/>
              </w:rPr>
            </w:pPr>
            <w:r>
              <w:rPr>
                <w:rFonts w:eastAsia="맑은 고딕" w:hint="eastAsia"/>
                <w:sz w:val="21"/>
                <w:szCs w:val="21"/>
                <w:lang w:val="en-US" w:eastAsia="ko-KR"/>
              </w:rPr>
              <w:lastRenderedPageBreak/>
              <w:t>L</w:t>
            </w:r>
            <w:r>
              <w:rPr>
                <w:rFonts w:eastAsia="맑은 고딕"/>
                <w:sz w:val="21"/>
                <w:szCs w:val="21"/>
                <w:lang w:val="en-US" w:eastAsia="ko-KR"/>
              </w:rPr>
              <w:t>GE</w:t>
            </w:r>
          </w:p>
        </w:tc>
        <w:tc>
          <w:tcPr>
            <w:tcW w:w="1371" w:type="dxa"/>
          </w:tcPr>
          <w:p w14:paraId="36CB2AD5" w14:textId="77777777" w:rsidR="00D557A1" w:rsidRDefault="00D557A1">
            <w:pPr>
              <w:rPr>
                <w:rFonts w:eastAsia="Yu Mincho"/>
                <w:sz w:val="21"/>
                <w:szCs w:val="21"/>
                <w:lang w:eastAsia="ja-JP"/>
              </w:rPr>
            </w:pPr>
          </w:p>
        </w:tc>
        <w:tc>
          <w:tcPr>
            <w:tcW w:w="6781" w:type="dxa"/>
          </w:tcPr>
          <w:p w14:paraId="2B370845" w14:textId="77777777" w:rsidR="00D557A1" w:rsidRDefault="00000000">
            <w:pPr>
              <w:wordWrap w:val="0"/>
              <w:rPr>
                <w:rFonts w:eastAsia="맑은 고딕"/>
                <w:lang w:val="en-US" w:eastAsia="ko-KR"/>
              </w:rPr>
            </w:pPr>
            <w:r>
              <w:rPr>
                <w:rFonts w:eastAsia="맑은 고딕"/>
                <w:lang w:eastAsia="ko-KR"/>
              </w:rPr>
              <w:t>2</w:t>
            </w:r>
            <w:r>
              <w:rPr>
                <w:rFonts w:eastAsia="맑은 고딕"/>
                <w:vertAlign w:val="superscript"/>
                <w:lang w:eastAsia="ko-KR"/>
              </w:rPr>
              <w:t>nd</w:t>
            </w:r>
            <w:r>
              <w:rPr>
                <w:rFonts w:eastAsia="맑은 고딕"/>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000000">
            <w:pPr>
              <w:wordWrap w:val="0"/>
              <w:rPr>
                <w:rFonts w:eastAsia="맑은 고딕"/>
                <w:lang w:eastAsia="ko-KR"/>
              </w:rPr>
            </w:pPr>
            <w:r>
              <w:rPr>
                <w:rFonts w:eastAsia="맑은 고딕"/>
                <w:lang w:eastAsia="ko-KR"/>
              </w:rPr>
              <w:t>4</w:t>
            </w:r>
            <w:r>
              <w:rPr>
                <w:rFonts w:eastAsia="맑은 고딕"/>
                <w:vertAlign w:val="superscript"/>
                <w:lang w:eastAsia="ko-KR"/>
              </w:rPr>
              <w:t>th</w:t>
            </w:r>
            <w:r>
              <w:rPr>
                <w:rFonts w:eastAsia="맑은 고딕"/>
                <w:lang w:eastAsia="ko-KR"/>
              </w:rPr>
              <w:t xml:space="preserve"> bullet: Based on the documents from various companies, there are two interpretations of “</w:t>
            </w:r>
            <w:proofErr w:type="spellStart"/>
            <w:r>
              <w:rPr>
                <w:rFonts w:eastAsia="맑은 고딕"/>
                <w:lang w:eastAsia="ko-KR"/>
              </w:rPr>
              <w:t>signaling</w:t>
            </w:r>
            <w:proofErr w:type="spellEnd"/>
            <w:r>
              <w:rPr>
                <w:rFonts w:eastAsia="맑은 고딕"/>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000000">
            <w:pPr>
              <w:numPr>
                <w:ilvl w:val="0"/>
                <w:numId w:val="12"/>
              </w:numPr>
              <w:suppressAutoHyphens w:val="0"/>
              <w:overflowPunct w:val="0"/>
              <w:autoSpaceDE w:val="0"/>
              <w:autoSpaceDN w:val="0"/>
              <w:spacing w:after="0" w:line="252" w:lineRule="auto"/>
              <w:textAlignment w:val="baseline"/>
              <w:rPr>
                <w:rFonts w:eastAsia="굴림"/>
                <w:b/>
                <w:bCs/>
                <w:sz w:val="21"/>
                <w:szCs w:val="21"/>
              </w:rPr>
            </w:pPr>
            <w:r>
              <w:rPr>
                <w:b/>
                <w:bCs/>
                <w:sz w:val="21"/>
                <w:szCs w:val="21"/>
              </w:rPr>
              <w:t>High-level aspects to consider for NR-6GR MRSS include, but not limited to</w:t>
            </w:r>
          </w:p>
          <w:p w14:paraId="6D38829B"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000000">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000000">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000000">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000000">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000000">
            <w:pPr>
              <w:pStyle w:val="a8"/>
              <w:rPr>
                <w:lang w:val="en-US"/>
              </w:rPr>
            </w:pPr>
            <w:r>
              <w:rPr>
                <w:lang w:val="en-US"/>
              </w:rPr>
              <w:t>Note: Focus on existing NR deployments (NW and UE)</w:t>
            </w:r>
          </w:p>
        </w:tc>
      </w:tr>
      <w:tr w:rsidR="00D557A1" w14:paraId="6470B405" w14:textId="77777777">
        <w:tc>
          <w:tcPr>
            <w:tcW w:w="1479" w:type="dxa"/>
          </w:tcPr>
          <w:p w14:paraId="141B9DDE" w14:textId="77777777" w:rsidR="00D557A1" w:rsidRDefault="00000000">
            <w:pPr>
              <w:rPr>
                <w:rFonts w:eastAsia="맑은 고딕"/>
                <w:sz w:val="21"/>
                <w:szCs w:val="21"/>
                <w:lang w:val="en-US" w:eastAsia="ko-KR"/>
              </w:rPr>
            </w:pPr>
            <w:r>
              <w:rPr>
                <w:rFonts w:eastAsia="Yu Mincho"/>
                <w:sz w:val="21"/>
                <w:szCs w:val="21"/>
                <w:lang w:val="en-US" w:eastAsia="ja-JP"/>
              </w:rPr>
              <w:t>OPPO</w:t>
            </w:r>
          </w:p>
        </w:tc>
        <w:tc>
          <w:tcPr>
            <w:tcW w:w="1371" w:type="dxa"/>
          </w:tcPr>
          <w:p w14:paraId="02841369" w14:textId="77777777" w:rsidR="00D557A1" w:rsidRDefault="00000000">
            <w:pPr>
              <w:rPr>
                <w:rFonts w:eastAsia="Yu Mincho"/>
                <w:sz w:val="21"/>
                <w:szCs w:val="21"/>
                <w:lang w:eastAsia="ja-JP"/>
              </w:rPr>
            </w:pPr>
            <w:r>
              <w:rPr>
                <w:rFonts w:eastAsia="Yu Mincho"/>
                <w:sz w:val="21"/>
                <w:szCs w:val="21"/>
                <w:lang w:eastAsia="ja-JP"/>
              </w:rPr>
              <w:t>Y in general</w:t>
            </w:r>
          </w:p>
        </w:tc>
        <w:tc>
          <w:tcPr>
            <w:tcW w:w="6781" w:type="dxa"/>
          </w:tcPr>
          <w:p w14:paraId="1FE95ABE" w14:textId="77777777" w:rsidR="00D557A1" w:rsidRDefault="00000000">
            <w:pPr>
              <w:pStyle w:val="a8"/>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000000">
            <w:pPr>
              <w:pStyle w:val="a8"/>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000000">
            <w:pPr>
              <w:pStyle w:val="a8"/>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000000">
            <w:pPr>
              <w:pStyle w:val="a8"/>
              <w:rPr>
                <w:lang w:val="en-US"/>
              </w:rPr>
            </w:pPr>
            <w:r>
              <w:rPr>
                <w:lang w:val="en-US"/>
              </w:rPr>
              <w:t>Overall, we suggest the following modifications to the proposal:</w:t>
            </w:r>
          </w:p>
          <w:p w14:paraId="460D413C" w14:textId="77777777" w:rsidR="00D557A1" w:rsidRDefault="00000000">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058C7850"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78F03C8C"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334FBC7F" w14:textId="77777777" w:rsidR="00D557A1" w:rsidRDefault="00000000">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14FF34DF"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1D9C1599"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7F5461C"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678F4423"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7E35D3BE" w14:textId="77777777" w:rsidR="00D557A1" w:rsidRDefault="00000000">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000000">
            <w:pPr>
              <w:wordWrap w:val="0"/>
              <w:rPr>
                <w:rFonts w:eastAsia="맑은 고딕"/>
                <w:lang w:eastAsia="ko-KR"/>
              </w:rPr>
            </w:pPr>
            <w:r>
              <w:rPr>
                <w:strike/>
                <w:color w:val="00B050"/>
                <w:sz w:val="21"/>
                <w:szCs w:val="21"/>
                <w:lang w:val="en-US"/>
              </w:rPr>
              <w:lastRenderedPageBreak/>
              <w:t>Note: Focus on existing NR deployments (NW and UE)</w:t>
            </w:r>
          </w:p>
        </w:tc>
      </w:tr>
      <w:tr w:rsidR="00D557A1" w14:paraId="5B636FE1" w14:textId="77777777">
        <w:tc>
          <w:tcPr>
            <w:tcW w:w="1479" w:type="dxa"/>
          </w:tcPr>
          <w:p w14:paraId="52B6FDA8" w14:textId="77777777" w:rsidR="00D557A1" w:rsidRDefault="00000000">
            <w:pPr>
              <w:rPr>
                <w:rFonts w:eastAsia="Yu Mincho"/>
                <w:sz w:val="21"/>
                <w:szCs w:val="21"/>
                <w:lang w:val="en-US" w:eastAsia="ja-JP"/>
              </w:rPr>
            </w:pPr>
            <w:r>
              <w:rPr>
                <w:rFonts w:eastAsia="맑은 고딕"/>
                <w:sz w:val="21"/>
                <w:szCs w:val="21"/>
                <w:lang w:val="en-US" w:eastAsia="ko-KR"/>
              </w:rPr>
              <w:lastRenderedPageBreak/>
              <w:t>Ericsson</w:t>
            </w:r>
          </w:p>
        </w:tc>
        <w:tc>
          <w:tcPr>
            <w:tcW w:w="1371" w:type="dxa"/>
          </w:tcPr>
          <w:p w14:paraId="512DE7B4" w14:textId="77777777" w:rsidR="00D557A1" w:rsidRDefault="00D557A1">
            <w:pPr>
              <w:rPr>
                <w:rFonts w:eastAsia="Yu Mincho"/>
                <w:sz w:val="21"/>
                <w:szCs w:val="21"/>
                <w:lang w:eastAsia="ja-JP"/>
              </w:rPr>
            </w:pPr>
          </w:p>
        </w:tc>
        <w:tc>
          <w:tcPr>
            <w:tcW w:w="6781" w:type="dxa"/>
          </w:tcPr>
          <w:p w14:paraId="691EBDC7" w14:textId="77777777" w:rsidR="00D557A1" w:rsidRDefault="00000000">
            <w:pPr>
              <w:pStyle w:val="a8"/>
              <w:rPr>
                <w:lang w:val="en-US"/>
              </w:rPr>
            </w:pPr>
            <w:r>
              <w:rPr>
                <w:rFonts w:eastAsia="맑은 고딕"/>
                <w:lang w:val="en-US" w:eastAsia="ko-KR"/>
              </w:rPr>
              <w:t xml:space="preserve">In our understanding “Alignment in time/frequency resource grid” means that slots, RBs, REs, </w:t>
            </w:r>
            <w:proofErr w:type="spellStart"/>
            <w:r>
              <w:rPr>
                <w:rFonts w:eastAsia="맑은 고딕"/>
                <w:lang w:val="en-US" w:eastAsia="ko-KR"/>
              </w:rPr>
              <w:t>etc</w:t>
            </w:r>
            <w:proofErr w:type="spellEnd"/>
            <w:r>
              <w:rPr>
                <w:rFonts w:eastAsia="맑은 고딕"/>
                <w:lang w:val="en-US" w:eastAsia="ko-KR"/>
              </w:rPr>
              <w:t xml:space="preserve"> are aligned between 5G and 6G. </w:t>
            </w:r>
            <w:r>
              <w:rPr>
                <w:rFonts w:eastAsia="맑은 고딕"/>
                <w:lang w:eastAsia="ko-KR"/>
              </w:rPr>
              <w:t>If so, we agree to this statement.</w:t>
            </w:r>
          </w:p>
        </w:tc>
      </w:tr>
      <w:tr w:rsidR="00D557A1" w14:paraId="2CD7FB22" w14:textId="77777777">
        <w:tc>
          <w:tcPr>
            <w:tcW w:w="1479" w:type="dxa"/>
          </w:tcPr>
          <w:p w14:paraId="10C7FCDB" w14:textId="77777777" w:rsidR="00D557A1" w:rsidRDefault="00000000">
            <w:pPr>
              <w:rPr>
                <w:rFonts w:eastAsia="맑은 고딕"/>
                <w:sz w:val="21"/>
                <w:szCs w:val="21"/>
                <w:lang w:val="en-US" w:eastAsia="ko-KR"/>
              </w:rPr>
            </w:pPr>
            <w:r>
              <w:rPr>
                <w:rFonts w:eastAsia="Yu Mincho"/>
                <w:sz w:val="21"/>
                <w:szCs w:val="21"/>
                <w:lang w:val="en-US" w:eastAsia="ja-JP"/>
              </w:rPr>
              <w:t>Samsung</w:t>
            </w:r>
          </w:p>
        </w:tc>
        <w:tc>
          <w:tcPr>
            <w:tcW w:w="1371" w:type="dxa"/>
          </w:tcPr>
          <w:p w14:paraId="633C2989" w14:textId="77777777" w:rsidR="00D557A1" w:rsidRDefault="00D557A1">
            <w:pPr>
              <w:rPr>
                <w:rFonts w:eastAsia="Yu Mincho"/>
                <w:sz w:val="21"/>
                <w:szCs w:val="21"/>
                <w:lang w:eastAsia="ja-JP"/>
              </w:rPr>
            </w:pPr>
          </w:p>
        </w:tc>
        <w:tc>
          <w:tcPr>
            <w:tcW w:w="6781" w:type="dxa"/>
          </w:tcPr>
          <w:p w14:paraId="16124DA8" w14:textId="77777777" w:rsidR="00D557A1" w:rsidRDefault="00000000">
            <w:pPr>
              <w:pStyle w:val="a8"/>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000000">
            <w:pPr>
              <w:pStyle w:val="a8"/>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a8"/>
              <w:rPr>
                <w:lang w:val="en-US"/>
              </w:rPr>
            </w:pPr>
          </w:p>
          <w:p w14:paraId="444BEFB5" w14:textId="77777777" w:rsidR="00D557A1" w:rsidRDefault="00000000">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000000">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40C637B9" w14:textId="77777777" w:rsidR="00D557A1" w:rsidRDefault="00000000">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F547B9E"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2A5C4FF5"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a8"/>
              <w:rPr>
                <w:rFonts w:eastAsia="맑은 고딕"/>
                <w:lang w:val="en-US" w:eastAsia="ko-KR"/>
              </w:rPr>
            </w:pPr>
          </w:p>
        </w:tc>
      </w:tr>
      <w:tr w:rsidR="00D557A1" w14:paraId="7F1923D7" w14:textId="77777777">
        <w:tc>
          <w:tcPr>
            <w:tcW w:w="1479" w:type="dxa"/>
          </w:tcPr>
          <w:p w14:paraId="74CA016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04A55D50" w14:textId="77777777" w:rsidR="00D557A1" w:rsidRDefault="00D557A1">
            <w:pPr>
              <w:rPr>
                <w:rFonts w:eastAsia="Yu Mincho"/>
                <w:sz w:val="21"/>
                <w:szCs w:val="21"/>
                <w:lang w:eastAsia="ja-JP"/>
              </w:rPr>
            </w:pPr>
          </w:p>
        </w:tc>
        <w:tc>
          <w:tcPr>
            <w:tcW w:w="6781" w:type="dxa"/>
          </w:tcPr>
          <w:p w14:paraId="56F967DB" w14:textId="77777777" w:rsidR="00D557A1" w:rsidRDefault="00000000">
            <w:pPr>
              <w:pStyle w:val="a8"/>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a8"/>
              <w:rPr>
                <w:lang w:val="en-US"/>
              </w:rPr>
            </w:pPr>
          </w:p>
          <w:p w14:paraId="057C3E08" w14:textId="77777777" w:rsidR="00D557A1" w:rsidRDefault="00000000">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000000">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a8"/>
              <w:rPr>
                <w:lang w:val="en-GB"/>
              </w:rPr>
            </w:pPr>
          </w:p>
        </w:tc>
      </w:tr>
      <w:tr w:rsidR="00D557A1" w14:paraId="0AACDD7E" w14:textId="77777777">
        <w:tc>
          <w:tcPr>
            <w:tcW w:w="1479" w:type="dxa"/>
          </w:tcPr>
          <w:p w14:paraId="0280E246" w14:textId="77777777" w:rsidR="00D557A1" w:rsidRDefault="00000000">
            <w:pPr>
              <w:rPr>
                <w:rFonts w:eastAsia="맑은 고딕"/>
                <w:sz w:val="21"/>
                <w:szCs w:val="21"/>
                <w:lang w:val="en-US" w:eastAsia="ko-KR"/>
              </w:rPr>
            </w:pPr>
            <w:r>
              <w:rPr>
                <w:rFonts w:eastAsia="맑은 고딕" w:hint="eastAsia"/>
                <w:sz w:val="21"/>
                <w:szCs w:val="21"/>
                <w:lang w:val="en-US" w:eastAsia="ko-KR"/>
              </w:rPr>
              <w:t xml:space="preserve">SK Telecom </w:t>
            </w:r>
          </w:p>
        </w:tc>
        <w:tc>
          <w:tcPr>
            <w:tcW w:w="1371" w:type="dxa"/>
          </w:tcPr>
          <w:p w14:paraId="257551F3" w14:textId="77777777" w:rsidR="00D557A1" w:rsidRDefault="00D557A1">
            <w:pPr>
              <w:rPr>
                <w:rFonts w:eastAsia="Yu Mincho"/>
                <w:sz w:val="21"/>
                <w:szCs w:val="21"/>
                <w:lang w:eastAsia="ja-JP"/>
              </w:rPr>
            </w:pPr>
          </w:p>
        </w:tc>
        <w:tc>
          <w:tcPr>
            <w:tcW w:w="6781" w:type="dxa"/>
          </w:tcPr>
          <w:p w14:paraId="20D5ABCD" w14:textId="77777777" w:rsidR="00D557A1" w:rsidRDefault="00000000">
            <w:pPr>
              <w:pStyle w:val="a8"/>
              <w:rPr>
                <w:rFonts w:eastAsia="맑은 고딕"/>
                <w:lang w:val="en-US" w:eastAsia="ko-KR"/>
              </w:rPr>
            </w:pPr>
            <w:r>
              <w:rPr>
                <w:rFonts w:eastAsia="맑은 고딕" w:hint="eastAsia"/>
                <w:lang w:val="en-GB" w:eastAsia="ko-KR"/>
              </w:rPr>
              <w:t>W</w:t>
            </w:r>
            <w:proofErr w:type="spellStart"/>
            <w:r>
              <w:rPr>
                <w:rFonts w:eastAsia="맑은 고딕" w:hint="eastAsia"/>
                <w:lang w:val="en-US" w:eastAsia="ko-KR"/>
              </w:rPr>
              <w:t>e</w:t>
            </w:r>
            <w:proofErr w:type="spellEnd"/>
            <w:r>
              <w:rPr>
                <w:rFonts w:eastAsia="맑은 고딕" w:hint="eastAsia"/>
                <w:lang w:val="en-US" w:eastAsia="ko-KR"/>
              </w:rPr>
              <w:t xml:space="preserve"> think that </w:t>
            </w:r>
            <w:r>
              <w:rPr>
                <w:rFonts w:eastAsia="맑은 고딕"/>
                <w:lang w:val="en-US" w:eastAsia="ko-KR"/>
              </w:rPr>
              <w:t>‘</w:t>
            </w:r>
            <w:r>
              <w:rPr>
                <w:rFonts w:eastAsia="맑은 고딕" w:hint="eastAsia"/>
                <w:lang w:val="en-US" w:eastAsia="ko-KR"/>
              </w:rPr>
              <w:t>Reliance on availability of specific NR functionalities</w:t>
            </w:r>
            <w:r>
              <w:rPr>
                <w:rFonts w:eastAsia="맑은 고딕"/>
                <w:lang w:val="en-US" w:eastAsia="ko-KR"/>
              </w:rPr>
              <w:t>’</w:t>
            </w:r>
            <w:r>
              <w:rPr>
                <w:rFonts w:eastAsia="맑은 고딕"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맑은 고딕"/>
                <w:lang w:val="en-US" w:eastAsia="ko-KR"/>
              </w:rPr>
              <w:t>supporting</w:t>
            </w:r>
            <w:r>
              <w:rPr>
                <w:rFonts w:eastAsia="맑은 고딕" w:hint="eastAsia"/>
                <w:lang w:val="en-US" w:eastAsia="ko-KR"/>
              </w:rPr>
              <w:t xml:space="preserve"> LTE-NR DSS, MBSFN subframe was assumed in the first place, however, it turned out MBSFN was not commercialized broadly, and </w:t>
            </w:r>
            <w:r>
              <w:rPr>
                <w:rFonts w:eastAsia="맑은 고딕"/>
                <w:lang w:val="en-US" w:eastAsia="ko-KR"/>
              </w:rPr>
              <w:t>that’s</w:t>
            </w:r>
            <w:r>
              <w:rPr>
                <w:rFonts w:eastAsia="맑은 고딕" w:hint="eastAsia"/>
                <w:lang w:val="en-US" w:eastAsia="ko-KR"/>
              </w:rPr>
              <w:t xml:space="preserve"> why CRS rate-matching has been introduced later. </w:t>
            </w:r>
          </w:p>
          <w:p w14:paraId="402C9DC1" w14:textId="77777777" w:rsidR="00D557A1" w:rsidRDefault="00000000">
            <w:pPr>
              <w:pStyle w:val="a8"/>
              <w:rPr>
                <w:rFonts w:eastAsia="맑은 고딕"/>
                <w:lang w:val="en-US" w:eastAsia="ko-KR"/>
              </w:rPr>
            </w:pPr>
            <w:r>
              <w:rPr>
                <w:rFonts w:eastAsia="맑은 고딕" w:hint="eastAsia"/>
                <w:lang w:val="en-US" w:eastAsia="ko-KR"/>
              </w:rPr>
              <w:t xml:space="preserve">We are fine with the updated bullet </w:t>
            </w:r>
            <w:r>
              <w:rPr>
                <w:rFonts w:eastAsia="맑은 고딕"/>
                <w:lang w:val="en-US" w:eastAsia="ko-KR"/>
              </w:rPr>
              <w:t>‘</w:t>
            </w:r>
            <w:r w:rsidRPr="00B8187D">
              <w:rPr>
                <w:b/>
                <w:bCs/>
                <w:color w:val="FF0000"/>
                <w:lang w:val="en-US"/>
              </w:rPr>
              <w:t>Unified MRSS technique across all the bands where MRSS is applicable</w:t>
            </w:r>
            <w:r>
              <w:rPr>
                <w:rFonts w:eastAsia="맑은 고딕"/>
                <w:lang w:val="en-US" w:eastAsia="ko-KR"/>
              </w:rPr>
              <w:t>’</w:t>
            </w:r>
            <w:r>
              <w:rPr>
                <w:rFonts w:eastAsia="맑은 고딕" w:hint="eastAsia"/>
                <w:lang w:val="en-US" w:eastAsia="ko-KR"/>
              </w:rPr>
              <w:t>.</w:t>
            </w:r>
          </w:p>
        </w:tc>
      </w:tr>
      <w:tr w:rsidR="00D557A1" w14:paraId="33147F8D" w14:textId="77777777">
        <w:tc>
          <w:tcPr>
            <w:tcW w:w="1479" w:type="dxa"/>
          </w:tcPr>
          <w:p w14:paraId="24B9DF3A"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Yu Mincho"/>
                <w:sz w:val="21"/>
                <w:szCs w:val="21"/>
                <w:lang w:eastAsia="ja-JP"/>
              </w:rPr>
            </w:pPr>
          </w:p>
        </w:tc>
        <w:tc>
          <w:tcPr>
            <w:tcW w:w="6781" w:type="dxa"/>
          </w:tcPr>
          <w:p w14:paraId="102CADB5" w14:textId="77777777" w:rsidR="00D557A1" w:rsidRDefault="00000000">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000000">
            <w:pPr>
              <w:pStyle w:val="a8"/>
              <w:rPr>
                <w:rFonts w:eastAsiaTheme="minorEastAsia"/>
                <w:lang w:val="en-GB" w:eastAsia="zh-CN"/>
              </w:rPr>
            </w:pPr>
            <w:r>
              <w:rPr>
                <w:rFonts w:eastAsiaTheme="minorEastAsia" w:hint="eastAsia"/>
                <w:lang w:val="en-GB" w:eastAsia="zh-CN"/>
              </w:rPr>
              <w:lastRenderedPageBreak/>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000000">
            <w:pPr>
              <w:pStyle w:val="a8"/>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a8"/>
              <w:rPr>
                <w:rFonts w:eastAsiaTheme="minorEastAsia"/>
                <w:lang w:val="en-GB" w:eastAsia="zh-CN"/>
              </w:rPr>
            </w:pPr>
          </w:p>
          <w:p w14:paraId="7DDB7E80"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890F0A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1B6D362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47C21BFA"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7CB8220E"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6A96A37"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0C5CA822" w14:textId="77777777" w:rsidR="00D557A1" w:rsidRDefault="00000000">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9AAE642"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C505DE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022E236F" w14:textId="77777777" w:rsidR="00D557A1" w:rsidRDefault="00000000">
            <w:pPr>
              <w:pStyle w:val="af8"/>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a8"/>
              <w:rPr>
                <w:rFonts w:eastAsiaTheme="minorEastAsia"/>
                <w:lang w:val="en-US" w:eastAsia="zh-CN"/>
              </w:rPr>
            </w:pPr>
          </w:p>
        </w:tc>
      </w:tr>
      <w:tr w:rsidR="00D557A1" w14:paraId="23B1DD45" w14:textId="77777777">
        <w:tc>
          <w:tcPr>
            <w:tcW w:w="1479" w:type="dxa"/>
          </w:tcPr>
          <w:p w14:paraId="346E2242" w14:textId="77777777" w:rsidR="00D557A1" w:rsidRDefault="00000000">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025163F"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29D32151" w14:textId="77777777" w:rsidR="00D557A1" w:rsidRDefault="00000000">
            <w:pPr>
              <w:pStyle w:val="a8"/>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1CC813C0" w14:textId="77777777" w:rsidR="00D557A1" w:rsidRDefault="00D557A1">
            <w:pPr>
              <w:rPr>
                <w:rFonts w:eastAsia="Yu Mincho"/>
                <w:sz w:val="21"/>
                <w:szCs w:val="21"/>
                <w:lang w:eastAsia="ja-JP"/>
              </w:rPr>
            </w:pPr>
          </w:p>
        </w:tc>
        <w:tc>
          <w:tcPr>
            <w:tcW w:w="6781" w:type="dxa"/>
          </w:tcPr>
          <w:p w14:paraId="42AA6B9D" w14:textId="77777777" w:rsidR="00D557A1" w:rsidRDefault="00000000">
            <w:pPr>
              <w:pStyle w:val="a8"/>
              <w:rPr>
                <w:lang w:val="en-US"/>
              </w:rPr>
            </w:pPr>
            <w:r>
              <w:rPr>
                <w:rFonts w:eastAsia="PMingLiU" w:hint="eastAsia"/>
                <w:lang w:val="en-GB" w:eastAsia="zh-TW"/>
              </w:rPr>
              <w:t xml:space="preserve">Agree most bullet except </w:t>
            </w:r>
            <w:r>
              <w:rPr>
                <w:rFonts w:eastAsia="PMingLiU"/>
                <w:lang w:val="en-GB" w:eastAsia="zh-TW"/>
              </w:rPr>
              <w:t>“</w:t>
            </w:r>
            <w:r>
              <w:rPr>
                <w:rFonts w:eastAsia="맑은 고딕" w:hint="eastAsia"/>
                <w:lang w:val="en-US" w:eastAsia="ko-KR"/>
              </w:rPr>
              <w:t xml:space="preserve">Reliance on availability of specific NR </w:t>
            </w:r>
            <w:proofErr w:type="gramStart"/>
            <w:r>
              <w:rPr>
                <w:rFonts w:eastAsia="맑은 고딕" w:hint="eastAsia"/>
                <w:lang w:val="en-US" w:eastAsia="ko-KR"/>
              </w:rPr>
              <w:t>functionalities</w:t>
            </w:r>
            <w:r>
              <w:rPr>
                <w:rFonts w:ascii="PMingLiU" w:eastAsia="PMingLiU" w:hAnsi="PMingLiU"/>
                <w:lang w:val="en-US" w:eastAsia="zh-TW"/>
              </w:rPr>
              <w:t>”</w:t>
            </w:r>
            <w:r>
              <w:rPr>
                <w:rFonts w:eastAsia="PMingLiU" w:hint="eastAsia"/>
                <w:lang w:val="en-GB" w:eastAsia="zh-TW"/>
              </w:rPr>
              <w:t>that</w:t>
            </w:r>
            <w:proofErr w:type="gramEnd"/>
            <w:r>
              <w:rPr>
                <w:rFonts w:eastAsia="PMingLiU" w:hint="eastAsia"/>
                <w:lang w:val="en-GB" w:eastAsia="zh-TW"/>
              </w:rPr>
              <w:t xml:space="preserve">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3BCC0B8E" w14:textId="77777777" w:rsidR="00D557A1" w:rsidRDefault="00D557A1">
            <w:pPr>
              <w:rPr>
                <w:rFonts w:eastAsia="Yu Mincho"/>
                <w:sz w:val="21"/>
                <w:szCs w:val="21"/>
                <w:lang w:eastAsia="ja-JP"/>
              </w:rPr>
            </w:pPr>
          </w:p>
        </w:tc>
        <w:tc>
          <w:tcPr>
            <w:tcW w:w="6781" w:type="dxa"/>
          </w:tcPr>
          <w:p w14:paraId="1DE41424" w14:textId="77777777" w:rsidR="00D557A1" w:rsidRDefault="00000000">
            <w:pPr>
              <w:pStyle w:val="a8"/>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000000">
            <w:pPr>
              <w:pStyle w:val="a8"/>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000000">
            <w:pPr>
              <w:pStyle w:val="a8"/>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000000">
            <w:pPr>
              <w:pStyle w:val="a8"/>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r w:rsidR="009B79F3" w14:paraId="1DC9C089" w14:textId="77777777">
        <w:tc>
          <w:tcPr>
            <w:tcW w:w="1479" w:type="dxa"/>
          </w:tcPr>
          <w:p w14:paraId="6E62B642" w14:textId="7CFB1B92" w:rsidR="009B79F3" w:rsidRDefault="009B79F3">
            <w:pPr>
              <w:rPr>
                <w:rFonts w:eastAsia="Yu Mincho"/>
                <w:sz w:val="21"/>
                <w:szCs w:val="21"/>
                <w:lang w:val="en-US" w:eastAsia="ja-JP"/>
              </w:rPr>
            </w:pPr>
            <w:r>
              <w:rPr>
                <w:rFonts w:eastAsia="Yu Mincho"/>
                <w:sz w:val="21"/>
                <w:szCs w:val="21"/>
                <w:lang w:val="en-US" w:eastAsia="ja-JP"/>
              </w:rPr>
              <w:t>BT</w:t>
            </w:r>
          </w:p>
        </w:tc>
        <w:tc>
          <w:tcPr>
            <w:tcW w:w="1371" w:type="dxa"/>
          </w:tcPr>
          <w:p w14:paraId="5BF6E182" w14:textId="77777777" w:rsidR="009B79F3" w:rsidRDefault="009B79F3">
            <w:pPr>
              <w:rPr>
                <w:rFonts w:eastAsia="Yu Mincho"/>
                <w:sz w:val="21"/>
                <w:szCs w:val="21"/>
                <w:lang w:eastAsia="ja-JP"/>
              </w:rPr>
            </w:pPr>
          </w:p>
        </w:tc>
        <w:tc>
          <w:tcPr>
            <w:tcW w:w="6781" w:type="dxa"/>
          </w:tcPr>
          <w:p w14:paraId="11D43DF5" w14:textId="77777777" w:rsidR="009B79F3" w:rsidRPr="009B79F3" w:rsidRDefault="009B79F3" w:rsidP="009B79F3">
            <w:pPr>
              <w:pStyle w:val="a8"/>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a8"/>
              <w:rPr>
                <w:rFonts w:eastAsia="PMingLiU"/>
                <w:lang w:val="en-GB" w:eastAsia="zh-TW"/>
              </w:rPr>
            </w:pPr>
            <w:r w:rsidRPr="009B79F3">
              <w:rPr>
                <w:rFonts w:eastAsia="PMingLiU"/>
                <w:lang w:val="en-GB" w:eastAsia="zh-TW"/>
              </w:rPr>
              <w:lastRenderedPageBreak/>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a8"/>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r w:rsidR="00121DBD" w14:paraId="15E3B131" w14:textId="77777777">
        <w:tc>
          <w:tcPr>
            <w:tcW w:w="1479" w:type="dxa"/>
          </w:tcPr>
          <w:p w14:paraId="0A586E91" w14:textId="47D50455" w:rsidR="00121DBD" w:rsidRDefault="00CC6ED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7D9679A7" w14:textId="77777777" w:rsidR="00121DBD" w:rsidRDefault="00121DBD">
            <w:pPr>
              <w:rPr>
                <w:rFonts w:eastAsia="Yu Mincho"/>
                <w:sz w:val="21"/>
                <w:szCs w:val="21"/>
                <w:lang w:eastAsia="ja-JP"/>
              </w:rPr>
            </w:pPr>
          </w:p>
        </w:tc>
        <w:tc>
          <w:tcPr>
            <w:tcW w:w="6781" w:type="dxa"/>
          </w:tcPr>
          <w:p w14:paraId="10C5F8BA" w14:textId="2EAB0836" w:rsidR="00121DBD" w:rsidRPr="009B79F3" w:rsidRDefault="00DB72D5" w:rsidP="009B79F3">
            <w:pPr>
              <w:pStyle w:val="a8"/>
              <w:rPr>
                <w:rFonts w:eastAsia="PMingLiU"/>
                <w:lang w:val="en-GB" w:eastAsia="zh-TW"/>
              </w:rPr>
            </w:pPr>
            <w:r>
              <w:rPr>
                <w:rFonts w:eastAsia="PMingLiU"/>
                <w:lang w:val="en-GB" w:eastAsia="zh-TW"/>
              </w:rPr>
              <w:t>We share same view</w:t>
            </w:r>
            <w:r w:rsidR="00C43721">
              <w:rPr>
                <w:rFonts w:eastAsia="PMingLiU"/>
                <w:lang w:val="en-GB" w:eastAsia="zh-TW"/>
              </w:rPr>
              <w:t xml:space="preserve"> with other companies</w:t>
            </w:r>
            <w:r>
              <w:rPr>
                <w:rFonts w:eastAsia="PMingLiU"/>
                <w:lang w:val="en-GB" w:eastAsia="zh-TW"/>
              </w:rPr>
              <w:t xml:space="preserve"> to </w:t>
            </w:r>
            <w:r w:rsidR="00C80C5E">
              <w:rPr>
                <w:rFonts w:eastAsia="PMingLiU"/>
                <w:lang w:val="en-GB" w:eastAsia="zh-TW"/>
              </w:rPr>
              <w:t>add</w:t>
            </w:r>
            <w:r>
              <w:rPr>
                <w:rFonts w:eastAsia="PMingLiU"/>
                <w:lang w:val="en-GB" w:eastAsia="zh-TW"/>
              </w:rPr>
              <w:t xml:space="preserve"> </w:t>
            </w:r>
            <w:r w:rsidR="00C80C5E">
              <w:rPr>
                <w:rFonts w:eastAsia="PMingLiU"/>
                <w:lang w:val="en-GB" w:eastAsia="zh-TW"/>
              </w:rPr>
              <w:t>“</w:t>
            </w:r>
            <w:r>
              <w:rPr>
                <w:rFonts w:eastAsia="PMingLiU"/>
                <w:lang w:val="en-GB" w:eastAsia="zh-TW"/>
              </w:rPr>
              <w:t xml:space="preserve">interoperability </w:t>
            </w:r>
            <w:r w:rsidR="00F95BD2">
              <w:rPr>
                <w:rFonts w:eastAsia="PMingLiU"/>
                <w:lang w:val="en-GB" w:eastAsia="zh-TW"/>
              </w:rPr>
              <w:t>between different vendors</w:t>
            </w:r>
            <w:r w:rsidR="00C80C5E">
              <w:rPr>
                <w:rFonts w:eastAsia="PMingLiU"/>
                <w:lang w:val="en-GB" w:eastAsia="zh-TW"/>
              </w:rPr>
              <w:t>”</w:t>
            </w:r>
            <w:r w:rsidR="005500BA">
              <w:rPr>
                <w:rFonts w:eastAsia="PMingLiU"/>
                <w:lang w:val="en-GB" w:eastAsia="zh-TW"/>
              </w:rPr>
              <w:t xml:space="preserve">, as </w:t>
            </w:r>
            <w:r w:rsidR="00EC3268">
              <w:rPr>
                <w:rFonts w:eastAsia="PMingLiU"/>
                <w:lang w:val="en-GB" w:eastAsia="zh-TW"/>
              </w:rPr>
              <w:t>the 5G is implemented with various vendors</w:t>
            </w:r>
            <w:r w:rsidR="00AC2B6A">
              <w:rPr>
                <w:rFonts w:eastAsia="PMingLiU"/>
                <w:lang w:val="en-GB" w:eastAsia="zh-TW"/>
              </w:rPr>
              <w:t xml:space="preserve">, 6G should guarantee the </w:t>
            </w:r>
            <w:r w:rsidR="00035965">
              <w:rPr>
                <w:rFonts w:eastAsia="PMingLiU"/>
                <w:lang w:val="en-GB" w:eastAsia="zh-TW"/>
              </w:rPr>
              <w:t xml:space="preserve">interoperability between </w:t>
            </w:r>
            <w:r w:rsidR="00EF0FA7">
              <w:rPr>
                <w:rFonts w:eastAsia="PMingLiU"/>
                <w:lang w:val="en-GB" w:eastAsia="zh-TW"/>
              </w:rPr>
              <w:t xml:space="preserve">5G and 6G in MRSS scenario. Additionally, </w:t>
            </w:r>
            <w:r w:rsidR="009D303B">
              <w:rPr>
                <w:rFonts w:eastAsia="PMingLiU"/>
                <w:lang w:val="en-GB" w:eastAsia="zh-TW"/>
              </w:rPr>
              <w:t xml:space="preserve">it is important to align time and frequency resource grid, but also </w:t>
            </w:r>
            <w:r w:rsidR="00E23D6A">
              <w:rPr>
                <w:rFonts w:eastAsia="PMingLiU"/>
                <w:lang w:val="en-GB" w:eastAsia="zh-TW"/>
              </w:rPr>
              <w:t xml:space="preserve">to have same numerology (i.e., same SCS between 5G and 6G) to </w:t>
            </w:r>
            <w:r w:rsidR="00AC08BD">
              <w:rPr>
                <w:rFonts w:eastAsia="PMingLiU"/>
                <w:lang w:val="en-GB" w:eastAsia="zh-TW"/>
              </w:rPr>
              <w:t xml:space="preserve">avoid </w:t>
            </w:r>
            <w:r w:rsidR="000E445E">
              <w:rPr>
                <w:rFonts w:eastAsia="PMingLiU"/>
                <w:lang w:val="en-GB" w:eastAsia="zh-TW"/>
              </w:rPr>
              <w:t>complicated</w:t>
            </w:r>
            <w:r w:rsidR="00AC08BD">
              <w:rPr>
                <w:rFonts w:eastAsia="PMingLiU"/>
                <w:lang w:val="en-GB" w:eastAsia="zh-TW"/>
              </w:rPr>
              <w:t xml:space="preserve"> design.</w:t>
            </w:r>
          </w:p>
        </w:tc>
      </w:tr>
    </w:tbl>
    <w:p w14:paraId="66F12942" w14:textId="77777777" w:rsidR="00D557A1" w:rsidRDefault="00D557A1">
      <w:pPr>
        <w:pStyle w:val="a8"/>
        <w:rPr>
          <w:lang w:val="en-US"/>
        </w:rPr>
      </w:pPr>
    </w:p>
    <w:p w14:paraId="4CC8A98F" w14:textId="77777777" w:rsidR="00D557A1" w:rsidRDefault="00000000">
      <w:pPr>
        <w:pStyle w:val="a8"/>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491DB1F5" w14:textId="77777777" w:rsidR="00D557A1" w:rsidRDefault="00000000">
      <w:pPr>
        <w:pStyle w:val="a8"/>
        <w:numPr>
          <w:ilvl w:val="0"/>
          <w:numId w:val="32"/>
        </w:numPr>
        <w:rPr>
          <w:lang w:val="en-US"/>
        </w:rPr>
      </w:pPr>
      <w:r>
        <w:rPr>
          <w:lang w:val="en-US"/>
        </w:rPr>
        <w:t>Resource split/sharing</w:t>
      </w:r>
    </w:p>
    <w:p w14:paraId="1340EA22" w14:textId="77777777" w:rsidR="00D557A1" w:rsidRDefault="00000000">
      <w:pPr>
        <w:pStyle w:val="a8"/>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3C62E3EF" w14:textId="77777777" w:rsidR="00D557A1" w:rsidRDefault="00000000">
      <w:pPr>
        <w:pStyle w:val="a8"/>
        <w:numPr>
          <w:ilvl w:val="2"/>
          <w:numId w:val="32"/>
        </w:numPr>
        <w:rPr>
          <w:lang w:val="en-US"/>
        </w:rPr>
      </w:pPr>
      <w:r>
        <w:rPr>
          <w:rFonts w:eastAsia="Yu Gothic"/>
          <w:lang w:val="en-US"/>
        </w:rPr>
        <w:t>Including slot and mini-slot based scheduling</w:t>
      </w:r>
    </w:p>
    <w:p w14:paraId="38CF0989" w14:textId="77777777" w:rsidR="00D557A1" w:rsidRDefault="00000000">
      <w:pPr>
        <w:pStyle w:val="a8"/>
        <w:numPr>
          <w:ilvl w:val="1"/>
          <w:numId w:val="32"/>
        </w:numPr>
        <w:rPr>
          <w:lang w:val="en-US"/>
        </w:rPr>
      </w:pPr>
      <w:r>
        <w:rPr>
          <w:lang w:val="en-US"/>
        </w:rPr>
        <w:t>Opt0: Semi-static TDM/FDM</w:t>
      </w:r>
    </w:p>
    <w:p w14:paraId="79ADB212" w14:textId="77777777" w:rsidR="00D557A1" w:rsidRDefault="00000000">
      <w:pPr>
        <w:pStyle w:val="a8"/>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17954C8F" w14:textId="77777777" w:rsidR="00D557A1" w:rsidRDefault="00000000">
      <w:pPr>
        <w:pStyle w:val="a8"/>
        <w:numPr>
          <w:ilvl w:val="1"/>
          <w:numId w:val="32"/>
        </w:numPr>
        <w:rPr>
          <w:lang w:val="en-US"/>
        </w:rPr>
      </w:pPr>
      <w:r>
        <w:rPr>
          <w:lang w:val="en-US"/>
        </w:rPr>
        <w:t>Opt1: Signal sharing</w:t>
      </w:r>
    </w:p>
    <w:p w14:paraId="55A6D2B4" w14:textId="77777777" w:rsidR="00D557A1" w:rsidRDefault="00000000">
      <w:pPr>
        <w:pStyle w:val="a8"/>
        <w:numPr>
          <w:ilvl w:val="2"/>
          <w:numId w:val="32"/>
        </w:numPr>
        <w:rPr>
          <w:lang w:val="en-US"/>
        </w:rPr>
      </w:pPr>
      <w:r>
        <w:rPr>
          <w:lang w:val="en-US"/>
        </w:rPr>
        <w:t>Pros</w:t>
      </w:r>
    </w:p>
    <w:p w14:paraId="7BEE2B8A" w14:textId="77777777" w:rsidR="00D557A1" w:rsidRDefault="00000000">
      <w:pPr>
        <w:pStyle w:val="a8"/>
        <w:numPr>
          <w:ilvl w:val="3"/>
          <w:numId w:val="32"/>
        </w:numPr>
        <w:rPr>
          <w:lang w:val="en-US"/>
        </w:rPr>
      </w:pPr>
      <w:r>
        <w:rPr>
          <w:lang w:val="en-US"/>
        </w:rPr>
        <w:t>Reduced resource overhead, including SSB, CORESET</w:t>
      </w:r>
    </w:p>
    <w:p w14:paraId="7B093967" w14:textId="77777777" w:rsidR="00D557A1" w:rsidRDefault="00000000">
      <w:pPr>
        <w:pStyle w:val="a8"/>
        <w:numPr>
          <w:ilvl w:val="3"/>
          <w:numId w:val="32"/>
        </w:numPr>
        <w:rPr>
          <w:lang w:val="en-US"/>
        </w:rPr>
      </w:pPr>
      <w:r>
        <w:rPr>
          <w:lang w:val="en-US"/>
        </w:rPr>
        <w:t>Enhancing 6G UE performance by leveraging 5G reference signals received by the UE</w:t>
      </w:r>
    </w:p>
    <w:p w14:paraId="2BEC1064" w14:textId="77777777" w:rsidR="00D557A1" w:rsidRDefault="00000000">
      <w:pPr>
        <w:pStyle w:val="a8"/>
        <w:numPr>
          <w:ilvl w:val="2"/>
          <w:numId w:val="32"/>
        </w:numPr>
        <w:rPr>
          <w:lang w:val="en-US"/>
        </w:rPr>
      </w:pPr>
      <w:r>
        <w:rPr>
          <w:lang w:val="en-US"/>
        </w:rPr>
        <w:t>Cons</w:t>
      </w:r>
    </w:p>
    <w:p w14:paraId="1A3D9C6E" w14:textId="77777777" w:rsidR="00D557A1" w:rsidRDefault="00000000">
      <w:pPr>
        <w:pStyle w:val="a8"/>
        <w:numPr>
          <w:ilvl w:val="3"/>
          <w:numId w:val="32"/>
        </w:numPr>
        <w:rPr>
          <w:lang w:val="en-US"/>
        </w:rPr>
      </w:pPr>
      <w:r>
        <w:rPr>
          <w:lang w:val="en-US"/>
        </w:rPr>
        <w:t>Limit 6GR signal design, including EE and coverage</w:t>
      </w:r>
    </w:p>
    <w:p w14:paraId="48A6E21B" w14:textId="77777777" w:rsidR="00D557A1" w:rsidRDefault="00000000">
      <w:pPr>
        <w:pStyle w:val="a8"/>
        <w:numPr>
          <w:ilvl w:val="3"/>
          <w:numId w:val="32"/>
        </w:numPr>
        <w:rPr>
          <w:lang w:val="en-US"/>
        </w:rPr>
      </w:pPr>
      <w:r>
        <w:rPr>
          <w:lang w:val="en-US"/>
        </w:rPr>
        <w:t>Complicate UE implementation</w:t>
      </w:r>
    </w:p>
    <w:p w14:paraId="453CFDD9" w14:textId="77777777" w:rsidR="00D557A1" w:rsidRDefault="00000000">
      <w:pPr>
        <w:pStyle w:val="a8"/>
        <w:numPr>
          <w:ilvl w:val="1"/>
          <w:numId w:val="32"/>
        </w:numPr>
        <w:rPr>
          <w:lang w:val="en-US"/>
        </w:rPr>
      </w:pPr>
      <w:r>
        <w:rPr>
          <w:lang w:val="en-US"/>
        </w:rPr>
        <w:t>Opt2: Rate-matching</w:t>
      </w:r>
    </w:p>
    <w:p w14:paraId="4FE35814" w14:textId="77777777" w:rsidR="00D557A1" w:rsidRDefault="00000000">
      <w:pPr>
        <w:pStyle w:val="a8"/>
        <w:numPr>
          <w:ilvl w:val="2"/>
          <w:numId w:val="32"/>
        </w:numPr>
        <w:rPr>
          <w:lang w:val="en-US"/>
        </w:rPr>
      </w:pPr>
      <w:r>
        <w:rPr>
          <w:lang w:val="en-US"/>
        </w:rPr>
        <w:t>Pros:</w:t>
      </w:r>
    </w:p>
    <w:p w14:paraId="5FB6E6D5" w14:textId="77777777" w:rsidR="00D557A1" w:rsidRDefault="00000000">
      <w:pPr>
        <w:pStyle w:val="a8"/>
        <w:numPr>
          <w:ilvl w:val="3"/>
          <w:numId w:val="32"/>
        </w:numPr>
        <w:rPr>
          <w:lang w:val="en-US"/>
        </w:rPr>
      </w:pPr>
      <w:r>
        <w:rPr>
          <w:lang w:val="en-US"/>
        </w:rPr>
        <w:t>Similar to LTE-NR DSS</w:t>
      </w:r>
    </w:p>
    <w:p w14:paraId="06C264FB" w14:textId="77777777" w:rsidR="00D557A1" w:rsidRDefault="00000000">
      <w:pPr>
        <w:pStyle w:val="a8"/>
        <w:numPr>
          <w:ilvl w:val="2"/>
          <w:numId w:val="32"/>
        </w:numPr>
        <w:rPr>
          <w:lang w:val="en-US"/>
        </w:rPr>
      </w:pPr>
      <w:r>
        <w:rPr>
          <w:lang w:val="en-US"/>
        </w:rPr>
        <w:t>Cons</w:t>
      </w:r>
    </w:p>
    <w:p w14:paraId="6AA89E5D" w14:textId="77777777" w:rsidR="00D557A1" w:rsidRDefault="00000000">
      <w:pPr>
        <w:pStyle w:val="a8"/>
        <w:numPr>
          <w:ilvl w:val="3"/>
          <w:numId w:val="32"/>
        </w:numPr>
        <w:rPr>
          <w:lang w:val="en-US"/>
        </w:rPr>
      </w:pPr>
      <w:r>
        <w:rPr>
          <w:lang w:val="en-US"/>
        </w:rPr>
        <w:t>(Not identified from contributions)</w:t>
      </w:r>
    </w:p>
    <w:p w14:paraId="61D043EE" w14:textId="77777777" w:rsidR="00D557A1" w:rsidRDefault="00000000">
      <w:pPr>
        <w:pStyle w:val="a8"/>
        <w:numPr>
          <w:ilvl w:val="1"/>
          <w:numId w:val="32"/>
        </w:numPr>
        <w:rPr>
          <w:lang w:val="en-US"/>
        </w:rPr>
      </w:pPr>
      <w:r>
        <w:rPr>
          <w:lang w:val="en-US"/>
        </w:rPr>
        <w:t>Opt3: SDM</w:t>
      </w:r>
    </w:p>
    <w:p w14:paraId="0DCADBC1" w14:textId="77777777" w:rsidR="00D557A1" w:rsidRDefault="00000000">
      <w:pPr>
        <w:pStyle w:val="a8"/>
        <w:numPr>
          <w:ilvl w:val="2"/>
          <w:numId w:val="32"/>
        </w:numPr>
        <w:rPr>
          <w:lang w:val="en-US"/>
        </w:rPr>
      </w:pPr>
      <w:r>
        <w:rPr>
          <w:lang w:val="en-US"/>
        </w:rPr>
        <w:t>Pros</w:t>
      </w:r>
    </w:p>
    <w:p w14:paraId="3A5D29DF" w14:textId="77777777" w:rsidR="00D557A1" w:rsidRDefault="00000000">
      <w:pPr>
        <w:pStyle w:val="a8"/>
        <w:numPr>
          <w:ilvl w:val="3"/>
          <w:numId w:val="32"/>
        </w:numPr>
        <w:rPr>
          <w:lang w:val="en-US"/>
        </w:rPr>
      </w:pPr>
      <w:r>
        <w:rPr>
          <w:lang w:val="en-US"/>
        </w:rPr>
        <w:t>SDM between 5G and 6G users would allow maximum flexibility for resource allocation</w:t>
      </w:r>
    </w:p>
    <w:p w14:paraId="231C10AD" w14:textId="77777777" w:rsidR="00D557A1" w:rsidRDefault="00000000">
      <w:pPr>
        <w:pStyle w:val="a8"/>
        <w:numPr>
          <w:ilvl w:val="2"/>
          <w:numId w:val="32"/>
        </w:numPr>
        <w:rPr>
          <w:lang w:val="en-US"/>
        </w:rPr>
      </w:pPr>
      <w:r>
        <w:rPr>
          <w:lang w:val="en-US"/>
        </w:rPr>
        <w:t>Cons</w:t>
      </w:r>
    </w:p>
    <w:p w14:paraId="06B88D53" w14:textId="77777777" w:rsidR="00D557A1" w:rsidRDefault="00000000">
      <w:pPr>
        <w:pStyle w:val="a8"/>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a8"/>
        <w:rPr>
          <w:lang w:val="en-GB"/>
        </w:rPr>
      </w:pPr>
    </w:p>
    <w:p w14:paraId="68F118BA" w14:textId="77777777" w:rsidR="00D557A1" w:rsidRDefault="00000000">
      <w:pPr>
        <w:pStyle w:val="4"/>
      </w:pPr>
      <w:r>
        <w:rPr>
          <w:highlight w:val="yellow"/>
        </w:rPr>
        <w:lastRenderedPageBreak/>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000000">
            <w:pPr>
              <w:rPr>
                <w:sz w:val="21"/>
                <w:szCs w:val="21"/>
              </w:rPr>
            </w:pPr>
            <w:r>
              <w:rPr>
                <w:sz w:val="21"/>
                <w:szCs w:val="21"/>
              </w:rPr>
              <w:t>Comments</w:t>
            </w:r>
          </w:p>
        </w:tc>
      </w:tr>
      <w:tr w:rsidR="00D557A1" w14:paraId="05C88036" w14:textId="77777777">
        <w:tc>
          <w:tcPr>
            <w:tcW w:w="1479" w:type="dxa"/>
          </w:tcPr>
          <w:p w14:paraId="5883F105"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Yu Mincho"/>
                <w:sz w:val="21"/>
                <w:szCs w:val="21"/>
                <w:lang w:eastAsia="ja-JP"/>
              </w:rPr>
            </w:pPr>
          </w:p>
        </w:tc>
        <w:tc>
          <w:tcPr>
            <w:tcW w:w="6781" w:type="dxa"/>
          </w:tcPr>
          <w:p w14:paraId="2C9C5DD5" w14:textId="77777777" w:rsidR="00D557A1" w:rsidRDefault="00000000">
            <w:pPr>
              <w:pStyle w:val="a8"/>
              <w:rPr>
                <w:lang w:val="en-US"/>
              </w:rPr>
            </w:pPr>
            <w:r>
              <w:rPr>
                <w:lang w:val="en-US"/>
              </w:rPr>
              <w:t>We are fine with the low priority arrangement by FL. This proposal can be discussed in future MRSS agenda.</w:t>
            </w:r>
          </w:p>
        </w:tc>
      </w:tr>
      <w:tr w:rsidR="00D557A1" w14:paraId="517EAF3C" w14:textId="77777777">
        <w:tc>
          <w:tcPr>
            <w:tcW w:w="1479" w:type="dxa"/>
          </w:tcPr>
          <w:p w14:paraId="77EB4432"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000000">
            <w:pPr>
              <w:rPr>
                <w:rFonts w:eastAsia="Yu Mincho"/>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000000">
            <w:pPr>
              <w:pStyle w:val="a8"/>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55D16028" w14:textId="77777777" w:rsidR="00D557A1" w:rsidRDefault="00000000">
            <w:pPr>
              <w:pStyle w:val="a8"/>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5C62B320" w14:textId="77777777" w:rsidR="00D557A1" w:rsidRDefault="00000000">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D557A1" w14:paraId="07C21D82" w14:textId="77777777">
        <w:tc>
          <w:tcPr>
            <w:tcW w:w="1479" w:type="dxa"/>
          </w:tcPr>
          <w:p w14:paraId="04157E1F" w14:textId="77777777" w:rsidR="00D557A1" w:rsidRDefault="00000000">
            <w:pPr>
              <w:rPr>
                <w:rFonts w:eastAsiaTheme="minorEastAsia"/>
                <w:sz w:val="21"/>
                <w:szCs w:val="21"/>
                <w:lang w:val="en-US" w:eastAsia="zh-CN"/>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47941F43" w14:textId="77777777" w:rsidR="00D557A1" w:rsidRDefault="00D557A1">
            <w:pPr>
              <w:rPr>
                <w:rFonts w:eastAsia="Yu Mincho"/>
                <w:sz w:val="21"/>
                <w:szCs w:val="21"/>
                <w:lang w:eastAsia="ja-JP"/>
              </w:rPr>
            </w:pPr>
          </w:p>
        </w:tc>
        <w:tc>
          <w:tcPr>
            <w:tcW w:w="6781" w:type="dxa"/>
          </w:tcPr>
          <w:p w14:paraId="1880296E" w14:textId="77777777" w:rsidR="00D557A1" w:rsidRDefault="00000000">
            <w:pPr>
              <w:pStyle w:val="a8"/>
              <w:rPr>
                <w:rFonts w:eastAsiaTheme="minorEastAsia"/>
                <w:lang w:val="en-US" w:eastAsia="zh-CN"/>
              </w:rPr>
            </w:pPr>
            <w:r>
              <w:rPr>
                <w:rFonts w:eastAsia="맑은 고딕" w:hint="eastAsia"/>
                <w:lang w:val="en-US" w:eastAsia="ko-KR"/>
              </w:rPr>
              <w:t>S</w:t>
            </w:r>
            <w:r>
              <w:rPr>
                <w:rFonts w:eastAsia="맑은 고딕"/>
                <w:lang w:val="en-US" w:eastAsia="ko-KR"/>
              </w:rPr>
              <w:t xml:space="preserve">upport the proposal. </w:t>
            </w:r>
          </w:p>
        </w:tc>
      </w:tr>
      <w:tr w:rsidR="00D557A1" w14:paraId="1F80C060" w14:textId="77777777">
        <w:tc>
          <w:tcPr>
            <w:tcW w:w="1479" w:type="dxa"/>
          </w:tcPr>
          <w:p w14:paraId="3CF2AEB6" w14:textId="77777777" w:rsidR="00D557A1" w:rsidRDefault="00000000">
            <w:pPr>
              <w:rPr>
                <w:rFonts w:eastAsia="맑은 고딕"/>
                <w:sz w:val="21"/>
                <w:szCs w:val="21"/>
                <w:lang w:val="en-US" w:eastAsia="ko-KR"/>
              </w:rPr>
            </w:pPr>
            <w:r>
              <w:rPr>
                <w:rFonts w:eastAsia="Yu Mincho"/>
                <w:sz w:val="21"/>
                <w:szCs w:val="21"/>
                <w:lang w:val="en-US" w:eastAsia="ja-JP"/>
              </w:rPr>
              <w:t>OPPO</w:t>
            </w:r>
          </w:p>
        </w:tc>
        <w:tc>
          <w:tcPr>
            <w:tcW w:w="1371" w:type="dxa"/>
          </w:tcPr>
          <w:p w14:paraId="45255595" w14:textId="77777777" w:rsidR="00D557A1" w:rsidRDefault="00000000">
            <w:pPr>
              <w:rPr>
                <w:rFonts w:eastAsia="Yu Mincho"/>
                <w:sz w:val="21"/>
                <w:szCs w:val="21"/>
                <w:lang w:eastAsia="ja-JP"/>
              </w:rPr>
            </w:pPr>
            <w:r>
              <w:rPr>
                <w:rFonts w:eastAsia="Yu Mincho"/>
                <w:sz w:val="21"/>
                <w:szCs w:val="21"/>
                <w:lang w:eastAsia="ja-JP"/>
              </w:rPr>
              <w:t>comment</w:t>
            </w:r>
          </w:p>
        </w:tc>
        <w:tc>
          <w:tcPr>
            <w:tcW w:w="6781" w:type="dxa"/>
          </w:tcPr>
          <w:p w14:paraId="44510A53" w14:textId="77777777" w:rsidR="00D557A1" w:rsidRDefault="00000000">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000000">
            <w:pPr>
              <w:pStyle w:val="a8"/>
              <w:rPr>
                <w:rFonts w:eastAsia="맑은 고딕"/>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000000">
            <w:pPr>
              <w:rPr>
                <w:rFonts w:eastAsia="Yu Mincho"/>
                <w:sz w:val="21"/>
                <w:szCs w:val="21"/>
                <w:lang w:val="en-US" w:eastAsia="ja-JP"/>
              </w:rPr>
            </w:pPr>
            <w:r>
              <w:rPr>
                <w:rFonts w:eastAsia="맑은 고딕"/>
                <w:sz w:val="21"/>
                <w:szCs w:val="21"/>
                <w:lang w:val="en-US" w:eastAsia="ko-KR"/>
              </w:rPr>
              <w:t>Ericsson</w:t>
            </w:r>
          </w:p>
        </w:tc>
        <w:tc>
          <w:tcPr>
            <w:tcW w:w="1371" w:type="dxa"/>
          </w:tcPr>
          <w:p w14:paraId="0396062A" w14:textId="77777777" w:rsidR="00D557A1" w:rsidRDefault="00D557A1">
            <w:pPr>
              <w:rPr>
                <w:rFonts w:eastAsia="Yu Mincho"/>
                <w:sz w:val="21"/>
                <w:szCs w:val="21"/>
                <w:lang w:eastAsia="ja-JP"/>
              </w:rPr>
            </w:pPr>
          </w:p>
        </w:tc>
        <w:tc>
          <w:tcPr>
            <w:tcW w:w="6781" w:type="dxa"/>
          </w:tcPr>
          <w:p w14:paraId="2D77264B" w14:textId="77777777" w:rsidR="00D557A1" w:rsidRDefault="00000000">
            <w:pPr>
              <w:tabs>
                <w:tab w:val="left" w:pos="0"/>
              </w:tabs>
              <w:spacing w:after="60"/>
              <w:rPr>
                <w:rFonts w:eastAsia="Yu Mincho"/>
                <w:sz w:val="21"/>
                <w:szCs w:val="21"/>
                <w:lang w:val="en-US" w:eastAsia="ja-JP"/>
              </w:rPr>
            </w:pPr>
            <w:r>
              <w:rPr>
                <w:rFonts w:eastAsia="맑은 고딕"/>
                <w:lang w:val="en-US" w:eastAsia="ko-KR"/>
              </w:rPr>
              <w:t xml:space="preserve">The list may not be complete. </w:t>
            </w:r>
            <w:r>
              <w:rPr>
                <w:rFonts w:eastAsia="맑은 고딕"/>
                <w:lang w:eastAsia="ko-KR"/>
              </w:rPr>
              <w:t xml:space="preserve">If we dynamically schedule 5G and 6G on the same carrier (similarly to scheduling 5G users on a </w:t>
            </w:r>
            <w:proofErr w:type="spellStart"/>
            <w:r>
              <w:rPr>
                <w:rFonts w:eastAsia="맑은 고딕"/>
                <w:lang w:eastAsia="ko-KR"/>
              </w:rPr>
              <w:t>a</w:t>
            </w:r>
            <w:proofErr w:type="spellEnd"/>
            <w:r>
              <w:rPr>
                <w:rFonts w:eastAsia="맑은 고딕"/>
                <w:lang w:eastAsia="ko-KR"/>
              </w:rPr>
              <w:t xml:space="preserve"> 5G-only carrier), is this opt 2 in your list? In </w:t>
            </w:r>
            <w:proofErr w:type="spellStart"/>
            <w:r>
              <w:rPr>
                <w:rFonts w:eastAsia="맑은 고딕"/>
                <w:lang w:eastAsia="ko-KR"/>
              </w:rPr>
              <w:t>out</w:t>
            </w:r>
            <w:proofErr w:type="spellEnd"/>
            <w:r>
              <w:rPr>
                <w:rFonts w:eastAsia="맑은 고딕"/>
                <w:lang w:eastAsia="ko-KR"/>
              </w:rPr>
              <w:t xml:space="preserve"> view, some form of </w:t>
            </w:r>
            <w:r>
              <w:rPr>
                <w:rFonts w:eastAsia="맑은 고딕"/>
                <w:b/>
                <w:bCs/>
                <w:lang w:eastAsia="ko-KR"/>
              </w:rPr>
              <w:t>dynamic</w:t>
            </w:r>
            <w:r>
              <w:rPr>
                <w:rFonts w:eastAsia="맑은 고딕"/>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000000">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1" w:type="dxa"/>
          </w:tcPr>
          <w:p w14:paraId="67C509D5"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0D171E74" w14:textId="77777777" w:rsidR="00D557A1" w:rsidRDefault="00D557A1">
            <w:pPr>
              <w:tabs>
                <w:tab w:val="left" w:pos="0"/>
              </w:tabs>
              <w:spacing w:after="60"/>
              <w:rPr>
                <w:rFonts w:eastAsia="맑은 고딕"/>
                <w:lang w:val="en-US" w:eastAsia="ko-KR"/>
              </w:rPr>
            </w:pPr>
          </w:p>
        </w:tc>
      </w:tr>
      <w:tr w:rsidR="00D557A1" w14:paraId="219CAEEE" w14:textId="77777777">
        <w:tc>
          <w:tcPr>
            <w:tcW w:w="1479" w:type="dxa"/>
          </w:tcPr>
          <w:p w14:paraId="25829953"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000000">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000000">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p>
          <w:p w14:paraId="6D1C1B96"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000000">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0E7DD3AB" w14:textId="77777777" w:rsidR="00D557A1" w:rsidRDefault="00000000">
            <w:pPr>
              <w:rPr>
                <w:rFonts w:eastAsiaTheme="minorEastAsia"/>
                <w:sz w:val="21"/>
                <w:szCs w:val="21"/>
                <w:lang w:eastAsia="zh-CN"/>
              </w:rPr>
            </w:pPr>
            <w:r>
              <w:rPr>
                <w:rFonts w:eastAsia="Yu Mincho"/>
                <w:sz w:val="21"/>
                <w:szCs w:val="21"/>
                <w:lang w:eastAsia="ja-JP"/>
              </w:rPr>
              <w:t>Y</w:t>
            </w:r>
          </w:p>
        </w:tc>
        <w:tc>
          <w:tcPr>
            <w:tcW w:w="6781" w:type="dxa"/>
          </w:tcPr>
          <w:p w14:paraId="0C2E107B" w14:textId="77777777" w:rsidR="00D557A1" w:rsidRDefault="00000000">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D557A1" w14:paraId="2997A168" w14:textId="77777777">
        <w:tc>
          <w:tcPr>
            <w:tcW w:w="1479" w:type="dxa"/>
          </w:tcPr>
          <w:p w14:paraId="15690C14" w14:textId="77777777" w:rsidR="00D557A1" w:rsidRDefault="00000000">
            <w:pPr>
              <w:rPr>
                <w:rFonts w:eastAsia="Yu Mincho"/>
                <w:sz w:val="21"/>
                <w:szCs w:val="21"/>
                <w:lang w:val="en-US" w:eastAsia="ja-JP"/>
              </w:rPr>
            </w:pPr>
            <w:proofErr w:type="spellStart"/>
            <w:r>
              <w:rPr>
                <w:rFonts w:eastAsia="Yu Mincho"/>
                <w:sz w:val="21"/>
                <w:szCs w:val="21"/>
                <w:lang w:val="en-US" w:eastAsia="ja-JP"/>
              </w:rPr>
              <w:lastRenderedPageBreak/>
              <w:t>Fainity</w:t>
            </w:r>
            <w:proofErr w:type="spellEnd"/>
          </w:p>
        </w:tc>
        <w:tc>
          <w:tcPr>
            <w:tcW w:w="1371" w:type="dxa"/>
          </w:tcPr>
          <w:p w14:paraId="7A0123CB" w14:textId="77777777" w:rsidR="00D557A1" w:rsidRDefault="00000000">
            <w:pPr>
              <w:rPr>
                <w:rFonts w:eastAsia="Yu Mincho"/>
                <w:sz w:val="21"/>
                <w:szCs w:val="21"/>
                <w:lang w:val="en-US" w:eastAsia="ja-JP"/>
              </w:rPr>
            </w:pPr>
            <w:r>
              <w:rPr>
                <w:rFonts w:eastAsia="Yu Mincho"/>
                <w:sz w:val="21"/>
                <w:szCs w:val="21"/>
                <w:lang w:val="en-US" w:eastAsia="ja-JP"/>
              </w:rPr>
              <w:t>Y</w:t>
            </w:r>
          </w:p>
        </w:tc>
        <w:tc>
          <w:tcPr>
            <w:tcW w:w="6781" w:type="dxa"/>
          </w:tcPr>
          <w:p w14:paraId="18C71C5C" w14:textId="77777777" w:rsidR="00D557A1" w:rsidRDefault="00000000">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000000">
            <w:pPr>
              <w:rPr>
                <w:rFonts w:eastAsia="Yu Mincho"/>
                <w:sz w:val="21"/>
                <w:szCs w:val="21"/>
                <w:lang w:val="en-US" w:eastAsia="ja-JP"/>
              </w:rPr>
            </w:pPr>
            <w:r>
              <w:rPr>
                <w:rFonts w:eastAsia="Yu Mincho"/>
                <w:sz w:val="21"/>
                <w:szCs w:val="21"/>
                <w:lang w:val="en-US" w:eastAsia="ja-JP"/>
              </w:rPr>
              <w:t>IMU</w:t>
            </w:r>
          </w:p>
        </w:tc>
        <w:tc>
          <w:tcPr>
            <w:tcW w:w="1371" w:type="dxa"/>
          </w:tcPr>
          <w:p w14:paraId="63B29A64" w14:textId="77777777" w:rsidR="00D557A1" w:rsidRDefault="00D557A1">
            <w:pPr>
              <w:rPr>
                <w:rFonts w:eastAsia="Yu Mincho"/>
                <w:sz w:val="21"/>
                <w:szCs w:val="21"/>
                <w:lang w:val="en-US" w:eastAsia="ja-JP"/>
              </w:rPr>
            </w:pPr>
          </w:p>
        </w:tc>
        <w:tc>
          <w:tcPr>
            <w:tcW w:w="6781" w:type="dxa"/>
          </w:tcPr>
          <w:p w14:paraId="55D9E3D1" w14:textId="77777777" w:rsidR="00D557A1" w:rsidRDefault="00000000">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bl>
    <w:p w14:paraId="292E174B" w14:textId="77777777" w:rsidR="00D557A1" w:rsidRDefault="00D557A1">
      <w:pPr>
        <w:pStyle w:val="a8"/>
        <w:rPr>
          <w:lang w:val="en-US"/>
        </w:rPr>
      </w:pPr>
    </w:p>
    <w:p w14:paraId="68405742" w14:textId="77777777" w:rsidR="00D557A1" w:rsidRDefault="00D557A1">
      <w:pPr>
        <w:pStyle w:val="a8"/>
        <w:rPr>
          <w:lang w:val="en-US"/>
        </w:rPr>
      </w:pPr>
    </w:p>
    <w:p w14:paraId="076075F7" w14:textId="77777777" w:rsidR="00D557A1" w:rsidRDefault="00000000">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1A9A494B" w14:textId="77777777" w:rsidR="00D557A1"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Yu Mincho"/>
                <w:sz w:val="21"/>
                <w:szCs w:val="21"/>
                <w:lang w:val="en-US" w:eastAsia="ja-JP"/>
              </w:rPr>
            </w:pPr>
          </w:p>
          <w:p w14:paraId="65395519" w14:textId="77777777" w:rsidR="00D557A1" w:rsidRDefault="00000000">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000000">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000000">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000000">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MS Gothic"/>
          <w:sz w:val="21"/>
          <w:szCs w:val="21"/>
          <w:lang w:eastAsia="ja-JP"/>
        </w:rPr>
      </w:pPr>
    </w:p>
    <w:p w14:paraId="48BDFE67" w14:textId="77777777" w:rsidR="00D557A1" w:rsidRDefault="00000000">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af2"/>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0DA5E8F8"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30E718E8"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32ADA9DB" w14:textId="77777777" w:rsidR="00D557A1" w:rsidRDefault="00000000">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4B59FA4B" w14:textId="77777777" w:rsidR="00D557A1" w:rsidRDefault="00000000">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55E3F0E0" w14:textId="77777777" w:rsidR="00D557A1" w:rsidRDefault="00000000">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000000">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2D0614A5" w14:textId="77777777" w:rsidR="00D557A1" w:rsidRDefault="00000000">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000000">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lastRenderedPageBreak/>
              <w:t>BS assumptions:</w:t>
            </w:r>
          </w:p>
          <w:p w14:paraId="576E463C"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000000">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000000">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000000">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MS Gothic"/>
          <w:sz w:val="21"/>
          <w:szCs w:val="21"/>
          <w:lang w:eastAsia="ja-JP"/>
        </w:rPr>
      </w:pPr>
    </w:p>
    <w:p w14:paraId="5465470D" w14:textId="77777777" w:rsidR="00D557A1" w:rsidRDefault="00000000">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a8"/>
        <w:rPr>
          <w:lang w:val="en-US"/>
        </w:rPr>
      </w:pPr>
    </w:p>
    <w:p w14:paraId="25EDA7A3" w14:textId="77777777" w:rsidR="00D557A1" w:rsidRDefault="00000000">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a8"/>
        <w:rPr>
          <w:lang w:val="en-US"/>
        </w:rPr>
      </w:pPr>
    </w:p>
    <w:p w14:paraId="54A51927" w14:textId="77777777" w:rsidR="00D557A1" w:rsidRDefault="00000000">
      <w:pPr>
        <w:pStyle w:val="a8"/>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바탕" w:hAnsi="Times"/>
          <w:lang w:val="en-US" w:eastAsia="zh-CN"/>
        </w:rPr>
        <w:t>consider for the 6GR sync</w:t>
      </w:r>
      <w:r>
        <w:rPr>
          <w:rFonts w:ascii="Times" w:eastAsia="DengXian" w:hAnsi="Times" w:hint="eastAsia"/>
          <w:lang w:val="en-US" w:eastAsia="zh-CN"/>
        </w:rPr>
        <w:t xml:space="preserve"> signal</w:t>
      </w:r>
      <w:r>
        <w:rPr>
          <w:rFonts w:ascii="Times" w:eastAsia="바탕"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a8"/>
        <w:rPr>
          <w:lang w:val="en-GB"/>
        </w:rPr>
      </w:pPr>
    </w:p>
    <w:p w14:paraId="3B083EFB" w14:textId="77777777" w:rsidR="00D557A1" w:rsidRDefault="00000000">
      <w:pPr>
        <w:pStyle w:val="4"/>
      </w:pPr>
      <w:r>
        <w:rPr>
          <w:rFonts w:hint="eastAsia"/>
          <w:highlight w:val="yellow"/>
        </w:rPr>
        <w:t>[L]</w:t>
      </w:r>
      <w:r>
        <w:rPr>
          <w:highlight w:val="yellow"/>
        </w:rPr>
        <w:t>Proposal 7.1:</w:t>
      </w:r>
    </w:p>
    <w:p w14:paraId="4664F395"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000000">
            <w:pPr>
              <w:rPr>
                <w:sz w:val="21"/>
                <w:szCs w:val="21"/>
              </w:rPr>
            </w:pPr>
            <w:r>
              <w:rPr>
                <w:sz w:val="21"/>
                <w:szCs w:val="21"/>
              </w:rPr>
              <w:t>Comments</w:t>
            </w:r>
          </w:p>
        </w:tc>
      </w:tr>
      <w:tr w:rsidR="00D557A1" w14:paraId="1C67DAAC" w14:textId="77777777">
        <w:tc>
          <w:tcPr>
            <w:tcW w:w="1479" w:type="dxa"/>
          </w:tcPr>
          <w:p w14:paraId="1069AD5A"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412C0A5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a8"/>
              <w:rPr>
                <w:color w:val="0070C0"/>
                <w:lang w:val="en-GB"/>
              </w:rPr>
            </w:pPr>
          </w:p>
        </w:tc>
      </w:tr>
      <w:tr w:rsidR="00D557A1" w14:paraId="55BBB003" w14:textId="77777777">
        <w:tc>
          <w:tcPr>
            <w:tcW w:w="1479" w:type="dxa"/>
          </w:tcPr>
          <w:p w14:paraId="573CCCB4" w14:textId="77777777" w:rsidR="00D557A1" w:rsidRDefault="00000000">
            <w:pPr>
              <w:rPr>
                <w:rFonts w:eastAsia="Yu Mincho"/>
                <w:sz w:val="21"/>
                <w:szCs w:val="21"/>
                <w:lang w:val="en-US" w:eastAsia="ja-JP"/>
              </w:rPr>
            </w:pPr>
            <w:r>
              <w:t>LGE</w:t>
            </w:r>
          </w:p>
        </w:tc>
        <w:tc>
          <w:tcPr>
            <w:tcW w:w="1371" w:type="dxa"/>
          </w:tcPr>
          <w:p w14:paraId="5285F586" w14:textId="77777777" w:rsidR="00D557A1" w:rsidRDefault="00000000">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a8"/>
              <w:rPr>
                <w:color w:val="0070C0"/>
                <w:lang w:val="en-GB"/>
              </w:rPr>
            </w:pPr>
          </w:p>
        </w:tc>
      </w:tr>
      <w:tr w:rsidR="00D557A1" w14:paraId="4109B22F" w14:textId="77777777">
        <w:tc>
          <w:tcPr>
            <w:tcW w:w="1479" w:type="dxa"/>
          </w:tcPr>
          <w:p w14:paraId="1C5C50DD" w14:textId="77777777" w:rsidR="00D557A1" w:rsidRDefault="00000000">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1C96E5BC"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a8"/>
              <w:rPr>
                <w:lang w:val="en-US"/>
              </w:rPr>
            </w:pPr>
          </w:p>
        </w:tc>
      </w:tr>
      <w:tr w:rsidR="00D557A1" w14:paraId="37984C8D" w14:textId="77777777">
        <w:tc>
          <w:tcPr>
            <w:tcW w:w="1479" w:type="dxa"/>
          </w:tcPr>
          <w:p w14:paraId="2C059728" w14:textId="77777777" w:rsidR="00D557A1" w:rsidRDefault="00000000">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6D84AA74"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000000">
            <w:pPr>
              <w:pStyle w:val="a8"/>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000000">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AB8453C"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a8"/>
              <w:rPr>
                <w:lang w:val="en-US"/>
              </w:rPr>
            </w:pPr>
          </w:p>
        </w:tc>
      </w:tr>
      <w:tr w:rsidR="00D557A1" w14:paraId="073A8FDF" w14:textId="77777777">
        <w:tc>
          <w:tcPr>
            <w:tcW w:w="1479" w:type="dxa"/>
          </w:tcPr>
          <w:p w14:paraId="13CA1642" w14:textId="77777777" w:rsidR="00D557A1" w:rsidRDefault="00000000">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000000">
            <w:pPr>
              <w:pStyle w:val="a8"/>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D557A1" w14:paraId="2E9999AE" w14:textId="77777777">
        <w:tc>
          <w:tcPr>
            <w:tcW w:w="1479" w:type="dxa"/>
          </w:tcPr>
          <w:p w14:paraId="6CAE1CE0" w14:textId="77777777" w:rsidR="00D557A1" w:rsidRDefault="00000000">
            <w:pPr>
              <w:tabs>
                <w:tab w:val="left" w:pos="30"/>
              </w:tabs>
              <w:rPr>
                <w:rFonts w:eastAsiaTheme="minorEastAsia"/>
                <w:sz w:val="21"/>
                <w:szCs w:val="21"/>
                <w:lang w:val="en-US" w:eastAsia="zh-CN"/>
              </w:rPr>
            </w:pPr>
            <w:r>
              <w:rPr>
                <w:rFonts w:eastAsia="Yu Mincho"/>
                <w:sz w:val="21"/>
                <w:szCs w:val="21"/>
                <w:lang w:val="en-US" w:eastAsia="ja-JP"/>
              </w:rPr>
              <w:lastRenderedPageBreak/>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000000">
            <w:pPr>
              <w:pStyle w:val="a8"/>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000000">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60E6B5CD"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a8"/>
              <w:rPr>
                <w:lang w:val="en-GB"/>
              </w:rPr>
            </w:pPr>
          </w:p>
        </w:tc>
      </w:tr>
    </w:tbl>
    <w:p w14:paraId="13727087" w14:textId="77777777" w:rsidR="00D557A1" w:rsidRDefault="00D557A1">
      <w:pPr>
        <w:pStyle w:val="a8"/>
        <w:rPr>
          <w:lang w:val="en-US"/>
        </w:rPr>
      </w:pPr>
    </w:p>
    <w:p w14:paraId="285398FA" w14:textId="77777777" w:rsidR="00D557A1" w:rsidRDefault="00D557A1">
      <w:pPr>
        <w:pStyle w:val="a8"/>
        <w:rPr>
          <w:lang w:val="en-GB"/>
        </w:rPr>
      </w:pPr>
    </w:p>
    <w:p w14:paraId="2A206F8F" w14:textId="77777777" w:rsidR="00D557A1" w:rsidRDefault="00000000">
      <w:pPr>
        <w:pStyle w:val="1"/>
        <w:ind w:left="284" w:hanging="284"/>
        <w:rPr>
          <w:b/>
          <w:bCs/>
        </w:rPr>
      </w:pPr>
      <w:r>
        <w:rPr>
          <w:rFonts w:eastAsia="Yu Mincho"/>
          <w:b/>
          <w:bCs/>
          <w:lang w:eastAsia="ja-JP"/>
        </w:rPr>
        <w:t xml:space="preserve">8 </w:t>
      </w:r>
      <w:r>
        <w:rPr>
          <w:rFonts w:cs="Arial"/>
          <w:b/>
          <w:lang w:eastAsia="ko-KR"/>
        </w:rPr>
        <w:t>Operation of bandwidth/band adaptation</w:t>
      </w:r>
    </w:p>
    <w:p w14:paraId="39649864" w14:textId="77777777" w:rsidR="00D557A1"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000000">
            <w:pPr>
              <w:spacing w:after="0"/>
              <w:rPr>
                <w:rFonts w:eastAsia="DengXian"/>
                <w:highlight w:val="green"/>
                <w:lang w:eastAsia="zh-CN"/>
              </w:rPr>
            </w:pPr>
            <w:r>
              <w:rPr>
                <w:rFonts w:eastAsia="DengXian"/>
                <w:highlight w:val="green"/>
                <w:lang w:eastAsia="zh-CN"/>
              </w:rPr>
              <w:t>Agreement</w:t>
            </w:r>
          </w:p>
          <w:p w14:paraId="5201FAF9" w14:textId="77777777" w:rsidR="00D557A1" w:rsidRDefault="00000000">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MS Gothic"/>
          <w:sz w:val="21"/>
          <w:szCs w:val="16"/>
          <w:highlight w:val="yellow"/>
          <w:lang w:eastAsia="ja-JP"/>
        </w:rPr>
      </w:pPr>
    </w:p>
    <w:p w14:paraId="53AF3D01"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000000">
            <w:pPr>
              <w:spacing w:after="0"/>
              <w:rPr>
                <w:rFonts w:eastAsia="Yu Mincho"/>
                <w:b/>
                <w:bCs/>
                <w:sz w:val="21"/>
                <w:szCs w:val="21"/>
              </w:rPr>
            </w:pPr>
            <w:r>
              <w:rPr>
                <w:rFonts w:eastAsia="Yu Mincho"/>
                <w:b/>
                <w:bCs/>
                <w:sz w:val="21"/>
                <w:szCs w:val="21"/>
                <w:highlight w:val="yellow"/>
              </w:rPr>
              <w:t>Proposed observation 8.1c:</w:t>
            </w:r>
          </w:p>
          <w:p w14:paraId="77FF986F"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87D3E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CDA4A2C"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4D5C455D"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7DDD04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78D83F96" w14:textId="77777777" w:rsidR="00D557A1" w:rsidRDefault="00D557A1">
      <w:pPr>
        <w:rPr>
          <w:rFonts w:eastAsia="MS Gothic"/>
          <w:sz w:val="21"/>
          <w:szCs w:val="16"/>
          <w:highlight w:val="yellow"/>
          <w:lang w:eastAsia="ja-JP"/>
        </w:rPr>
      </w:pPr>
    </w:p>
    <w:p w14:paraId="1B0C44BF" w14:textId="77777777" w:rsidR="00D557A1" w:rsidRDefault="00000000">
      <w:pPr>
        <w:pStyle w:val="a8"/>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0B6128D"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F289C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A9CA057"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55BFE58C"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3DD611B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5871610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0A35BED"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60A5089"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34C095E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5B4280C0"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21521F71"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68CF5C9" w14:textId="77777777" w:rsidR="00D557A1"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48BE01A7"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3C523125"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38342B3D"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446B91FC"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DCC4DAE"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51CD03F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411D3EF2"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1A049033" w14:textId="77777777" w:rsidR="00D557A1" w:rsidRDefault="00000000">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3C1CB68A" w14:textId="77777777" w:rsidR="00D557A1" w:rsidRDefault="00000000">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3493A6F2" w14:textId="77777777" w:rsidR="00D557A1" w:rsidRDefault="00D557A1">
      <w:pPr>
        <w:rPr>
          <w:rFonts w:eastAsia="MS Gothic"/>
          <w:sz w:val="21"/>
          <w:szCs w:val="16"/>
          <w:highlight w:val="yellow"/>
          <w:lang w:eastAsia="ja-JP"/>
        </w:rPr>
      </w:pPr>
    </w:p>
    <w:p w14:paraId="1F787173" w14:textId="77777777" w:rsidR="00D557A1" w:rsidRDefault="00000000">
      <w:pPr>
        <w:pStyle w:val="4"/>
      </w:pPr>
      <w:r>
        <w:rPr>
          <w:rFonts w:hint="eastAsia"/>
          <w:highlight w:val="yellow"/>
        </w:rPr>
        <w:t>[M]</w:t>
      </w:r>
      <w:r>
        <w:rPr>
          <w:highlight w:val="yellow"/>
        </w:rPr>
        <w:t>Proposed observation 8.1:</w:t>
      </w:r>
    </w:p>
    <w:p w14:paraId="6AA512F4"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9D5141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excessive BWP-specific BB/RF configuration parameters, which leads to UE long BWP switch latency</w:t>
      </w:r>
    </w:p>
    <w:p w14:paraId="5E70EDC7" w14:textId="77777777" w:rsidR="00D557A1" w:rsidRDefault="00000000">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2D5EDE4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2B834F92"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000000">
      <w:pPr>
        <w:pStyle w:val="af8"/>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000000">
            <w:pPr>
              <w:rPr>
                <w:sz w:val="21"/>
                <w:szCs w:val="21"/>
              </w:rPr>
            </w:pPr>
            <w:r>
              <w:rPr>
                <w:sz w:val="21"/>
                <w:szCs w:val="21"/>
              </w:rPr>
              <w:t>Comments</w:t>
            </w:r>
          </w:p>
        </w:tc>
      </w:tr>
      <w:tr w:rsidR="00D557A1" w14:paraId="3B363DD9" w14:textId="77777777">
        <w:tc>
          <w:tcPr>
            <w:tcW w:w="1479" w:type="dxa"/>
          </w:tcPr>
          <w:p w14:paraId="591ECD5B" w14:textId="77777777" w:rsidR="00D557A1"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000000">
            <w:pPr>
              <w:pStyle w:val="a8"/>
              <w:rPr>
                <w:lang w:val="en-GB"/>
              </w:rPr>
            </w:pPr>
            <w:r>
              <w:rPr>
                <w:lang w:val="en-GB"/>
              </w:rPr>
              <w:t>Support.</w:t>
            </w:r>
          </w:p>
        </w:tc>
      </w:tr>
      <w:tr w:rsidR="00D557A1" w14:paraId="59A5B1C3" w14:textId="77777777">
        <w:tc>
          <w:tcPr>
            <w:tcW w:w="1479" w:type="dxa"/>
          </w:tcPr>
          <w:p w14:paraId="2AEF71DE"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000000">
            <w:pPr>
              <w:pStyle w:val="a8"/>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71DE16F4" w14:textId="77777777" w:rsidR="00D557A1" w:rsidRDefault="00000000">
            <w:pPr>
              <w:pStyle w:val="a8"/>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000000">
            <w:pPr>
              <w:pStyle w:val="a8"/>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000000">
            <w:pPr>
              <w:pStyle w:val="a8"/>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000000">
            <w:pPr>
              <w:pStyle w:val="a8"/>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000000">
            <w:pPr>
              <w:rPr>
                <w:rFonts w:eastAsia="Yu Mincho"/>
                <w:sz w:val="21"/>
                <w:szCs w:val="21"/>
                <w:lang w:val="en-US" w:eastAsia="ja-JP"/>
              </w:rPr>
            </w:pPr>
            <w:r>
              <w:rPr>
                <w:rFonts w:eastAsia="맑은 고딕" w:hint="eastAsia"/>
                <w:sz w:val="21"/>
                <w:szCs w:val="21"/>
                <w:lang w:val="en-US" w:eastAsia="ko-KR"/>
              </w:rPr>
              <w:t>LGE</w:t>
            </w:r>
          </w:p>
        </w:tc>
        <w:tc>
          <w:tcPr>
            <w:tcW w:w="1371" w:type="dxa"/>
          </w:tcPr>
          <w:p w14:paraId="7F789584" w14:textId="77777777" w:rsidR="00D557A1" w:rsidRDefault="00D557A1">
            <w:pPr>
              <w:rPr>
                <w:rFonts w:ascii="Times" w:eastAsia="Yu Mincho" w:hAnsi="Times" w:cs="Times"/>
                <w:sz w:val="21"/>
                <w:szCs w:val="21"/>
                <w:lang w:eastAsia="ja-JP"/>
              </w:rPr>
            </w:pPr>
          </w:p>
        </w:tc>
        <w:tc>
          <w:tcPr>
            <w:tcW w:w="6781" w:type="dxa"/>
          </w:tcPr>
          <w:p w14:paraId="500CDEF7" w14:textId="77777777" w:rsidR="00D557A1" w:rsidRDefault="00000000">
            <w:pPr>
              <w:pStyle w:val="a8"/>
              <w:rPr>
                <w:rFonts w:eastAsia="맑은 고딕"/>
                <w:lang w:val="en-US" w:eastAsia="ko-KR"/>
              </w:rPr>
            </w:pPr>
            <w:r>
              <w:rPr>
                <w:rFonts w:eastAsia="맑은 고딕" w:hint="eastAsia"/>
                <w:lang w:val="en-US" w:eastAsia="ko-KR"/>
              </w:rPr>
              <w:t>Do not agree with the 2nd sub-bullet.</w:t>
            </w:r>
          </w:p>
          <w:p w14:paraId="18D286DE" w14:textId="77777777" w:rsidR="00D557A1" w:rsidRDefault="00000000">
            <w:pPr>
              <w:pStyle w:val="a8"/>
              <w:rPr>
                <w:rFonts w:eastAsia="맑은 고딕"/>
                <w:lang w:val="en-US" w:eastAsia="ko-KR"/>
              </w:rPr>
            </w:pPr>
            <w:r>
              <w:rPr>
                <w:rFonts w:eastAsia="맑은 고딕"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000000">
            <w:pPr>
              <w:pStyle w:val="a8"/>
              <w:rPr>
                <w:lang w:val="en-US"/>
              </w:rPr>
            </w:pPr>
            <w:r>
              <w:rPr>
                <w:rFonts w:eastAsia="맑은 고딕" w:hint="eastAsia"/>
                <w:lang w:val="en-US" w:eastAsia="ko-KR"/>
              </w:rPr>
              <w:t>For example, if the UE missed the BWP switching DCI, the PUCCH/PUSCH scheduled on the new BWP wouldn</w:t>
            </w:r>
            <w:r>
              <w:rPr>
                <w:rFonts w:eastAsia="맑은 고딕"/>
                <w:lang w:val="en-US" w:eastAsia="ko-KR"/>
              </w:rPr>
              <w:t>’</w:t>
            </w:r>
            <w:r>
              <w:rPr>
                <w:rFonts w:eastAsia="맑은 고딕" w:hint="eastAsia"/>
                <w:lang w:val="en-US" w:eastAsia="ko-KR"/>
              </w:rPr>
              <w:t>t be detected by gNB, then the gNB assumes the UE still stay in the old BWP, and thus it would transmit PDCCH toward the UE on the old BWP. So, there is no misalignment between UE and gNB on active BWP.</w:t>
            </w:r>
          </w:p>
        </w:tc>
      </w:tr>
      <w:tr w:rsidR="00D557A1" w14:paraId="6B80BEFF" w14:textId="77777777">
        <w:tc>
          <w:tcPr>
            <w:tcW w:w="1479" w:type="dxa"/>
          </w:tcPr>
          <w:p w14:paraId="2387A660"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Yu Mincho" w:hAnsi="Times" w:cs="Times"/>
                <w:sz w:val="21"/>
                <w:szCs w:val="21"/>
                <w:lang w:eastAsia="ja-JP"/>
              </w:rPr>
            </w:pPr>
          </w:p>
        </w:tc>
        <w:tc>
          <w:tcPr>
            <w:tcW w:w="6781" w:type="dxa"/>
          </w:tcPr>
          <w:p w14:paraId="61AE7B0D" w14:textId="77777777" w:rsidR="00D557A1" w:rsidRDefault="00000000">
            <w:pPr>
              <w:pStyle w:val="a8"/>
              <w:rPr>
                <w:rFonts w:eastAsiaTheme="minorEastAsia"/>
                <w:lang w:val="en-US" w:eastAsia="zh-CN"/>
              </w:rPr>
            </w:pPr>
            <w:r>
              <w:rPr>
                <w:rFonts w:eastAsiaTheme="minorEastAsia"/>
                <w:lang w:val="en-US" w:eastAsia="zh-CN"/>
              </w:rPr>
              <w:t>Let us first agree on the first bullet.</w:t>
            </w:r>
          </w:p>
          <w:p w14:paraId="7DB3884C" w14:textId="77777777" w:rsidR="00D557A1" w:rsidRDefault="00000000">
            <w:pPr>
              <w:pStyle w:val="a8"/>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000000">
            <w:pPr>
              <w:rPr>
                <w:rFonts w:eastAsiaTheme="minorEastAsia"/>
                <w:sz w:val="21"/>
                <w:szCs w:val="21"/>
                <w:lang w:val="en-US" w:eastAsia="zh-CN"/>
              </w:rPr>
            </w:pPr>
            <w:r>
              <w:rPr>
                <w:rFonts w:eastAsia="Yu Mincho"/>
                <w:sz w:val="21"/>
                <w:szCs w:val="21"/>
                <w:lang w:val="en-US" w:eastAsia="ja-JP"/>
              </w:rPr>
              <w:t>Samsung</w:t>
            </w:r>
          </w:p>
        </w:tc>
        <w:tc>
          <w:tcPr>
            <w:tcW w:w="1371" w:type="dxa"/>
          </w:tcPr>
          <w:p w14:paraId="4B9467F5" w14:textId="77777777" w:rsidR="00D557A1" w:rsidRDefault="00D557A1">
            <w:pPr>
              <w:rPr>
                <w:rFonts w:ascii="Times" w:eastAsia="Yu Mincho" w:hAnsi="Times" w:cs="Times"/>
                <w:sz w:val="21"/>
                <w:szCs w:val="21"/>
                <w:lang w:eastAsia="ja-JP"/>
              </w:rPr>
            </w:pPr>
          </w:p>
        </w:tc>
        <w:tc>
          <w:tcPr>
            <w:tcW w:w="6781" w:type="dxa"/>
          </w:tcPr>
          <w:p w14:paraId="176503DD" w14:textId="77777777" w:rsidR="00D557A1" w:rsidRDefault="00000000">
            <w:pPr>
              <w:pStyle w:val="a8"/>
              <w:rPr>
                <w:lang w:val="en-GB"/>
              </w:rPr>
            </w:pPr>
            <w:r>
              <w:rPr>
                <w:lang w:val="en-GB"/>
              </w:rPr>
              <w:t xml:space="preserve">We do not agree with the second bullet. </w:t>
            </w:r>
          </w:p>
          <w:p w14:paraId="1951F14E" w14:textId="77777777" w:rsidR="00D557A1" w:rsidRDefault="00000000">
            <w:pPr>
              <w:pStyle w:val="a8"/>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000000">
            <w:pPr>
              <w:pStyle w:val="a8"/>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765C92D5"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879DAC1" w14:textId="77777777" w:rsidR="00D557A1" w:rsidRDefault="00D557A1">
            <w:pPr>
              <w:pStyle w:val="a8"/>
              <w:rPr>
                <w:lang w:val="en-GB"/>
              </w:rPr>
            </w:pPr>
          </w:p>
        </w:tc>
      </w:tr>
      <w:tr w:rsidR="00D557A1" w14:paraId="5E8302CF" w14:textId="77777777">
        <w:tc>
          <w:tcPr>
            <w:tcW w:w="1479" w:type="dxa"/>
          </w:tcPr>
          <w:p w14:paraId="449B2AE0" w14:textId="77777777" w:rsidR="00D557A1" w:rsidRDefault="00000000">
            <w:pPr>
              <w:rPr>
                <w:rFonts w:eastAsia="맑은 고딕"/>
                <w:sz w:val="21"/>
                <w:szCs w:val="21"/>
                <w:lang w:val="en-US" w:eastAsia="ko-KR"/>
              </w:rPr>
            </w:pPr>
            <w:r>
              <w:rPr>
                <w:rFonts w:eastAsia="맑은 고딕" w:hint="eastAsia"/>
                <w:sz w:val="21"/>
                <w:szCs w:val="21"/>
                <w:lang w:val="en-US" w:eastAsia="ko-KR"/>
              </w:rPr>
              <w:t xml:space="preserve">SK Telecom </w:t>
            </w:r>
          </w:p>
        </w:tc>
        <w:tc>
          <w:tcPr>
            <w:tcW w:w="1371" w:type="dxa"/>
          </w:tcPr>
          <w:p w14:paraId="0FC8B0D0" w14:textId="77777777" w:rsidR="00D557A1" w:rsidRDefault="00000000">
            <w:pPr>
              <w:rPr>
                <w:rFonts w:ascii="Times" w:eastAsia="맑은 고딕" w:hAnsi="Times" w:cs="Times"/>
                <w:sz w:val="21"/>
                <w:szCs w:val="21"/>
                <w:lang w:eastAsia="ko-KR"/>
              </w:rPr>
            </w:pPr>
            <w:r>
              <w:rPr>
                <w:rFonts w:ascii="Times" w:eastAsia="맑은 고딕" w:hAnsi="Times" w:cs="Times" w:hint="eastAsia"/>
                <w:sz w:val="21"/>
                <w:szCs w:val="21"/>
                <w:lang w:eastAsia="ko-KR"/>
              </w:rPr>
              <w:t>Y</w:t>
            </w:r>
          </w:p>
        </w:tc>
        <w:tc>
          <w:tcPr>
            <w:tcW w:w="6781" w:type="dxa"/>
          </w:tcPr>
          <w:p w14:paraId="2133E272" w14:textId="77777777" w:rsidR="00D557A1" w:rsidRDefault="00000000">
            <w:pPr>
              <w:pStyle w:val="a8"/>
              <w:rPr>
                <w:rFonts w:eastAsia="맑은 고딕"/>
                <w:lang w:val="en-GB" w:eastAsia="ko-KR"/>
              </w:rPr>
            </w:pPr>
            <w:r>
              <w:rPr>
                <w:rFonts w:eastAsia="맑은 고딕" w:hint="eastAsia"/>
                <w:lang w:val="en-GB" w:eastAsia="ko-KR"/>
              </w:rPr>
              <w:t>Fine with the moderator</w:t>
            </w:r>
            <w:r>
              <w:rPr>
                <w:rFonts w:eastAsia="맑은 고딕"/>
                <w:lang w:val="en-GB" w:eastAsia="ko-KR"/>
              </w:rPr>
              <w:t>’</w:t>
            </w:r>
            <w:r>
              <w:rPr>
                <w:rFonts w:eastAsia="맑은 고딕" w:hint="eastAsia"/>
                <w:lang w:val="en-GB" w:eastAsia="ko-KR"/>
              </w:rPr>
              <w:t xml:space="preserve">s proposal. </w:t>
            </w:r>
          </w:p>
        </w:tc>
      </w:tr>
      <w:tr w:rsidR="00D557A1" w14:paraId="289FAA08" w14:textId="77777777">
        <w:tc>
          <w:tcPr>
            <w:tcW w:w="1479" w:type="dxa"/>
          </w:tcPr>
          <w:p w14:paraId="630F9F68"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000000">
            <w:pPr>
              <w:pStyle w:val="a8"/>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1FF03250"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000000">
            <w:pPr>
              <w:pStyle w:val="a8"/>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000000">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4C82E2F8" w14:textId="77777777" w:rsidR="00D557A1" w:rsidRDefault="00000000">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000000">
            <w:pPr>
              <w:pStyle w:val="a8"/>
              <w:rPr>
                <w:rFonts w:eastAsiaTheme="minorEastAsia"/>
                <w:lang w:val="en-GB" w:eastAsia="zh-CN"/>
              </w:rPr>
            </w:pPr>
            <w:r>
              <w:rPr>
                <w:rFonts w:eastAsiaTheme="minorEastAsia" w:hint="eastAsia"/>
                <w:lang w:val="en-GB" w:eastAsia="zh-CN"/>
              </w:rPr>
              <w:t>Fine with the proposal.</w:t>
            </w:r>
          </w:p>
        </w:tc>
      </w:tr>
    </w:tbl>
    <w:p w14:paraId="055CDA23" w14:textId="77777777" w:rsidR="00D557A1" w:rsidRDefault="00D557A1">
      <w:pPr>
        <w:pStyle w:val="a8"/>
        <w:rPr>
          <w:lang w:val="en-US"/>
        </w:rPr>
      </w:pPr>
    </w:p>
    <w:p w14:paraId="56293293" w14:textId="77777777" w:rsidR="00D557A1" w:rsidRDefault="00D557A1">
      <w:pPr>
        <w:pStyle w:val="a8"/>
        <w:rPr>
          <w:lang w:val="en-US"/>
        </w:rPr>
      </w:pPr>
    </w:p>
    <w:p w14:paraId="058624A5" w14:textId="77777777" w:rsidR="00D557A1" w:rsidRDefault="00D557A1">
      <w:pPr>
        <w:pStyle w:val="a8"/>
        <w:rPr>
          <w:lang w:val="en-GB"/>
        </w:rPr>
      </w:pPr>
    </w:p>
    <w:p w14:paraId="06388F5C" w14:textId="77777777" w:rsidR="00D557A1" w:rsidRDefault="00000000">
      <w:pPr>
        <w:pStyle w:val="a8"/>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000000">
      <w:pPr>
        <w:pStyle w:val="a8"/>
        <w:numPr>
          <w:ilvl w:val="0"/>
          <w:numId w:val="39"/>
        </w:numPr>
      </w:pPr>
      <w:r>
        <w:t>Support simplified BWP framework</w:t>
      </w:r>
    </w:p>
    <w:p w14:paraId="34BC188D" w14:textId="77777777" w:rsidR="00D557A1" w:rsidRDefault="00000000">
      <w:pPr>
        <w:pStyle w:val="a8"/>
        <w:numPr>
          <w:ilvl w:val="1"/>
          <w:numId w:val="39"/>
        </w:numPr>
        <w:rPr>
          <w:lang w:val="en-US"/>
        </w:rPr>
      </w:pPr>
      <w:r>
        <w:rPr>
          <w:lang w:val="en-US"/>
        </w:rPr>
        <w:t>Only essential/relevant configurations under BWP configurations</w:t>
      </w:r>
    </w:p>
    <w:p w14:paraId="2F06A068" w14:textId="77777777" w:rsidR="00D557A1" w:rsidRDefault="00000000">
      <w:pPr>
        <w:pStyle w:val="a8"/>
        <w:numPr>
          <w:ilvl w:val="1"/>
          <w:numId w:val="39"/>
        </w:numPr>
      </w:pPr>
      <w:r>
        <w:t>Single SCS per BWP</w:t>
      </w:r>
    </w:p>
    <w:p w14:paraId="2C447EB0" w14:textId="77777777" w:rsidR="00D557A1" w:rsidRDefault="00000000">
      <w:pPr>
        <w:pStyle w:val="a8"/>
        <w:numPr>
          <w:ilvl w:val="1"/>
          <w:numId w:val="39"/>
        </w:numPr>
        <w:rPr>
          <w:lang w:val="en-US"/>
        </w:rPr>
      </w:pPr>
      <w:r>
        <w:rPr>
          <w:lang w:val="en-US"/>
        </w:rPr>
        <w:t>More than one CORESET/Search space configurations with dynamic switching feature in a single BWP</w:t>
      </w:r>
    </w:p>
    <w:p w14:paraId="5ABCF5A9" w14:textId="77777777" w:rsidR="00D557A1" w:rsidRDefault="00000000">
      <w:pPr>
        <w:pStyle w:val="a8"/>
        <w:numPr>
          <w:ilvl w:val="1"/>
          <w:numId w:val="39"/>
        </w:numPr>
      </w:pPr>
      <w:r>
        <w:t>No dynamic BWP switching</w:t>
      </w:r>
    </w:p>
    <w:p w14:paraId="1E29386D" w14:textId="77777777" w:rsidR="00D557A1" w:rsidRDefault="00000000">
      <w:pPr>
        <w:pStyle w:val="a8"/>
        <w:numPr>
          <w:ilvl w:val="1"/>
          <w:numId w:val="39"/>
        </w:numPr>
        <w:rPr>
          <w:lang w:val="en-US"/>
        </w:rPr>
      </w:pPr>
      <w:r>
        <w:rPr>
          <w:lang w:val="en-US"/>
        </w:rPr>
        <w:t>Minimize the number of BWP types</w:t>
      </w:r>
    </w:p>
    <w:p w14:paraId="2E6673E2" w14:textId="77777777" w:rsidR="00D557A1" w:rsidRDefault="00000000">
      <w:pPr>
        <w:pStyle w:val="a8"/>
        <w:numPr>
          <w:ilvl w:val="1"/>
          <w:numId w:val="39"/>
        </w:numPr>
        <w:rPr>
          <w:lang w:val="en-US"/>
        </w:rPr>
      </w:pPr>
      <w:r>
        <w:rPr>
          <w:lang w:val="en-US"/>
        </w:rPr>
        <w:t>in conjunction with other functionalities related to UE power savings</w:t>
      </w:r>
    </w:p>
    <w:p w14:paraId="2B78671D" w14:textId="77777777" w:rsidR="00D557A1" w:rsidRDefault="00000000">
      <w:pPr>
        <w:pStyle w:val="a8"/>
        <w:numPr>
          <w:ilvl w:val="0"/>
          <w:numId w:val="39"/>
        </w:numPr>
        <w:rPr>
          <w:lang w:val="en-US"/>
        </w:rPr>
      </w:pPr>
      <w:r>
        <w:rPr>
          <w:lang w:val="en-US"/>
        </w:rPr>
        <w:t>Separate DL and UL BWP adaptation</w:t>
      </w:r>
    </w:p>
    <w:p w14:paraId="45189E59" w14:textId="77777777" w:rsidR="00D557A1" w:rsidRDefault="00000000">
      <w:pPr>
        <w:pStyle w:val="a8"/>
        <w:numPr>
          <w:ilvl w:val="0"/>
          <w:numId w:val="39"/>
        </w:numPr>
        <w:rPr>
          <w:lang w:val="en-US"/>
        </w:rPr>
      </w:pPr>
      <w:r>
        <w:rPr>
          <w:lang w:val="en-US"/>
        </w:rPr>
        <w:t>Improve robustness, reduced latency and minimize interruptions</w:t>
      </w:r>
    </w:p>
    <w:p w14:paraId="5C7F9BDD" w14:textId="77777777" w:rsidR="00D557A1" w:rsidRDefault="00000000">
      <w:pPr>
        <w:pStyle w:val="a8"/>
        <w:numPr>
          <w:ilvl w:val="0"/>
          <w:numId w:val="39"/>
        </w:numPr>
      </w:pPr>
      <w:r>
        <w:t>Target early RAN4 involvement</w:t>
      </w:r>
    </w:p>
    <w:p w14:paraId="268B5DD4" w14:textId="77777777" w:rsidR="00D557A1" w:rsidRDefault="00000000">
      <w:pPr>
        <w:pStyle w:val="a8"/>
        <w:numPr>
          <w:ilvl w:val="0"/>
          <w:numId w:val="39"/>
        </w:numPr>
        <w:rPr>
          <w:lang w:val="en-US"/>
        </w:rPr>
      </w:pPr>
      <w:r>
        <w:rPr>
          <w:lang w:val="en-US"/>
        </w:rPr>
        <w:t>Design BWP to support diverse device types in the same band during initial access</w:t>
      </w:r>
    </w:p>
    <w:p w14:paraId="4B9B611C" w14:textId="77777777" w:rsidR="00D557A1" w:rsidRDefault="00000000">
      <w:pPr>
        <w:pStyle w:val="a8"/>
        <w:numPr>
          <w:ilvl w:val="0"/>
          <w:numId w:val="39"/>
        </w:numPr>
        <w:rPr>
          <w:lang w:val="en-US"/>
        </w:rPr>
      </w:pPr>
      <w:r>
        <w:rPr>
          <w:lang w:val="en-US"/>
        </w:rPr>
        <w:t>discontinuous frequency resources within one BWP</w:t>
      </w:r>
    </w:p>
    <w:p w14:paraId="22E959DF" w14:textId="77777777" w:rsidR="00D557A1" w:rsidRDefault="00000000">
      <w:pPr>
        <w:pStyle w:val="a8"/>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000000">
      <w:pPr>
        <w:pStyle w:val="a8"/>
        <w:numPr>
          <w:ilvl w:val="0"/>
          <w:numId w:val="39"/>
        </w:numPr>
        <w:rPr>
          <w:lang w:val="en-GB"/>
        </w:rPr>
      </w:pPr>
      <w:r>
        <w:rPr>
          <w:lang w:val="en-US"/>
        </w:rPr>
        <w:t>Combined with TCI framework</w:t>
      </w:r>
    </w:p>
    <w:p w14:paraId="6E0628A0" w14:textId="77777777" w:rsidR="00D557A1" w:rsidRDefault="00000000">
      <w:pPr>
        <w:pStyle w:val="a8"/>
        <w:numPr>
          <w:ilvl w:val="0"/>
          <w:numId w:val="39"/>
        </w:numPr>
        <w:rPr>
          <w:lang w:val="en-GB"/>
        </w:rPr>
      </w:pPr>
      <w:r>
        <w:rPr>
          <w:lang w:val="en-US"/>
        </w:rPr>
        <w:t>Reduced UE energy consumption</w:t>
      </w:r>
    </w:p>
    <w:p w14:paraId="7D517E6D" w14:textId="77777777" w:rsidR="00D557A1" w:rsidRDefault="00D557A1">
      <w:pPr>
        <w:pStyle w:val="a8"/>
      </w:pPr>
    </w:p>
    <w:p w14:paraId="3A6C28FD" w14:textId="77777777" w:rsidR="00D557A1" w:rsidRDefault="00000000">
      <w:pPr>
        <w:pStyle w:val="4"/>
      </w:pPr>
      <w:r>
        <w:rPr>
          <w:highlight w:val="yellow"/>
        </w:rPr>
        <w:t>[</w:t>
      </w:r>
      <w:r>
        <w:rPr>
          <w:rFonts w:hint="eastAsia"/>
          <w:highlight w:val="yellow"/>
        </w:rPr>
        <w:t>L</w:t>
      </w:r>
      <w:r>
        <w:rPr>
          <w:highlight w:val="yellow"/>
        </w:rPr>
        <w:t>]Proposal 8.2:</w:t>
      </w:r>
    </w:p>
    <w:p w14:paraId="626D4275"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1A02E4F"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208B1F7"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000000">
            <w:pPr>
              <w:rPr>
                <w:sz w:val="21"/>
                <w:szCs w:val="21"/>
              </w:rPr>
            </w:pPr>
            <w:r>
              <w:rPr>
                <w:sz w:val="21"/>
                <w:szCs w:val="21"/>
              </w:rPr>
              <w:t>Comments</w:t>
            </w:r>
          </w:p>
        </w:tc>
      </w:tr>
      <w:tr w:rsidR="00D557A1" w14:paraId="67927B29" w14:textId="77777777">
        <w:tc>
          <w:tcPr>
            <w:tcW w:w="1479" w:type="dxa"/>
          </w:tcPr>
          <w:p w14:paraId="4F7076A0" w14:textId="77777777" w:rsidR="00D557A1" w:rsidRDefault="00000000">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000000">
            <w:pPr>
              <w:pStyle w:val="a8"/>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000000">
            <w:pPr>
              <w:pStyle w:val="a8"/>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000000">
            <w:pPr>
              <w:pStyle w:val="a8"/>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000000">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000000">
            <w:pPr>
              <w:rPr>
                <w:rFonts w:eastAsia="Yu Mincho"/>
                <w:sz w:val="21"/>
                <w:szCs w:val="21"/>
                <w:lang w:val="en-US" w:eastAsia="ja-JP"/>
              </w:rPr>
            </w:pPr>
            <w:r>
              <w:rPr>
                <w:rFonts w:eastAsia="맑은 고딕"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000000">
            <w:pPr>
              <w:pStyle w:val="a8"/>
              <w:rPr>
                <w:rFonts w:eastAsia="맑은 고딕"/>
                <w:lang w:val="en-US" w:eastAsia="ko-KR"/>
              </w:rPr>
            </w:pPr>
            <w:r>
              <w:rPr>
                <w:rFonts w:eastAsia="맑은 고딕" w:hint="eastAsia"/>
                <w:lang w:val="en-US" w:eastAsia="ko-KR"/>
              </w:rPr>
              <w:t xml:space="preserve">It seems this Proposal 8.2 has not been changed from the last meeting, and not updated based on the </w:t>
            </w:r>
            <w:r>
              <w:rPr>
                <w:rFonts w:eastAsia="맑은 고딕"/>
                <w:lang w:val="en-US" w:eastAsia="ko-KR"/>
              </w:rPr>
              <w:t>Proposed observation 8.1</w:t>
            </w:r>
            <w:r>
              <w:rPr>
                <w:rFonts w:eastAsia="맑은 고딕" w:hint="eastAsia"/>
                <w:lang w:val="en-US" w:eastAsia="ko-KR"/>
              </w:rPr>
              <w:t xml:space="preserve"> in above. </w:t>
            </w:r>
          </w:p>
          <w:p w14:paraId="0DD6B0E2" w14:textId="77777777" w:rsidR="00D557A1" w:rsidRDefault="00000000">
            <w:pPr>
              <w:pStyle w:val="a8"/>
              <w:rPr>
                <w:rFonts w:eastAsia="맑은 고딕"/>
                <w:lang w:val="en-US" w:eastAsia="ko-KR"/>
              </w:rPr>
            </w:pPr>
            <w:r>
              <w:rPr>
                <w:rFonts w:eastAsia="맑은 고딕"/>
                <w:lang w:val="en-US" w:eastAsia="ko-KR"/>
              </w:rPr>
              <w:t>W</w:t>
            </w:r>
            <w:r>
              <w:rPr>
                <w:rFonts w:eastAsia="맑은 고딕" w:hint="eastAsia"/>
                <w:lang w:val="en-US" w:eastAsia="ko-KR"/>
              </w:rPr>
              <w:t>e don</w:t>
            </w:r>
            <w:r>
              <w:rPr>
                <w:rFonts w:eastAsia="맑은 고딕"/>
                <w:lang w:val="en-US" w:eastAsia="ko-KR"/>
              </w:rPr>
              <w:t>’</w:t>
            </w:r>
            <w:r>
              <w:rPr>
                <w:rFonts w:eastAsia="맑은 고딕" w:hint="eastAsia"/>
                <w:lang w:val="en-US" w:eastAsia="ko-KR"/>
              </w:rPr>
              <w:t xml:space="preserve">t think that dynamic BWP switching is unnecessary for 6GR scenarios, operations and requirements. Moreover, according to the lesson from 5G BWP </w:t>
            </w:r>
            <w:r>
              <w:rPr>
                <w:rFonts w:eastAsia="맑은 고딕"/>
                <w:lang w:val="en-US" w:eastAsia="ko-KR"/>
              </w:rPr>
              <w:t>configuration</w:t>
            </w:r>
            <w:r>
              <w:rPr>
                <w:rFonts w:eastAsia="맑은 고딕"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000000">
            <w:pPr>
              <w:pStyle w:val="a8"/>
              <w:rPr>
                <w:rFonts w:eastAsia="맑은 고딕"/>
                <w:lang w:val="en-US" w:eastAsia="ko-KR"/>
              </w:rPr>
            </w:pPr>
            <w:r>
              <w:rPr>
                <w:rFonts w:eastAsia="맑은 고딕" w:hint="eastAsia"/>
                <w:lang w:val="en-US" w:eastAsia="ko-KR"/>
              </w:rPr>
              <w:t>Therefore, the Proposal 8.2 needs to be updated as below.</w:t>
            </w:r>
          </w:p>
          <w:p w14:paraId="14E55BFB" w14:textId="77777777" w:rsidR="00D557A1" w:rsidRDefault="00D557A1">
            <w:pPr>
              <w:pStyle w:val="a8"/>
              <w:rPr>
                <w:rFonts w:eastAsia="맑은 고딕"/>
                <w:lang w:val="en-US" w:eastAsia="ko-KR"/>
              </w:rPr>
            </w:pPr>
          </w:p>
          <w:p w14:paraId="3E0660A3"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000000">
            <w:pPr>
              <w:pStyle w:val="af8"/>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000000">
            <w:pPr>
              <w:pStyle w:val="af8"/>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a8"/>
              <w:rPr>
                <w:lang w:val="en-US"/>
              </w:rPr>
            </w:pPr>
          </w:p>
        </w:tc>
      </w:tr>
      <w:tr w:rsidR="00D557A1" w14:paraId="4B39A5F4" w14:textId="77777777">
        <w:tc>
          <w:tcPr>
            <w:tcW w:w="1479" w:type="dxa"/>
          </w:tcPr>
          <w:p w14:paraId="50BA2B76" w14:textId="77777777" w:rsidR="00D557A1" w:rsidRDefault="00000000">
            <w:pPr>
              <w:rPr>
                <w:rFonts w:eastAsia="맑은 고딕"/>
                <w:sz w:val="21"/>
                <w:szCs w:val="21"/>
                <w:lang w:val="en-US" w:eastAsia="ko-KR"/>
              </w:rPr>
            </w:pPr>
            <w:r>
              <w:rPr>
                <w:rFonts w:eastAsia="맑은 고딕"/>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000000">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04D2A3"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A61F808"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000000">
            <w:pPr>
              <w:pStyle w:val="af8"/>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000000">
            <w:pPr>
              <w:pStyle w:val="af8"/>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000000">
            <w:pPr>
              <w:pStyle w:val="af8"/>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Separate DL and UL BWP adaptation</w:t>
            </w:r>
          </w:p>
          <w:p w14:paraId="2DB5AEC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000000">
            <w:pPr>
              <w:pStyle w:val="af8"/>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000000">
            <w:pPr>
              <w:pStyle w:val="af8"/>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af8"/>
              <w:numPr>
                <w:ilvl w:val="1"/>
                <w:numId w:val="12"/>
              </w:numPr>
              <w:rPr>
                <w:rFonts w:ascii="Times New Roman" w:hAnsi="Times New Roman" w:cs="Times New Roman"/>
                <w:sz w:val="21"/>
                <w:szCs w:val="21"/>
                <w:lang w:val="en-US"/>
              </w:rPr>
            </w:pPr>
          </w:p>
          <w:p w14:paraId="08518F71"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a8"/>
              <w:rPr>
                <w:rFonts w:eastAsiaTheme="minorEastAsia"/>
                <w:lang w:val="en-US" w:eastAsia="zh-CN"/>
              </w:rPr>
            </w:pPr>
          </w:p>
        </w:tc>
      </w:tr>
      <w:tr w:rsidR="00D557A1" w14:paraId="5107355F" w14:textId="77777777">
        <w:tc>
          <w:tcPr>
            <w:tcW w:w="1479" w:type="dxa"/>
          </w:tcPr>
          <w:p w14:paraId="7DA0704E" w14:textId="77777777" w:rsidR="00D557A1" w:rsidRDefault="00000000">
            <w:pPr>
              <w:rPr>
                <w:rFonts w:eastAsia="맑은 고딕"/>
                <w:sz w:val="21"/>
                <w:szCs w:val="21"/>
                <w:lang w:val="en-US" w:eastAsia="ko-KR"/>
              </w:rPr>
            </w:pPr>
            <w:r>
              <w:rPr>
                <w:rFonts w:eastAsia="맑은 고딕"/>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000000">
            <w:pPr>
              <w:pStyle w:val="a8"/>
              <w:rPr>
                <w:rFonts w:eastAsiaTheme="minorEastAsia"/>
                <w:lang w:val="en-US" w:eastAsia="zh-CN"/>
              </w:rPr>
            </w:pPr>
            <w:r>
              <w:rPr>
                <w:rFonts w:eastAsia="맑은 고딕"/>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000000">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000000">
            <w:pPr>
              <w:pStyle w:val="a8"/>
              <w:rPr>
                <w:rFonts w:eastAsia="맑은 고딕"/>
                <w:lang w:val="en-US" w:eastAsia="ko-KR"/>
              </w:rPr>
            </w:pPr>
            <w:r>
              <w:rPr>
                <w:rFonts w:eastAsia="맑은 고딕"/>
                <w:lang w:val="en-US" w:eastAsia="ko-KR"/>
              </w:rPr>
              <w:t>Agree with Ericsson. It’s bit early to discuss potential solution before we have a common understanding of problems to solve.</w:t>
            </w:r>
          </w:p>
        </w:tc>
      </w:tr>
      <w:tr w:rsidR="00D557A1" w14:paraId="22FDC48B" w14:textId="77777777">
        <w:tc>
          <w:tcPr>
            <w:tcW w:w="1479" w:type="dxa"/>
          </w:tcPr>
          <w:p w14:paraId="64BB8085"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000000">
            <w:pPr>
              <w:pStyle w:val="a8"/>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000000">
            <w:pPr>
              <w:pStyle w:val="a8"/>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000000">
            <w:pPr>
              <w:pStyle w:val="a8"/>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000000">
            <w:pPr>
              <w:pStyle w:val="a8"/>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000000">
            <w:pPr>
              <w:pStyle w:val="af8"/>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000000">
            <w:pPr>
              <w:pStyle w:val="af8"/>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5523467"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1393E"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a8"/>
              <w:rPr>
                <w:rFonts w:eastAsiaTheme="minorEastAsia"/>
                <w:lang w:val="en-US" w:eastAsia="zh-CN"/>
              </w:rPr>
            </w:pPr>
          </w:p>
        </w:tc>
      </w:tr>
      <w:tr w:rsidR="00D557A1" w14:paraId="748FB1F7" w14:textId="77777777">
        <w:tc>
          <w:tcPr>
            <w:tcW w:w="1479" w:type="dxa"/>
          </w:tcPr>
          <w:p w14:paraId="7C69DB24" w14:textId="77777777" w:rsidR="00D557A1" w:rsidRDefault="00000000">
            <w:pPr>
              <w:rPr>
                <w:rFonts w:eastAsiaTheme="minorEastAsia"/>
                <w:sz w:val="21"/>
                <w:szCs w:val="21"/>
                <w:lang w:val="en-US" w:eastAsia="zh-CN"/>
              </w:rPr>
            </w:pPr>
            <w:r>
              <w:rPr>
                <w:rFonts w:eastAsia="Yu Mincho"/>
                <w:sz w:val="21"/>
                <w:szCs w:val="21"/>
                <w:lang w:val="en-US" w:eastAsia="ja-JP"/>
              </w:rPr>
              <w:t>Tejas</w:t>
            </w:r>
          </w:p>
        </w:tc>
        <w:tc>
          <w:tcPr>
            <w:tcW w:w="1371" w:type="dxa"/>
          </w:tcPr>
          <w:p w14:paraId="0408E6D6"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000000">
            <w:pPr>
              <w:pStyle w:val="a8"/>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000000">
            <w:pPr>
              <w:rPr>
                <w:rFonts w:eastAsia="Yu Mincho"/>
                <w:sz w:val="21"/>
                <w:szCs w:val="21"/>
                <w:lang w:val="en-US" w:eastAsia="ja-JP"/>
              </w:rPr>
            </w:pPr>
            <w:r>
              <w:rPr>
                <w:rFonts w:eastAsia="Yu Mincho"/>
                <w:sz w:val="21"/>
                <w:szCs w:val="21"/>
                <w:lang w:val="en-US" w:eastAsia="ja-JP"/>
              </w:rPr>
              <w:lastRenderedPageBreak/>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000000">
            <w:pPr>
              <w:pStyle w:val="a8"/>
              <w:rPr>
                <w:lang w:val="en-US"/>
              </w:rPr>
            </w:pPr>
            <w:r>
              <w:rPr>
                <w:lang w:val="en-US"/>
              </w:rPr>
              <w:t>We are generally aligned with Proposal 8.2, but several aspects require careful consideration.</w:t>
            </w:r>
          </w:p>
          <w:p w14:paraId="660232E5" w14:textId="77777777" w:rsidR="00D557A1" w:rsidRDefault="00000000">
            <w:pPr>
              <w:pStyle w:val="a8"/>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000000">
            <w:pPr>
              <w:pStyle w:val="a8"/>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000000">
            <w:pPr>
              <w:pStyle w:val="a8"/>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a8"/>
        <w:rPr>
          <w:lang w:val="en-GB"/>
        </w:rPr>
      </w:pPr>
    </w:p>
    <w:p w14:paraId="29476FA1" w14:textId="77777777" w:rsidR="00D557A1" w:rsidRDefault="00D557A1">
      <w:pPr>
        <w:pStyle w:val="a8"/>
        <w:rPr>
          <w:lang w:val="en-GB"/>
        </w:rPr>
      </w:pPr>
    </w:p>
    <w:p w14:paraId="34923B58" w14:textId="77777777" w:rsidR="00D557A1" w:rsidRDefault="00000000">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8FB8039" w14:textId="77777777" w:rsidR="00D557A1" w:rsidRDefault="00000000">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000000">
            <w:pPr>
              <w:spacing w:after="0"/>
              <w:rPr>
                <w:rFonts w:eastAsia="DengXian"/>
                <w:highlight w:val="green"/>
                <w:lang w:eastAsia="zh-CN"/>
              </w:rPr>
            </w:pPr>
            <w:r>
              <w:rPr>
                <w:rFonts w:eastAsia="DengXian"/>
                <w:highlight w:val="green"/>
                <w:lang w:eastAsia="zh-CN"/>
              </w:rPr>
              <w:t>Agreement</w:t>
            </w:r>
          </w:p>
          <w:p w14:paraId="3E232D94" w14:textId="77777777" w:rsidR="00D557A1" w:rsidRDefault="00000000">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000000">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000000">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000000">
            <w:pPr>
              <w:pStyle w:val="af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000000">
            <w:pPr>
              <w:pStyle w:val="af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Yu Mincho"/>
          <w:lang w:eastAsia="ja-JP"/>
        </w:rPr>
      </w:pPr>
    </w:p>
    <w:p w14:paraId="4131E6BF" w14:textId="77777777" w:rsidR="00D557A1" w:rsidRDefault="00000000">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000000">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415A5647" w14:textId="77777777" w:rsidR="00D557A1" w:rsidRDefault="00000000">
            <w:pPr>
              <w:keepLines/>
              <w:spacing w:line="240" w:lineRule="auto"/>
              <w:jc w:val="left"/>
              <w:rPr>
                <w:rFonts w:eastAsia="SimSun"/>
                <w:color w:val="FF0000"/>
              </w:rPr>
            </w:pPr>
            <w:r>
              <w:rPr>
                <w:rFonts w:eastAsia="SimSun"/>
                <w:color w:val="FF0000"/>
              </w:rPr>
              <w:t>Editor note: 6G RAN architecture, 5G-6G migration</w:t>
            </w:r>
          </w:p>
          <w:p w14:paraId="41ACBEA1" w14:textId="77777777" w:rsidR="00D557A1" w:rsidRDefault="00000000">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C8D013F"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00000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7E6A71F6"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000000">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7CBC346" w14:textId="77777777" w:rsidR="00D557A1" w:rsidRDefault="00000000">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FD733A1" w14:textId="77777777" w:rsidR="00D557A1" w:rsidRDefault="00D557A1">
      <w:pPr>
        <w:rPr>
          <w:rFonts w:eastAsia="Yu Mincho"/>
          <w:lang w:eastAsia="ja-JP"/>
        </w:rPr>
      </w:pPr>
    </w:p>
    <w:p w14:paraId="2DE4A4C5" w14:textId="77777777" w:rsidR="00D557A1" w:rsidRDefault="00000000">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Yu Mincho"/>
          <w:lang w:eastAsia="ja-JP"/>
        </w:rPr>
      </w:pPr>
    </w:p>
    <w:p w14:paraId="737EC21C" w14:textId="77777777" w:rsidR="00D557A1" w:rsidRDefault="00000000">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af2"/>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000000">
            <w:pPr>
              <w:spacing w:after="0"/>
              <w:rPr>
                <w:rFonts w:eastAsia="Yu Mincho"/>
                <w:b/>
                <w:bCs/>
                <w:sz w:val="21"/>
                <w:szCs w:val="21"/>
              </w:rPr>
            </w:pPr>
            <w:r>
              <w:rPr>
                <w:rFonts w:eastAsia="Yu Mincho"/>
                <w:b/>
                <w:bCs/>
                <w:sz w:val="21"/>
                <w:szCs w:val="21"/>
                <w:highlight w:val="yellow"/>
              </w:rPr>
              <w:t>Proposed observation 9.1b:</w:t>
            </w:r>
          </w:p>
          <w:p w14:paraId="7B989DE2"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28EDDE6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48795C66"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DA862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445867F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E9A6A8C"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4F6263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2251661"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D8272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766311E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51B2E31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6BF0CA0"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099315FC" w14:textId="77777777" w:rsidR="00D557A1" w:rsidRDefault="00D557A1">
      <w:pPr>
        <w:rPr>
          <w:rFonts w:eastAsia="MS Gothic"/>
          <w:sz w:val="21"/>
          <w:szCs w:val="16"/>
          <w:highlight w:val="yellow"/>
          <w:lang w:eastAsia="ja-JP"/>
        </w:rPr>
      </w:pPr>
    </w:p>
    <w:p w14:paraId="6ABF225C" w14:textId="77777777" w:rsidR="00D557A1" w:rsidRDefault="00000000">
      <w:pPr>
        <w:pStyle w:val="a8"/>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41961E01" w14:textId="77777777" w:rsidR="00D557A1" w:rsidRDefault="00000000">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709EC7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12C29FB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4F756E8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71DABA5"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784ED625"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037A374A"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2A7D07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7AF498F3"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149CA5EF"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8966B69"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DA36DB8"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21B4E5C4"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3DF5357" w14:textId="77777777" w:rsidR="00D557A1" w:rsidRDefault="00000000">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198D00DB" w14:textId="77777777" w:rsidR="00D557A1" w:rsidRDefault="00000000">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 xml:space="preserve">limited applicable scenario of SSB adaptation for </w:t>
      </w:r>
      <w:proofErr w:type="spellStart"/>
      <w:r>
        <w:rPr>
          <w:rFonts w:eastAsia="Yu Mincho"/>
          <w:sz w:val="21"/>
          <w:szCs w:val="21"/>
        </w:rPr>
        <w:t>Scell</w:t>
      </w:r>
      <w:proofErr w:type="spellEnd"/>
    </w:p>
    <w:p w14:paraId="516699A4" w14:textId="77777777" w:rsidR="00D557A1" w:rsidRDefault="00000000">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820F860" w14:textId="77777777" w:rsidR="00D557A1" w:rsidRDefault="00000000">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53E565DF"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2282048A"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70F4E484"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7DEF999B" w14:textId="77777777" w:rsidR="00D557A1" w:rsidRDefault="00000000">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BE4C0AC" w14:textId="77777777" w:rsidR="00D557A1" w:rsidRDefault="00D557A1">
      <w:pPr>
        <w:rPr>
          <w:rFonts w:eastAsia="Yu Mincho"/>
          <w:lang w:eastAsia="ja-JP"/>
        </w:rPr>
      </w:pPr>
    </w:p>
    <w:p w14:paraId="41C07FF1" w14:textId="77777777" w:rsidR="00D557A1" w:rsidRDefault="00D557A1">
      <w:pPr>
        <w:rPr>
          <w:rFonts w:eastAsia="Yu Mincho"/>
          <w:sz w:val="21"/>
          <w:szCs w:val="21"/>
          <w:lang w:val="en-US" w:eastAsia="ja-JP"/>
        </w:rPr>
      </w:pPr>
    </w:p>
    <w:p w14:paraId="10F92B54" w14:textId="77777777" w:rsidR="00D557A1" w:rsidRDefault="00000000">
      <w:pPr>
        <w:pStyle w:val="4"/>
      </w:pPr>
      <w:r>
        <w:rPr>
          <w:rFonts w:hint="eastAsia"/>
          <w:highlight w:val="yellow"/>
        </w:rPr>
        <w:t>[M]</w:t>
      </w:r>
      <w:r>
        <w:rPr>
          <w:highlight w:val="yellow"/>
        </w:rPr>
        <w:t>Proposed observation 9.1:</w:t>
      </w:r>
    </w:p>
    <w:p w14:paraId="41FFE2C6"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10AB94A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2173AD6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DCF37B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199E470"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7DD7EE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75ADC3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13BF9BA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8C21AF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09909D3E"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BED1983"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21F85CBB"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eastAsia="바탕" w:hAnsi="Times New Roman" w:cs="Times New Roman"/>
          <w:sz w:val="20"/>
          <w:szCs w:val="20"/>
          <w:lang w:val="en-US" w:eastAsia="en-US"/>
        </w:rPr>
        <w:t>Late introduction of UL TX switching leads to restricted applicability/performance</w:t>
      </w:r>
    </w:p>
    <w:p w14:paraId="500A36DE" w14:textId="77777777" w:rsidR="00D557A1" w:rsidRDefault="00000000">
      <w:pPr>
        <w:pStyle w:val="af8"/>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af2"/>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000000">
            <w:pPr>
              <w:rPr>
                <w:sz w:val="21"/>
                <w:szCs w:val="21"/>
              </w:rPr>
            </w:pPr>
            <w:r>
              <w:rPr>
                <w:sz w:val="21"/>
                <w:szCs w:val="21"/>
              </w:rPr>
              <w:t>Comments</w:t>
            </w:r>
          </w:p>
        </w:tc>
      </w:tr>
      <w:tr w:rsidR="00D557A1" w14:paraId="4937C00F" w14:textId="77777777">
        <w:tc>
          <w:tcPr>
            <w:tcW w:w="1479" w:type="dxa"/>
          </w:tcPr>
          <w:p w14:paraId="65AD7848"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000000">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000000">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3FABE1B9" w14:textId="77777777" w:rsidR="00D557A1" w:rsidRDefault="00000000">
            <w:pPr>
              <w:pStyle w:val="a8"/>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000000">
            <w:pPr>
              <w:pStyle w:val="a8"/>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4078107D" w14:textId="77777777" w:rsidR="00D557A1" w:rsidRDefault="00000000">
            <w:pPr>
              <w:pStyle w:val="a8"/>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591D665F" w14:textId="77777777" w:rsidR="00D557A1" w:rsidRDefault="00000000">
            <w:pPr>
              <w:pStyle w:val="a8"/>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000000">
            <w:pPr>
              <w:pStyle w:val="a8"/>
              <w:rPr>
                <w:lang w:val="en-US"/>
              </w:rPr>
            </w:pPr>
            <w:r>
              <w:rPr>
                <w:lang w:val="en-US"/>
              </w:rPr>
              <w:t>The suggested updates are as below with red.</w:t>
            </w:r>
          </w:p>
          <w:p w14:paraId="4289807C"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000000">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000000">
            <w:pPr>
              <w:pStyle w:val="a8"/>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000000">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Yu Mincho" w:hAnsi="Times" w:cs="Times"/>
                <w:sz w:val="21"/>
                <w:szCs w:val="21"/>
                <w:lang w:eastAsia="ja-JP"/>
              </w:rPr>
            </w:pPr>
          </w:p>
        </w:tc>
        <w:tc>
          <w:tcPr>
            <w:tcW w:w="6781" w:type="dxa"/>
          </w:tcPr>
          <w:p w14:paraId="48BBE9EA" w14:textId="77777777" w:rsidR="00D557A1" w:rsidRDefault="00000000">
            <w:pPr>
              <w:pStyle w:val="a8"/>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000000">
            <w:pPr>
              <w:pStyle w:val="a8"/>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000000">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3DB2A421" w14:textId="77777777" w:rsidR="00D557A1" w:rsidRDefault="00D557A1">
            <w:pPr>
              <w:rPr>
                <w:rFonts w:ascii="Times" w:eastAsia="Yu Mincho" w:hAnsi="Times" w:cs="Times"/>
                <w:sz w:val="21"/>
                <w:szCs w:val="21"/>
                <w:lang w:eastAsia="ja-JP"/>
              </w:rPr>
            </w:pPr>
          </w:p>
        </w:tc>
        <w:tc>
          <w:tcPr>
            <w:tcW w:w="6781" w:type="dxa"/>
          </w:tcPr>
          <w:p w14:paraId="094F5B56" w14:textId="77777777" w:rsidR="00D557A1" w:rsidRDefault="00000000">
            <w:pPr>
              <w:rPr>
                <w:rFonts w:eastAsia="맑은 고딕"/>
                <w:lang w:val="en-US" w:eastAsia="ko-KR"/>
              </w:rPr>
            </w:pPr>
            <w:r>
              <w:rPr>
                <w:rFonts w:hint="eastAsia"/>
              </w:rPr>
              <w:t>We have following comments.</w:t>
            </w:r>
          </w:p>
          <w:p w14:paraId="446FA172" w14:textId="77777777" w:rsidR="00D557A1" w:rsidRDefault="00000000">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000000">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000000">
            <w:r>
              <w:rPr>
                <w:b/>
                <w:bCs/>
              </w:rPr>
              <w:t>Late introduction of UL TX switching leads to restricted applicability/performance</w:t>
            </w:r>
          </w:p>
          <w:p w14:paraId="607D5CA2" w14:textId="77777777" w:rsidR="00D557A1" w:rsidRDefault="00000000">
            <w:pPr>
              <w:pStyle w:val="a8"/>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000000">
            <w:pPr>
              <w:rPr>
                <w:rFonts w:eastAsia="맑은 고딕"/>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Yu Mincho" w:hAnsi="Times" w:cs="Times"/>
                <w:sz w:val="21"/>
                <w:szCs w:val="21"/>
                <w:lang w:eastAsia="ja-JP"/>
              </w:rPr>
            </w:pPr>
          </w:p>
        </w:tc>
        <w:tc>
          <w:tcPr>
            <w:tcW w:w="6781" w:type="dxa"/>
          </w:tcPr>
          <w:p w14:paraId="08BF0CE3" w14:textId="77777777" w:rsidR="00D557A1" w:rsidRDefault="00000000">
            <w:pPr>
              <w:pStyle w:val="a8"/>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000000">
            <w:r>
              <w:rPr>
                <w:rFonts w:eastAsiaTheme="minorEastAsia" w:hint="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000000">
            <w:pPr>
              <w:rPr>
                <w:rFonts w:eastAsiaTheme="minorEastAsia"/>
                <w:sz w:val="21"/>
                <w:szCs w:val="21"/>
                <w:lang w:val="en-US" w:eastAsia="zh-CN"/>
              </w:rPr>
            </w:pPr>
            <w:r>
              <w:rPr>
                <w:rFonts w:eastAsia="맑은 고딕"/>
                <w:sz w:val="21"/>
                <w:szCs w:val="21"/>
                <w:lang w:val="en-US" w:eastAsia="ko-KR"/>
              </w:rPr>
              <w:t>Ericsson</w:t>
            </w:r>
          </w:p>
        </w:tc>
        <w:tc>
          <w:tcPr>
            <w:tcW w:w="1371" w:type="dxa"/>
          </w:tcPr>
          <w:p w14:paraId="0F2993DD" w14:textId="77777777" w:rsidR="00D557A1" w:rsidRDefault="00D557A1">
            <w:pPr>
              <w:rPr>
                <w:rFonts w:ascii="Times" w:eastAsia="Yu Mincho" w:hAnsi="Times" w:cs="Times"/>
                <w:sz w:val="21"/>
                <w:szCs w:val="21"/>
                <w:lang w:eastAsia="ja-JP"/>
              </w:rPr>
            </w:pPr>
          </w:p>
        </w:tc>
        <w:tc>
          <w:tcPr>
            <w:tcW w:w="6781" w:type="dxa"/>
          </w:tcPr>
          <w:p w14:paraId="491A402E" w14:textId="77777777" w:rsidR="00D557A1" w:rsidRDefault="00000000">
            <w:pPr>
              <w:pStyle w:val="a8"/>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000000">
            <w:pPr>
              <w:rPr>
                <w:rFonts w:eastAsia="맑은 고딕"/>
                <w:sz w:val="21"/>
                <w:szCs w:val="21"/>
                <w:lang w:val="en-US" w:eastAsia="ko-KR"/>
              </w:rPr>
            </w:pPr>
            <w:r>
              <w:rPr>
                <w:rFonts w:eastAsia="Yu Mincho"/>
                <w:sz w:val="21"/>
                <w:szCs w:val="21"/>
                <w:lang w:val="en-US" w:eastAsia="ja-JP"/>
              </w:rPr>
              <w:lastRenderedPageBreak/>
              <w:t>Samsung</w:t>
            </w:r>
          </w:p>
        </w:tc>
        <w:tc>
          <w:tcPr>
            <w:tcW w:w="1371" w:type="dxa"/>
          </w:tcPr>
          <w:p w14:paraId="7344B37B" w14:textId="77777777" w:rsidR="00D557A1" w:rsidRDefault="00D557A1">
            <w:pPr>
              <w:rPr>
                <w:rFonts w:ascii="Times" w:eastAsia="Yu Mincho" w:hAnsi="Times" w:cs="Times"/>
                <w:sz w:val="21"/>
                <w:szCs w:val="21"/>
                <w:lang w:eastAsia="ja-JP"/>
              </w:rPr>
            </w:pPr>
          </w:p>
        </w:tc>
        <w:tc>
          <w:tcPr>
            <w:tcW w:w="6781" w:type="dxa"/>
          </w:tcPr>
          <w:p w14:paraId="2DA6646E" w14:textId="77777777" w:rsidR="00D557A1" w:rsidRDefault="00000000">
            <w:pPr>
              <w:spacing w:after="0" w:line="288" w:lineRule="auto"/>
              <w:rPr>
                <w:rFonts w:eastAsia="맑은 고딕"/>
                <w:lang w:eastAsia="ko-KR"/>
              </w:rPr>
            </w:pPr>
            <w:r>
              <w:rPr>
                <w:rFonts w:eastAsia="맑은 고딕"/>
                <w:lang w:eastAsia="ko-KR"/>
              </w:rPr>
              <w:t>Our view is provided for each sub-bullet.</w:t>
            </w:r>
          </w:p>
          <w:p w14:paraId="6367956B" w14:textId="77777777" w:rsidR="00D557A1" w:rsidRDefault="00D557A1">
            <w:pPr>
              <w:spacing w:after="0" w:line="288" w:lineRule="auto"/>
              <w:rPr>
                <w:rFonts w:eastAsia="맑은 고딕"/>
                <w:b/>
                <w:bCs/>
                <w:lang w:eastAsia="ko-KR"/>
              </w:rPr>
            </w:pPr>
          </w:p>
          <w:p w14:paraId="17DC1253" w14:textId="77777777" w:rsidR="00D557A1" w:rsidRDefault="00000000">
            <w:pPr>
              <w:spacing w:after="0" w:line="288" w:lineRule="auto"/>
              <w:rPr>
                <w:rFonts w:eastAsia="맑은 고딕"/>
                <w:b/>
                <w:bCs/>
                <w:lang w:eastAsia="ko-KR"/>
              </w:rPr>
            </w:pPr>
            <w:r>
              <w:rPr>
                <w:rFonts w:eastAsia="맑은 고딕"/>
                <w:b/>
                <w:bCs/>
                <w:lang w:eastAsia="ko-KR"/>
              </w:rPr>
              <w:t>- Not all functionalities are available from initial release</w:t>
            </w:r>
          </w:p>
          <w:p w14:paraId="70B7B591" w14:textId="77777777" w:rsidR="00D557A1" w:rsidRDefault="00000000">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 In addition, the last sub-bullet “</w:t>
            </w:r>
            <w:r>
              <w:rPr>
                <w:rFonts w:eastAsia="맑은 고딕"/>
                <w:b/>
                <w:bCs/>
                <w:lang w:eastAsia="ko-KR"/>
              </w:rPr>
              <w:t>- Late introduction of UL TX switching leads to restricted applicability/performance</w:t>
            </w:r>
            <w:r>
              <w:rPr>
                <w:rFonts w:eastAsia="맑은 고딕"/>
                <w:lang w:eastAsia="ko-KR"/>
              </w:rPr>
              <w:t>” can be a part of this bullet.</w:t>
            </w:r>
          </w:p>
          <w:p w14:paraId="52BD7D73" w14:textId="77777777" w:rsidR="00D557A1" w:rsidRDefault="00000000">
            <w:pPr>
              <w:spacing w:after="0" w:line="288" w:lineRule="auto"/>
              <w:rPr>
                <w:rFonts w:eastAsia="맑은 고딕"/>
                <w:b/>
                <w:bCs/>
                <w:lang w:eastAsia="ko-KR"/>
              </w:rPr>
            </w:pPr>
            <w:r>
              <w:rPr>
                <w:rFonts w:eastAsia="맑은 고딕"/>
                <w:b/>
                <w:bCs/>
                <w:lang w:eastAsia="ko-KR"/>
              </w:rPr>
              <w:t>- Operating scenarios of CA and DC have some overlap</w:t>
            </w:r>
          </w:p>
          <w:p w14:paraId="4A8295B2" w14:textId="77777777" w:rsidR="00D557A1" w:rsidRDefault="00000000">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DC is not clear. On the other hand, Regarding CA, it should be clarified that NR CA was not targeted for CA scenarios such as non-collocated / asynchronous CA. </w:t>
            </w:r>
          </w:p>
          <w:p w14:paraId="0EB59D3E" w14:textId="77777777" w:rsidR="00D557A1" w:rsidRDefault="00000000">
            <w:pPr>
              <w:spacing w:after="0" w:line="288" w:lineRule="auto"/>
              <w:rPr>
                <w:rFonts w:eastAsia="맑은 고딕"/>
                <w:b/>
                <w:bCs/>
                <w:lang w:eastAsia="ko-KR"/>
              </w:rPr>
            </w:pPr>
            <w:r>
              <w:rPr>
                <w:rFonts w:eastAsia="맑은 고딕"/>
                <w:b/>
                <w:bCs/>
                <w:lang w:eastAsia="ko-KR"/>
              </w:rPr>
              <w:t xml:space="preserve">- Some functionalities (UCI transmission on PUCCH, PDCCH monitoring of specific SS/DCI format, etc) are supported only on </w:t>
            </w:r>
            <w:proofErr w:type="spellStart"/>
            <w:r>
              <w:rPr>
                <w:rFonts w:eastAsia="맑은 고딕"/>
                <w:b/>
                <w:bCs/>
                <w:lang w:eastAsia="ko-KR"/>
              </w:rPr>
              <w:t>Pcell</w:t>
            </w:r>
            <w:proofErr w:type="spellEnd"/>
          </w:p>
          <w:p w14:paraId="685E0340" w14:textId="77777777" w:rsidR="00D557A1" w:rsidRDefault="00000000">
            <w:pPr>
              <w:spacing w:after="0" w:line="288" w:lineRule="auto"/>
              <w:rPr>
                <w:rFonts w:eastAsia="맑은 고딕"/>
                <w:b/>
                <w:bCs/>
                <w:lang w:eastAsia="ko-KR"/>
              </w:rPr>
            </w:pPr>
            <w:r>
              <w:rPr>
                <w:rFonts w:eastAsia="맑은 고딕" w:hint="eastAsia"/>
                <w:lang w:eastAsia="ko-KR"/>
              </w:rPr>
              <w:t>:</w:t>
            </w:r>
            <w:r>
              <w:rPr>
                <w:rFonts w:eastAsia="맑은 고딕"/>
                <w:lang w:eastAsia="ko-KR"/>
              </w:rPr>
              <w:t xml:space="preserve"> Not correct because </w:t>
            </w:r>
            <w:r>
              <w:t xml:space="preserve">PUCCH can be on an </w:t>
            </w:r>
            <w:proofErr w:type="spellStart"/>
            <w:r>
              <w:t>SCell</w:t>
            </w:r>
            <w:proofErr w:type="spellEnd"/>
            <w:r>
              <w:rPr>
                <w:rFonts w:eastAsia="맑은 고딕"/>
                <w:lang w:eastAsia="ko-KR"/>
              </w:rPr>
              <w:t>. In addition, the sub-bullet “</w:t>
            </w:r>
            <w:r>
              <w:rPr>
                <w:rFonts w:eastAsia="Yu Mincho"/>
                <w:b/>
                <w:bCs/>
                <w:sz w:val="21"/>
                <w:szCs w:val="21"/>
              </w:rPr>
              <w:t>Features (such as HARQ) defined per carrier leads to sub-optimal performance</w:t>
            </w:r>
            <w:r>
              <w:rPr>
                <w:rFonts w:eastAsia="맑은 고딕"/>
                <w:lang w:eastAsia="ko-KR"/>
              </w:rPr>
              <w:t>” can be a part of this bullet in PUCCH perspective.</w:t>
            </w:r>
          </w:p>
          <w:p w14:paraId="79AFA323" w14:textId="77777777" w:rsidR="00D557A1" w:rsidRDefault="00000000">
            <w:pPr>
              <w:spacing w:after="0" w:line="288" w:lineRule="auto"/>
              <w:rPr>
                <w:rFonts w:eastAsia="맑은 고딕"/>
                <w:b/>
                <w:bCs/>
                <w:lang w:eastAsia="ko-KR"/>
              </w:rPr>
            </w:pPr>
            <w:r>
              <w:rPr>
                <w:rFonts w:eastAsia="맑은 고딕"/>
                <w:b/>
                <w:bCs/>
                <w:lang w:eastAsia="ko-KR"/>
              </w:rPr>
              <w:t>- Slow and complex activation of additional carrier</w:t>
            </w:r>
          </w:p>
          <w:p w14:paraId="62125D57" w14:textId="77777777" w:rsidR="00D557A1" w:rsidRDefault="00000000">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 with “Slow”. But, unclear about “complex”</w:t>
            </w:r>
          </w:p>
          <w:p w14:paraId="7593B489" w14:textId="77777777" w:rsidR="00D557A1" w:rsidRDefault="00000000">
            <w:pPr>
              <w:spacing w:after="0" w:line="288" w:lineRule="auto"/>
              <w:rPr>
                <w:rFonts w:eastAsia="맑은 고딕"/>
                <w:b/>
                <w:bCs/>
                <w:lang w:eastAsia="ko-KR"/>
              </w:rPr>
            </w:pPr>
            <w:r>
              <w:rPr>
                <w:rFonts w:eastAsia="맑은 고딕"/>
                <w:b/>
                <w:bCs/>
                <w:lang w:eastAsia="ko-KR"/>
              </w:rPr>
              <w:t>- Signalling/configuration overhead and UE processing complexity of PHY channels due to per CC constraint</w:t>
            </w:r>
          </w:p>
          <w:p w14:paraId="3E81D51E" w14:textId="77777777" w:rsidR="00D557A1" w:rsidRDefault="00000000">
            <w:pPr>
              <w:spacing w:after="0" w:line="288" w:lineRule="auto"/>
              <w:rPr>
                <w:rFonts w:eastAsia="맑은 고딕"/>
                <w:lang w:eastAsia="ko-KR"/>
              </w:rPr>
            </w:pPr>
            <w:r>
              <w:rPr>
                <w:rFonts w:eastAsia="맑은 고딕" w:hint="eastAsia"/>
                <w:lang w:eastAsia="ko-KR"/>
              </w:rPr>
              <w:t>:</w:t>
            </w:r>
            <w:r>
              <w:rPr>
                <w:rFonts w:eastAsia="맑은 고딕"/>
                <w:lang w:eastAsia="ko-KR"/>
              </w:rPr>
              <w:t xml:space="preserve"> OK.</w:t>
            </w:r>
            <w:r>
              <w:rPr>
                <w:rFonts w:eastAsia="Yu Mincho"/>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맑은 고딕"/>
                <w:lang w:eastAsia="ko-KR"/>
              </w:rPr>
            </w:pPr>
          </w:p>
          <w:p w14:paraId="5EF63F77" w14:textId="77777777" w:rsidR="00D557A1" w:rsidRDefault="00000000">
            <w:pPr>
              <w:spacing w:after="0" w:line="288" w:lineRule="auto"/>
              <w:rPr>
                <w:rFonts w:eastAsia="맑은 고딕"/>
                <w:lang w:eastAsia="ko-KR"/>
              </w:rPr>
            </w:pPr>
            <w:r>
              <w:rPr>
                <w:rFonts w:eastAsia="맑은 고딕"/>
                <w:lang w:eastAsia="ko-KR"/>
              </w:rPr>
              <w:t>Having said that, the following is suggested (which is highlighted by blue color).</w:t>
            </w:r>
          </w:p>
          <w:p w14:paraId="27EDA567" w14:textId="77777777" w:rsidR="00D557A1" w:rsidRDefault="00D557A1">
            <w:pPr>
              <w:spacing w:after="0" w:line="288" w:lineRule="auto"/>
              <w:rPr>
                <w:rFonts w:eastAsia="맑은 고딕"/>
                <w:lang w:eastAsia="ko-KR"/>
              </w:rPr>
            </w:pPr>
          </w:p>
          <w:p w14:paraId="62EF2CD8" w14:textId="77777777" w:rsidR="00D557A1" w:rsidRDefault="00000000">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C983EC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47ADFA44"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7866DA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1CDCD588"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5EF893DA"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014CFD0C"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1946997"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5A36A1F"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592B094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000000">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147BDEF5" w14:textId="77777777" w:rsidR="00D557A1" w:rsidRDefault="00000000">
            <w:pPr>
              <w:pStyle w:val="af8"/>
              <w:numPr>
                <w:ilvl w:val="1"/>
                <w:numId w:val="41"/>
              </w:numPr>
              <w:tabs>
                <w:tab w:val="left" w:pos="0"/>
              </w:tabs>
              <w:rPr>
                <w:rFonts w:ascii="Times New Roman" w:hAnsi="Times New Roman" w:cs="Times New Roman"/>
                <w:strike/>
                <w:color w:val="00B0F0"/>
                <w:sz w:val="21"/>
                <w:szCs w:val="21"/>
                <w:lang w:val="en-US"/>
              </w:rPr>
            </w:pPr>
            <w:r>
              <w:rPr>
                <w:rFonts w:ascii="Times New Roman" w:eastAsia="바탕"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000000">
            <w:pPr>
              <w:pStyle w:val="a8"/>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35E59F4"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5AD9226" w14:textId="77777777" w:rsidR="00D557A1" w:rsidRDefault="00D557A1">
            <w:pPr>
              <w:spacing w:after="0" w:line="288" w:lineRule="auto"/>
              <w:rPr>
                <w:rFonts w:eastAsia="맑은 고딕"/>
                <w:lang w:eastAsia="ko-KR"/>
              </w:rPr>
            </w:pPr>
          </w:p>
        </w:tc>
      </w:tr>
      <w:tr w:rsidR="00D557A1" w14:paraId="0068FA11" w14:textId="77777777">
        <w:tc>
          <w:tcPr>
            <w:tcW w:w="1479" w:type="dxa"/>
          </w:tcPr>
          <w:p w14:paraId="58FA7398" w14:textId="77777777" w:rsidR="00D557A1"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Yu Mincho" w:hAnsi="Times" w:cs="Times"/>
                <w:sz w:val="21"/>
                <w:szCs w:val="21"/>
                <w:lang w:eastAsia="ja-JP"/>
              </w:rPr>
            </w:pPr>
          </w:p>
        </w:tc>
        <w:tc>
          <w:tcPr>
            <w:tcW w:w="6781" w:type="dxa"/>
          </w:tcPr>
          <w:p w14:paraId="55FB24DF" w14:textId="77777777" w:rsidR="00D557A1" w:rsidRDefault="00000000">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000000">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000000">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38BCA01D" w14:textId="77777777" w:rsidR="00D557A1"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37573C92" w14:textId="77777777" w:rsidR="00D557A1" w:rsidRDefault="00000000">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28BB842F"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3CCABC1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89DAC78"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EE5EB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AB3AA1B"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991A6AC"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3B3FEA9"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7B3D5BA1" w14:textId="77777777" w:rsidR="00D557A1" w:rsidRDefault="00000000">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limited applicable scenario of SSB adaptation for </w:t>
            </w:r>
            <w:proofErr w:type="spellStart"/>
            <w:r>
              <w:rPr>
                <w:rFonts w:eastAsia="Yu Mincho"/>
                <w:b/>
                <w:bCs/>
                <w:sz w:val="21"/>
                <w:szCs w:val="21"/>
              </w:rPr>
              <w:t>Scell</w:t>
            </w:r>
            <w:proofErr w:type="spellEnd"/>
          </w:p>
          <w:p w14:paraId="7BF11F34"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eastAsia="바탕" w:hAnsi="Times New Roman" w:cs="Times New Roman"/>
                <w:sz w:val="20"/>
                <w:szCs w:val="20"/>
                <w:lang w:val="en-US" w:eastAsia="en-US"/>
              </w:rPr>
              <w:t>Late introduction of UL TX switching leads to restricted applicability/performance</w:t>
            </w:r>
          </w:p>
          <w:p w14:paraId="6C47077F" w14:textId="77777777" w:rsidR="00D557A1" w:rsidRDefault="00000000">
            <w:pPr>
              <w:pStyle w:val="af8"/>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맑은 고딕"/>
                <w:lang w:eastAsia="ko-KR"/>
              </w:rPr>
            </w:pPr>
          </w:p>
        </w:tc>
      </w:tr>
    </w:tbl>
    <w:p w14:paraId="564E09C8" w14:textId="77777777" w:rsidR="00D557A1" w:rsidRDefault="00D557A1">
      <w:pPr>
        <w:rPr>
          <w:rFonts w:eastAsia="Yu Mincho"/>
          <w:sz w:val="21"/>
          <w:szCs w:val="21"/>
          <w:lang w:val="en-US" w:eastAsia="ja-JP"/>
        </w:rPr>
      </w:pPr>
    </w:p>
    <w:p w14:paraId="0ADA32ED" w14:textId="77777777" w:rsidR="00D557A1" w:rsidRDefault="00D557A1">
      <w:pPr>
        <w:rPr>
          <w:rFonts w:eastAsia="Yu Mincho"/>
          <w:sz w:val="21"/>
          <w:szCs w:val="21"/>
          <w:lang w:eastAsia="ja-JP"/>
        </w:rPr>
      </w:pPr>
    </w:p>
    <w:p w14:paraId="6FE053DC" w14:textId="77777777" w:rsidR="00D557A1" w:rsidRDefault="00000000">
      <w:pPr>
        <w:pStyle w:val="a8"/>
        <w:rPr>
          <w:lang w:val="en-US"/>
        </w:rPr>
      </w:pPr>
      <w:r>
        <w:rPr>
          <w:lang w:val="en-US"/>
        </w:rPr>
        <w:t xml:space="preserve">According to the lessons learned from NR </w:t>
      </w:r>
      <w:r>
        <w:rPr>
          <w:rFonts w:eastAsia="바탕"/>
          <w:lang w:val="en-US" w:eastAsia="zh-CN"/>
        </w:rPr>
        <w:t>spectrum utilization and aggregation framework</w:t>
      </w:r>
      <w:r>
        <w:rPr>
          <w:lang w:val="en-US"/>
        </w:rPr>
        <w:t xml:space="preserve">, companies further propose how to improve </w:t>
      </w:r>
      <w:r>
        <w:rPr>
          <w:rFonts w:eastAsia="바탕"/>
          <w:lang w:val="en-US" w:eastAsia="zh-CN"/>
        </w:rPr>
        <w:t>spectrum utilization and aggregation framework</w:t>
      </w:r>
      <w:r>
        <w:rPr>
          <w:lang w:val="en-US"/>
        </w:rPr>
        <w:t xml:space="preserve"> in 6GR, including but not limited to</w:t>
      </w:r>
    </w:p>
    <w:p w14:paraId="0BFE0DBF" w14:textId="77777777" w:rsidR="00D557A1" w:rsidRDefault="00000000">
      <w:pPr>
        <w:pStyle w:val="a8"/>
        <w:numPr>
          <w:ilvl w:val="0"/>
          <w:numId w:val="42"/>
        </w:numPr>
        <w:rPr>
          <w:lang w:val="en-US"/>
        </w:rPr>
      </w:pPr>
      <w:r>
        <w:rPr>
          <w:lang w:val="en-US"/>
        </w:rPr>
        <w:t>Single framework for 6G spectrum utilization</w:t>
      </w:r>
    </w:p>
    <w:p w14:paraId="2C61FE60" w14:textId="77777777" w:rsidR="00D557A1" w:rsidRDefault="00000000">
      <w:pPr>
        <w:pStyle w:val="a8"/>
        <w:numPr>
          <w:ilvl w:val="0"/>
          <w:numId w:val="42"/>
        </w:numPr>
        <w:rPr>
          <w:lang w:val="en-US"/>
        </w:rPr>
      </w:pPr>
      <w:r>
        <w:rPr>
          <w:lang w:val="en-US"/>
        </w:rPr>
        <w:t>CA supporting a wide variety of CA deployments</w:t>
      </w:r>
    </w:p>
    <w:p w14:paraId="4668863C" w14:textId="77777777" w:rsidR="00D557A1" w:rsidRDefault="00000000">
      <w:pPr>
        <w:pStyle w:val="a8"/>
        <w:numPr>
          <w:ilvl w:val="1"/>
          <w:numId w:val="42"/>
        </w:numPr>
        <w:rPr>
          <w:lang w:val="en-US"/>
        </w:rPr>
      </w:pPr>
      <w:r>
        <w:rPr>
          <w:lang w:val="en-US"/>
        </w:rPr>
        <w:t>Support for loose NW side coordination, including two PUCCH cell groups</w:t>
      </w:r>
    </w:p>
    <w:p w14:paraId="32F29213" w14:textId="77777777" w:rsidR="00D557A1" w:rsidRDefault="00000000">
      <w:pPr>
        <w:pStyle w:val="a8"/>
        <w:numPr>
          <w:ilvl w:val="0"/>
          <w:numId w:val="42"/>
        </w:numPr>
        <w:rPr>
          <w:lang w:val="en-US"/>
        </w:rPr>
      </w:pPr>
      <w:r>
        <w:rPr>
          <w:lang w:val="en-US"/>
        </w:rPr>
        <w:t>DL/UL decoupling for a cell</w:t>
      </w:r>
    </w:p>
    <w:p w14:paraId="1EDABA6C" w14:textId="77777777" w:rsidR="00D557A1" w:rsidRDefault="00000000">
      <w:pPr>
        <w:pStyle w:val="a8"/>
        <w:numPr>
          <w:ilvl w:val="0"/>
          <w:numId w:val="42"/>
        </w:numPr>
        <w:rPr>
          <w:lang w:val="en-US"/>
        </w:rPr>
      </w:pPr>
      <w:r>
        <w:rPr>
          <w:lang w:val="en-US"/>
        </w:rPr>
        <w:t>Native/simplified support for UL Tx switching</w:t>
      </w:r>
    </w:p>
    <w:p w14:paraId="482E7AB4" w14:textId="77777777" w:rsidR="00D557A1" w:rsidRDefault="00000000">
      <w:pPr>
        <w:pStyle w:val="a8"/>
        <w:numPr>
          <w:ilvl w:val="0"/>
          <w:numId w:val="42"/>
        </w:numPr>
        <w:rPr>
          <w:lang w:val="en-US"/>
        </w:rPr>
      </w:pPr>
      <w:r>
        <w:rPr>
          <w:lang w:val="en-US"/>
        </w:rPr>
        <w:t>Efficient/effective/practical features of carrier ON/OFF</w:t>
      </w:r>
    </w:p>
    <w:p w14:paraId="3A263172" w14:textId="77777777" w:rsidR="00D557A1" w:rsidRDefault="00000000">
      <w:pPr>
        <w:pStyle w:val="a8"/>
        <w:numPr>
          <w:ilvl w:val="1"/>
          <w:numId w:val="42"/>
        </w:numPr>
        <w:rPr>
          <w:lang w:val="en-US"/>
        </w:rPr>
      </w:pPr>
      <w:r>
        <w:rPr>
          <w:lang w:val="en-US"/>
        </w:rPr>
        <w:t>carrier without SSB</w:t>
      </w:r>
    </w:p>
    <w:p w14:paraId="6643A506" w14:textId="77777777" w:rsidR="00D557A1" w:rsidRDefault="00000000">
      <w:pPr>
        <w:pStyle w:val="a8"/>
        <w:numPr>
          <w:ilvl w:val="1"/>
          <w:numId w:val="42"/>
        </w:numPr>
        <w:rPr>
          <w:lang w:val="en-US"/>
        </w:rPr>
      </w:pPr>
      <w:r>
        <w:rPr>
          <w:lang w:val="en-US"/>
        </w:rPr>
        <w:t>carrier with on-demand SSB</w:t>
      </w:r>
    </w:p>
    <w:p w14:paraId="4C1EC360" w14:textId="77777777" w:rsidR="00D557A1" w:rsidRDefault="00000000">
      <w:pPr>
        <w:pStyle w:val="a8"/>
        <w:numPr>
          <w:ilvl w:val="1"/>
          <w:numId w:val="42"/>
        </w:numPr>
        <w:rPr>
          <w:lang w:val="en-US"/>
        </w:rPr>
      </w:pPr>
      <w:r>
        <w:rPr>
          <w:lang w:val="en-US"/>
        </w:rPr>
        <w:t>fast carrier activation</w:t>
      </w:r>
    </w:p>
    <w:p w14:paraId="533A1ECD" w14:textId="77777777" w:rsidR="00D557A1" w:rsidRDefault="00000000">
      <w:pPr>
        <w:pStyle w:val="a8"/>
        <w:numPr>
          <w:ilvl w:val="0"/>
          <w:numId w:val="42"/>
        </w:numPr>
        <w:rPr>
          <w:lang w:val="en-US"/>
        </w:rPr>
      </w:pPr>
      <w:r>
        <w:rPr>
          <w:lang w:val="en-US"/>
        </w:rPr>
        <w:t>Avoid dependencies across carriers</w:t>
      </w:r>
    </w:p>
    <w:p w14:paraId="77BC9202" w14:textId="77777777" w:rsidR="00D557A1" w:rsidRDefault="00000000">
      <w:pPr>
        <w:pStyle w:val="a8"/>
        <w:numPr>
          <w:ilvl w:val="1"/>
          <w:numId w:val="42"/>
        </w:numPr>
        <w:rPr>
          <w:lang w:val="en-US"/>
        </w:rPr>
      </w:pPr>
      <w:r>
        <w:rPr>
          <w:lang w:val="en-US"/>
        </w:rPr>
        <w:t>Relax and minimize the need for scheduler interaction across cells in case of CA</w:t>
      </w:r>
    </w:p>
    <w:p w14:paraId="183A5A61" w14:textId="77777777" w:rsidR="00D557A1" w:rsidRDefault="00000000">
      <w:pPr>
        <w:pStyle w:val="a8"/>
        <w:numPr>
          <w:ilvl w:val="0"/>
          <w:numId w:val="42"/>
        </w:numPr>
        <w:rPr>
          <w:lang w:val="en-US"/>
        </w:rPr>
      </w:pPr>
      <w:r>
        <w:rPr>
          <w:lang w:val="en-US"/>
        </w:rPr>
        <w:t>Single cell multi-carriers (SCMC)</w:t>
      </w:r>
    </w:p>
    <w:p w14:paraId="11A9F443" w14:textId="77777777" w:rsidR="00D557A1" w:rsidRDefault="00000000">
      <w:pPr>
        <w:pStyle w:val="a8"/>
        <w:numPr>
          <w:ilvl w:val="1"/>
          <w:numId w:val="42"/>
        </w:numPr>
        <w:rPr>
          <w:lang w:val="en-US"/>
        </w:rPr>
      </w:pPr>
      <w:r>
        <w:rPr>
          <w:lang w:val="en-US"/>
        </w:rPr>
        <w:t>multiple physical carriers are aggregated into a single logical wideband carrier</w:t>
      </w:r>
    </w:p>
    <w:p w14:paraId="400C6A95" w14:textId="77777777" w:rsidR="00D557A1" w:rsidRDefault="00000000">
      <w:pPr>
        <w:pStyle w:val="a8"/>
        <w:numPr>
          <w:ilvl w:val="0"/>
          <w:numId w:val="42"/>
        </w:numPr>
        <w:rPr>
          <w:lang w:val="en-US"/>
        </w:rPr>
      </w:pPr>
      <w:r>
        <w:rPr>
          <w:lang w:val="en-US"/>
        </w:rPr>
        <w:lastRenderedPageBreak/>
        <w:t>enhanced CA power utilization</w:t>
      </w:r>
    </w:p>
    <w:p w14:paraId="3761B178" w14:textId="77777777" w:rsidR="00D557A1" w:rsidRDefault="00000000">
      <w:pPr>
        <w:pStyle w:val="a8"/>
        <w:numPr>
          <w:ilvl w:val="0"/>
          <w:numId w:val="42"/>
        </w:numPr>
        <w:rPr>
          <w:lang w:val="en-US"/>
        </w:rPr>
      </w:pPr>
      <w:r>
        <w:rPr>
          <w:lang w:val="en-US"/>
        </w:rPr>
        <w:t>efficient RRC configuration mechanism for CA</w:t>
      </w:r>
    </w:p>
    <w:p w14:paraId="39E20C2E" w14:textId="77777777" w:rsidR="00D557A1" w:rsidRDefault="00000000">
      <w:pPr>
        <w:pStyle w:val="a8"/>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000000">
      <w:pPr>
        <w:pStyle w:val="af8"/>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a8"/>
        <w:rPr>
          <w:lang w:val="en-US"/>
        </w:rPr>
      </w:pPr>
    </w:p>
    <w:p w14:paraId="6472938B" w14:textId="77777777" w:rsidR="00D557A1" w:rsidRDefault="00D557A1">
      <w:pPr>
        <w:pStyle w:val="a8"/>
        <w:rPr>
          <w:lang w:val="en-US"/>
        </w:rPr>
      </w:pPr>
    </w:p>
    <w:p w14:paraId="1A9337BB" w14:textId="77777777" w:rsidR="00D557A1" w:rsidRDefault="00000000">
      <w:pPr>
        <w:pStyle w:val="4"/>
      </w:pPr>
      <w:r>
        <w:rPr>
          <w:highlight w:val="yellow"/>
        </w:rPr>
        <w:t>[</w:t>
      </w:r>
      <w:r>
        <w:rPr>
          <w:rFonts w:hint="eastAsia"/>
          <w:highlight w:val="yellow"/>
        </w:rPr>
        <w:t>L</w:t>
      </w:r>
      <w:r>
        <w:rPr>
          <w:highlight w:val="yellow"/>
        </w:rPr>
        <w:t>]Proposal 9.2:</w:t>
      </w:r>
    </w:p>
    <w:p w14:paraId="1CCDBA8E"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000000">
      <w:pPr>
        <w:pStyle w:val="af8"/>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000000">
            <w:pPr>
              <w:rPr>
                <w:sz w:val="21"/>
                <w:szCs w:val="21"/>
              </w:rPr>
            </w:pPr>
            <w:r>
              <w:rPr>
                <w:sz w:val="21"/>
                <w:szCs w:val="21"/>
              </w:rPr>
              <w:t>Comments</w:t>
            </w:r>
          </w:p>
        </w:tc>
      </w:tr>
      <w:tr w:rsidR="00D557A1" w14:paraId="47A53637" w14:textId="77777777">
        <w:tc>
          <w:tcPr>
            <w:tcW w:w="1479" w:type="dxa"/>
          </w:tcPr>
          <w:p w14:paraId="6CAAE3E5" w14:textId="77777777" w:rsidR="00D557A1" w:rsidRDefault="00000000">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000000">
            <w:pPr>
              <w:pStyle w:val="a8"/>
              <w:rPr>
                <w:lang w:val="en-GB"/>
              </w:rPr>
            </w:pPr>
            <w:r>
              <w:rPr>
                <w:lang w:val="en-US"/>
              </w:rPr>
              <w:t>We are fine with the low priority arrangement by FL. This proposal can be discussed in future 11.11 agenda</w:t>
            </w:r>
          </w:p>
        </w:tc>
      </w:tr>
      <w:tr w:rsidR="00D557A1" w14:paraId="115D20D6" w14:textId="77777777">
        <w:tc>
          <w:tcPr>
            <w:tcW w:w="1479" w:type="dxa"/>
          </w:tcPr>
          <w:p w14:paraId="281DBEBD" w14:textId="77777777" w:rsidR="00D557A1" w:rsidRDefault="00000000">
            <w:pPr>
              <w:rPr>
                <w:rFonts w:eastAsia="Yu Mincho"/>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000000">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000000">
            <w:pPr>
              <w:pStyle w:val="a8"/>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000000">
            <w:pPr>
              <w:rPr>
                <w:rFonts w:eastAsia="Yu Mincho"/>
                <w:sz w:val="21"/>
                <w:szCs w:val="21"/>
                <w:lang w:val="en-US" w:eastAsia="ja-JP"/>
              </w:rPr>
            </w:pPr>
            <w:r>
              <w:rPr>
                <w:rFonts w:eastAsia="맑은 고딕" w:hint="eastAsia"/>
                <w:sz w:val="21"/>
                <w:szCs w:val="21"/>
                <w:lang w:val="en-US" w:eastAsia="ko-KR"/>
              </w:rPr>
              <w:t>L</w:t>
            </w:r>
            <w:r>
              <w:rPr>
                <w:rFonts w:eastAsia="맑은 고딕"/>
                <w:sz w:val="21"/>
                <w:szCs w:val="21"/>
                <w:lang w:val="en-US" w:eastAsia="ko-KR"/>
              </w:rPr>
              <w:t>GE</w:t>
            </w:r>
          </w:p>
        </w:tc>
        <w:tc>
          <w:tcPr>
            <w:tcW w:w="1371" w:type="dxa"/>
          </w:tcPr>
          <w:p w14:paraId="60A89A49" w14:textId="77777777" w:rsidR="00D557A1" w:rsidRDefault="00D557A1">
            <w:pPr>
              <w:rPr>
                <w:rFonts w:ascii="Times" w:eastAsia="Yu Mincho" w:hAnsi="Times" w:cs="Times"/>
                <w:sz w:val="21"/>
                <w:szCs w:val="21"/>
                <w:lang w:eastAsia="ja-JP"/>
              </w:rPr>
            </w:pPr>
          </w:p>
        </w:tc>
        <w:tc>
          <w:tcPr>
            <w:tcW w:w="6781" w:type="dxa"/>
          </w:tcPr>
          <w:p w14:paraId="3F33BC22" w14:textId="77777777" w:rsidR="00D557A1" w:rsidRDefault="00000000">
            <w:pPr>
              <w:rPr>
                <w:rFonts w:eastAsia="맑은 고딕"/>
                <w:lang w:val="en-US" w:eastAsia="ko-KR"/>
              </w:rPr>
            </w:pPr>
            <w:r>
              <w:rPr>
                <w:rFonts w:hint="eastAsia"/>
              </w:rPr>
              <w:t>We have following comments.</w:t>
            </w:r>
          </w:p>
          <w:p w14:paraId="3EC5477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000000">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000000">
            <w:pPr>
              <w:rPr>
                <w:rFonts w:ascii="맑은 고딕" w:hAnsi="맑은 고딕" w:cs="굴림"/>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000000">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000000">
            <w:pPr>
              <w:rPr>
                <w:rFonts w:ascii="맑은 고딕" w:hAnsi="맑은 고딕" w:cs="굴림"/>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000000">
            <w:pPr>
              <w:numPr>
                <w:ilvl w:val="1"/>
                <w:numId w:val="12"/>
              </w:numPr>
              <w:suppressAutoHyphens w:val="0"/>
              <w:wordWrap w:val="0"/>
              <w:autoSpaceDE w:val="0"/>
              <w:autoSpaceDN w:val="0"/>
              <w:spacing w:after="0" w:line="240" w:lineRule="auto"/>
              <w:rPr>
                <w:b/>
                <w:bCs/>
              </w:rPr>
            </w:pPr>
            <w:r>
              <w:rPr>
                <w:rFonts w:hint="eastAsia"/>
                <w:b/>
                <w:bCs/>
              </w:rPr>
              <w:t>Native support for both IDLE/INACTIVE and CONNECTED states</w:t>
            </w:r>
          </w:p>
          <w:p w14:paraId="241CB66C" w14:textId="77777777" w:rsidR="00D557A1" w:rsidRDefault="00000000">
            <w:pPr>
              <w:pStyle w:val="a8"/>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lastRenderedPageBreak/>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000000">
            <w:pPr>
              <w:rPr>
                <w:rFonts w:eastAsia="맑은 고딕"/>
                <w:sz w:val="21"/>
                <w:szCs w:val="21"/>
                <w:lang w:val="en-US" w:eastAsia="ko-KR"/>
              </w:rPr>
            </w:pPr>
            <w:r>
              <w:rPr>
                <w:rFonts w:eastAsia="맑은 고딕"/>
                <w:sz w:val="21"/>
                <w:szCs w:val="21"/>
                <w:lang w:val="en-US" w:eastAsia="ko-KR"/>
              </w:rPr>
              <w:lastRenderedPageBreak/>
              <w:t>Ericsson</w:t>
            </w:r>
          </w:p>
        </w:tc>
        <w:tc>
          <w:tcPr>
            <w:tcW w:w="1371" w:type="dxa"/>
          </w:tcPr>
          <w:p w14:paraId="3AFE3631" w14:textId="77777777" w:rsidR="00D557A1" w:rsidRDefault="00D557A1">
            <w:pPr>
              <w:rPr>
                <w:rFonts w:ascii="Times" w:eastAsia="Yu Mincho" w:hAnsi="Times" w:cs="Times"/>
                <w:sz w:val="21"/>
                <w:szCs w:val="21"/>
                <w:lang w:eastAsia="ja-JP"/>
              </w:rPr>
            </w:pPr>
          </w:p>
        </w:tc>
        <w:tc>
          <w:tcPr>
            <w:tcW w:w="6781" w:type="dxa"/>
          </w:tcPr>
          <w:p w14:paraId="4571D88E" w14:textId="77777777" w:rsidR="00D557A1" w:rsidRDefault="00000000">
            <w:pPr>
              <w:pStyle w:val="af8"/>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000000">
            <w:pPr>
              <w:pStyle w:val="af8"/>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000000">
            <w:pPr>
              <w:rPr>
                <w:rFonts w:eastAsia="맑은 고딕"/>
                <w:sz w:val="21"/>
                <w:szCs w:val="21"/>
                <w:lang w:val="en-US" w:eastAsia="ko-KR"/>
              </w:rPr>
            </w:pPr>
            <w:proofErr w:type="spellStart"/>
            <w:r>
              <w:rPr>
                <w:rFonts w:eastAsia="맑은 고딕"/>
                <w:sz w:val="21"/>
                <w:szCs w:val="21"/>
                <w:lang w:val="en-US" w:eastAsia="ko-KR"/>
              </w:rPr>
              <w:t>InterDigital</w:t>
            </w:r>
            <w:proofErr w:type="spellEnd"/>
          </w:p>
        </w:tc>
        <w:tc>
          <w:tcPr>
            <w:tcW w:w="1371" w:type="dxa"/>
          </w:tcPr>
          <w:p w14:paraId="580DEC7F" w14:textId="77777777" w:rsidR="00D557A1" w:rsidRDefault="00000000">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936B9DA" w14:textId="77777777" w:rsidR="00D557A1" w:rsidRDefault="00D557A1">
            <w:pPr>
              <w:pStyle w:val="af8"/>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000000">
            <w:pPr>
              <w:rPr>
                <w:rFonts w:eastAsia="맑은 고딕"/>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Yu Mincho" w:hAnsi="Times" w:cs="Times"/>
                <w:sz w:val="21"/>
                <w:szCs w:val="21"/>
                <w:lang w:eastAsia="ja-JP"/>
              </w:rPr>
            </w:pPr>
          </w:p>
        </w:tc>
        <w:tc>
          <w:tcPr>
            <w:tcW w:w="6781" w:type="dxa"/>
          </w:tcPr>
          <w:p w14:paraId="0D73D312" w14:textId="77777777" w:rsidR="00D557A1" w:rsidRDefault="00000000">
            <w:pPr>
              <w:pStyle w:val="af8"/>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000000">
            <w:pPr>
              <w:pStyle w:val="af8"/>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000000">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000000">
            <w:pPr>
              <w:rPr>
                <w:rFonts w:eastAsia="SimSun"/>
                <w:lang w:val="en-US" w:eastAsia="zh-CN"/>
              </w:rPr>
            </w:pPr>
            <w:r>
              <w:rPr>
                <w:rFonts w:eastAsia="Yu Mincho"/>
                <w:lang w:val="en-US" w:eastAsia="ja-JP"/>
              </w:rPr>
              <w:t>Tejas</w:t>
            </w:r>
          </w:p>
        </w:tc>
        <w:tc>
          <w:tcPr>
            <w:tcW w:w="1371" w:type="dxa"/>
          </w:tcPr>
          <w:p w14:paraId="28AF4E0D" w14:textId="77777777" w:rsidR="00D557A1" w:rsidRDefault="00000000">
            <w:pPr>
              <w:rPr>
                <w:rFonts w:eastAsia="Yu Mincho"/>
                <w:lang w:eastAsia="ja-JP"/>
              </w:rPr>
            </w:pPr>
            <w:r>
              <w:rPr>
                <w:rFonts w:eastAsia="Yu Mincho"/>
                <w:lang w:eastAsia="ja-JP"/>
              </w:rPr>
              <w:t>Y</w:t>
            </w:r>
          </w:p>
        </w:tc>
        <w:tc>
          <w:tcPr>
            <w:tcW w:w="6781" w:type="dxa"/>
          </w:tcPr>
          <w:p w14:paraId="6852148C" w14:textId="77777777" w:rsidR="00D557A1" w:rsidRDefault="00000000">
            <w:pPr>
              <w:pStyle w:val="af8"/>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000000">
            <w:pPr>
              <w:rPr>
                <w:rFonts w:eastAsia="Yu Mincho"/>
                <w:lang w:val="en-US" w:eastAsia="ja-JP"/>
              </w:rPr>
            </w:pPr>
            <w:proofErr w:type="spellStart"/>
            <w:r>
              <w:rPr>
                <w:rFonts w:eastAsia="Yu Mincho"/>
                <w:lang w:val="en-US" w:eastAsia="ja-JP"/>
              </w:rPr>
              <w:t>Fainity</w:t>
            </w:r>
            <w:proofErr w:type="spellEnd"/>
          </w:p>
        </w:tc>
        <w:tc>
          <w:tcPr>
            <w:tcW w:w="1371" w:type="dxa"/>
          </w:tcPr>
          <w:p w14:paraId="5EB9D27E" w14:textId="77777777" w:rsidR="00D557A1" w:rsidRDefault="00000000">
            <w:pPr>
              <w:rPr>
                <w:rFonts w:eastAsia="Yu Mincho"/>
                <w:lang w:val="en-US" w:eastAsia="ja-JP"/>
              </w:rPr>
            </w:pPr>
            <w:r>
              <w:rPr>
                <w:rFonts w:eastAsia="Yu Mincho"/>
                <w:lang w:val="en-US" w:eastAsia="ja-JP"/>
              </w:rPr>
              <w:t>Y</w:t>
            </w:r>
          </w:p>
        </w:tc>
        <w:tc>
          <w:tcPr>
            <w:tcW w:w="6781" w:type="dxa"/>
          </w:tcPr>
          <w:p w14:paraId="19CD2456" w14:textId="77777777" w:rsidR="00D557A1" w:rsidRDefault="00D557A1">
            <w:pPr>
              <w:pStyle w:val="af8"/>
              <w:rPr>
                <w:rFonts w:ascii="Times New Roman" w:hAnsi="Times New Roman" w:cs="Times New Roman"/>
                <w:b w:val="0"/>
                <w:bCs w:val="0"/>
                <w:sz w:val="20"/>
                <w:szCs w:val="20"/>
                <w:lang w:val="en-US"/>
              </w:rPr>
            </w:pPr>
          </w:p>
        </w:tc>
      </w:tr>
    </w:tbl>
    <w:p w14:paraId="52DB7550" w14:textId="77777777" w:rsidR="00D557A1" w:rsidRDefault="00D557A1">
      <w:pPr>
        <w:pStyle w:val="a8"/>
        <w:rPr>
          <w:lang w:val="en-US"/>
        </w:rPr>
      </w:pPr>
    </w:p>
    <w:p w14:paraId="483072E0" w14:textId="77777777" w:rsidR="00D557A1" w:rsidRDefault="00D557A1">
      <w:pPr>
        <w:pStyle w:val="a8"/>
        <w:rPr>
          <w:lang w:val="en-GB"/>
        </w:rPr>
      </w:pPr>
    </w:p>
    <w:p w14:paraId="05B3DC09" w14:textId="77777777" w:rsidR="00D557A1" w:rsidRDefault="00000000">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00D04E2" w14:textId="77777777" w:rsidR="00D557A1" w:rsidRDefault="00000000">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af2"/>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000000">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000000">
            <w:pPr>
              <w:pStyle w:val="af8"/>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Yu Mincho"/>
                <w:sz w:val="21"/>
                <w:szCs w:val="21"/>
                <w:lang w:val="en-US" w:eastAsia="ja-JP"/>
              </w:rPr>
            </w:pPr>
          </w:p>
          <w:p w14:paraId="542B655A"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a8"/>
        <w:rPr>
          <w:lang w:val="en-GB"/>
        </w:rPr>
      </w:pPr>
    </w:p>
    <w:p w14:paraId="2F399FCC" w14:textId="77777777" w:rsidR="00D557A1" w:rsidRDefault="00000000">
      <w:pPr>
        <w:pStyle w:val="a8"/>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000000">
      <w:pPr>
        <w:pStyle w:val="a8"/>
        <w:rPr>
          <w:lang w:val="en-US"/>
        </w:rPr>
      </w:pPr>
      <w:r>
        <w:rPr>
          <w:lang w:val="en-US"/>
        </w:rPr>
        <w:lastRenderedPageBreak/>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a8"/>
        <w:rPr>
          <w:lang w:val="en-US"/>
        </w:rPr>
      </w:pPr>
    </w:p>
    <w:p w14:paraId="64C98C06" w14:textId="77777777" w:rsidR="00D557A1" w:rsidRDefault="00000000">
      <w:pPr>
        <w:pStyle w:val="a8"/>
        <w:rPr>
          <w:lang w:val="en-GB"/>
        </w:rPr>
      </w:pPr>
      <w:r>
        <w:rPr>
          <w:lang w:val="en-US"/>
        </w:rPr>
        <w:t xml:space="preserve">Regarding </w:t>
      </w:r>
      <w:r>
        <w:rPr>
          <w:rFonts w:ascii="Times" w:hAnsi="Times" w:hint="eastAsia"/>
          <w:lang w:val="en-US"/>
        </w:rPr>
        <w:t>t</w:t>
      </w:r>
      <w:r>
        <w:rPr>
          <w:rFonts w:ascii="Times" w:eastAsia="바탕"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a8"/>
        <w:rPr>
          <w:lang w:val="en-GB"/>
        </w:rPr>
      </w:pPr>
    </w:p>
    <w:p w14:paraId="5D692F01" w14:textId="77777777" w:rsidR="00D557A1" w:rsidRDefault="00000000">
      <w:pPr>
        <w:pStyle w:val="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af2"/>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000000">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000000">
            <w:pPr>
              <w:rPr>
                <w:sz w:val="21"/>
                <w:szCs w:val="21"/>
              </w:rPr>
            </w:pPr>
            <w:r>
              <w:rPr>
                <w:sz w:val="21"/>
                <w:szCs w:val="21"/>
              </w:rPr>
              <w:t>Comments</w:t>
            </w:r>
          </w:p>
        </w:tc>
      </w:tr>
      <w:tr w:rsidR="00D557A1" w14:paraId="4D26527C" w14:textId="77777777">
        <w:tc>
          <w:tcPr>
            <w:tcW w:w="1479" w:type="dxa"/>
          </w:tcPr>
          <w:p w14:paraId="01D59619" w14:textId="77777777" w:rsidR="00D557A1" w:rsidRDefault="00000000">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00000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a8"/>
              <w:rPr>
                <w:color w:val="0070C0"/>
                <w:lang w:val="en-GB"/>
              </w:rPr>
            </w:pPr>
          </w:p>
        </w:tc>
      </w:tr>
      <w:tr w:rsidR="00D557A1" w14:paraId="466EE03C" w14:textId="77777777">
        <w:tc>
          <w:tcPr>
            <w:tcW w:w="1479" w:type="dxa"/>
          </w:tcPr>
          <w:p w14:paraId="52373B2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000000">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000000">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000000">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000000">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000000">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000000">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000000">
            <w:pPr>
              <w:rPr>
                <w:rFonts w:eastAsia="Yu Mincho"/>
                <w:sz w:val="21"/>
                <w:szCs w:val="21"/>
                <w:lang w:val="en-US" w:eastAsia="ja-JP"/>
              </w:rPr>
            </w:pPr>
            <w:r>
              <w:rPr>
                <w:rFonts w:eastAsia="Yu Mincho"/>
                <w:sz w:val="21"/>
                <w:szCs w:val="21"/>
                <w:lang w:val="en-US" w:eastAsia="ja-JP"/>
              </w:rPr>
              <w:t>Airbus</w:t>
            </w:r>
          </w:p>
        </w:tc>
        <w:tc>
          <w:tcPr>
            <w:tcW w:w="1371" w:type="dxa"/>
          </w:tcPr>
          <w:p w14:paraId="781BBD81" w14:textId="77777777" w:rsidR="00D557A1" w:rsidRDefault="00D557A1">
            <w:pPr>
              <w:rPr>
                <w:rFonts w:ascii="Times" w:eastAsia="Yu Mincho" w:hAnsi="Times" w:cs="Times"/>
                <w:sz w:val="21"/>
                <w:szCs w:val="21"/>
                <w:lang w:eastAsia="ja-JP"/>
              </w:rPr>
            </w:pPr>
          </w:p>
        </w:tc>
        <w:tc>
          <w:tcPr>
            <w:tcW w:w="6781" w:type="dxa"/>
          </w:tcPr>
          <w:p w14:paraId="5B41FDEA" w14:textId="77777777" w:rsidR="00D557A1" w:rsidRDefault="00000000">
            <w:pPr>
              <w:pStyle w:val="a8"/>
              <w:rPr>
                <w:lang w:val="en-US"/>
              </w:rPr>
            </w:pPr>
            <w:r>
              <w:rPr>
                <w:lang w:val="en-US"/>
              </w:rPr>
              <w:t>Positioning, navigation and timing (PNT) is a critical “high-level aspect” currently missing the current arguments.</w:t>
            </w:r>
          </w:p>
          <w:p w14:paraId="0DB6E42F" w14:textId="77777777" w:rsidR="00D557A1" w:rsidRDefault="00000000">
            <w:pPr>
              <w:pStyle w:val="a8"/>
              <w:rPr>
                <w:lang w:val="en-US"/>
              </w:rPr>
            </w:pPr>
            <w:r>
              <w:rPr>
                <w:lang w:val="en-US"/>
              </w:rPr>
              <w:t>As pointed out by the moderator, a relevant number of contributions have proposed to add PNT as a critical NTN aspect.</w:t>
            </w:r>
          </w:p>
          <w:p w14:paraId="3C5CA150" w14:textId="77777777" w:rsidR="00D557A1" w:rsidRDefault="00000000">
            <w:pPr>
              <w:pStyle w:val="a8"/>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48A5436B"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lastRenderedPageBreak/>
              <w:t>Agreement</w:t>
            </w:r>
          </w:p>
          <w:p w14:paraId="0718330C"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a8"/>
              <w:rPr>
                <w:lang w:val="en-US"/>
              </w:rPr>
            </w:pPr>
          </w:p>
        </w:tc>
      </w:tr>
      <w:tr w:rsidR="00D557A1" w14:paraId="7BDD8EF4" w14:textId="77777777">
        <w:tc>
          <w:tcPr>
            <w:tcW w:w="1479" w:type="dxa"/>
          </w:tcPr>
          <w:p w14:paraId="566635CA" w14:textId="77777777" w:rsidR="00D557A1" w:rsidRDefault="00000000">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2A2A7534" w14:textId="77777777" w:rsidR="00D557A1" w:rsidRDefault="00D557A1">
            <w:pPr>
              <w:rPr>
                <w:rFonts w:ascii="Times" w:eastAsia="Yu Mincho" w:hAnsi="Times" w:cs="Times"/>
                <w:sz w:val="21"/>
                <w:szCs w:val="21"/>
                <w:lang w:eastAsia="ja-JP"/>
              </w:rPr>
            </w:pPr>
          </w:p>
        </w:tc>
        <w:tc>
          <w:tcPr>
            <w:tcW w:w="6781" w:type="dxa"/>
          </w:tcPr>
          <w:p w14:paraId="39DF182B" w14:textId="77777777" w:rsidR="00D557A1" w:rsidRDefault="00000000">
            <w:pPr>
              <w:pStyle w:val="a8"/>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a8"/>
              <w:rPr>
                <w:lang w:val="en-US"/>
              </w:rPr>
            </w:pPr>
          </w:p>
          <w:p w14:paraId="5AA05D7D"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000000">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a8"/>
              <w:rPr>
                <w:lang w:val="en-US"/>
              </w:rPr>
            </w:pPr>
          </w:p>
        </w:tc>
      </w:tr>
      <w:tr w:rsidR="00D557A1" w14:paraId="6819A527" w14:textId="77777777">
        <w:tc>
          <w:tcPr>
            <w:tcW w:w="1479" w:type="dxa"/>
          </w:tcPr>
          <w:p w14:paraId="7DC21F46" w14:textId="77777777" w:rsidR="00D557A1" w:rsidRDefault="00000000">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1B36AB5B" w14:textId="77777777" w:rsidR="00D557A1" w:rsidRDefault="00D557A1">
            <w:pPr>
              <w:rPr>
                <w:rFonts w:ascii="Times" w:eastAsia="Yu Mincho" w:hAnsi="Times" w:cs="Times"/>
                <w:sz w:val="21"/>
                <w:szCs w:val="21"/>
                <w:lang w:eastAsia="ja-JP"/>
              </w:rPr>
            </w:pPr>
          </w:p>
        </w:tc>
        <w:tc>
          <w:tcPr>
            <w:tcW w:w="6781" w:type="dxa"/>
          </w:tcPr>
          <w:p w14:paraId="1B587D54" w14:textId="77777777" w:rsidR="00D557A1" w:rsidRDefault="00000000">
            <w:pPr>
              <w:pStyle w:val="a8"/>
              <w:rPr>
                <w:rFonts w:eastAsia="맑은 고딕"/>
                <w:lang w:val="en-US" w:eastAsia="ko-KR"/>
              </w:rPr>
            </w:pPr>
            <w:r>
              <w:rPr>
                <w:rFonts w:eastAsia="맑은 고딕"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a8"/>
              <w:rPr>
                <w:rFonts w:eastAsia="맑은 고딕"/>
                <w:lang w:val="en-US" w:eastAsia="ko-KR"/>
              </w:rPr>
            </w:pPr>
          </w:p>
          <w:p w14:paraId="47E0FF12" w14:textId="77777777" w:rsidR="00D557A1" w:rsidRDefault="00000000">
            <w:pPr>
              <w:pStyle w:val="a8"/>
              <w:rPr>
                <w:rFonts w:eastAsia="맑은 고딕"/>
                <w:lang w:val="en-US" w:eastAsia="ko-KR"/>
              </w:rPr>
            </w:pPr>
            <w:r>
              <w:rPr>
                <w:rFonts w:eastAsia="맑은 고딕" w:hint="eastAsia"/>
                <w:lang w:val="en-US" w:eastAsia="ko-KR"/>
              </w:rPr>
              <w:t>From our side, at least following needs to be further considered:</w:t>
            </w:r>
          </w:p>
          <w:p w14:paraId="1DA6245E" w14:textId="77777777" w:rsidR="00D557A1" w:rsidRDefault="00000000">
            <w:pPr>
              <w:pStyle w:val="a8"/>
              <w:rPr>
                <w:rFonts w:eastAsia="맑은 고딕"/>
                <w:lang w:val="en-US" w:eastAsia="ko-KR"/>
              </w:rPr>
            </w:pPr>
            <w:r>
              <w:rPr>
                <w:rFonts w:eastAsia="맑은 고딕"/>
                <w:lang w:val="en-US" w:eastAsia="ko-KR"/>
              </w:rPr>
              <w:t>-</w:t>
            </w:r>
            <w:r>
              <w:rPr>
                <w:rFonts w:eastAsia="맑은 고딕"/>
                <w:lang w:val="en-US" w:eastAsia="ko-KR"/>
              </w:rPr>
              <w:tab/>
              <w:t>TN-NTN/ and NTN-NTN mobility</w:t>
            </w:r>
          </w:p>
          <w:p w14:paraId="09CDE0ED" w14:textId="77777777" w:rsidR="00D557A1" w:rsidRDefault="00000000">
            <w:pPr>
              <w:pStyle w:val="a8"/>
              <w:rPr>
                <w:rFonts w:eastAsia="맑은 고딕"/>
                <w:lang w:val="en-US" w:eastAsia="ko-KR"/>
              </w:rPr>
            </w:pPr>
            <w:r>
              <w:rPr>
                <w:rFonts w:eastAsia="맑은 고딕"/>
                <w:lang w:val="en-US" w:eastAsia="ko-KR"/>
              </w:rPr>
              <w:t>-</w:t>
            </w:r>
            <w:r>
              <w:rPr>
                <w:rFonts w:eastAsia="맑은 고딕"/>
                <w:lang w:val="en-US" w:eastAsia="ko-KR"/>
              </w:rPr>
              <w:tab/>
              <w:t>Satellite moving and switching</w:t>
            </w:r>
          </w:p>
          <w:p w14:paraId="3A3A8F1B" w14:textId="77777777" w:rsidR="00D557A1" w:rsidRDefault="00000000">
            <w:pPr>
              <w:pStyle w:val="a8"/>
              <w:rPr>
                <w:rFonts w:eastAsia="맑은 고딕"/>
                <w:lang w:val="en-US" w:eastAsia="ko-KR"/>
              </w:rPr>
            </w:pPr>
            <w:r>
              <w:rPr>
                <w:rFonts w:eastAsia="맑은 고딕"/>
                <w:lang w:val="en-US" w:eastAsia="ko-KR"/>
              </w:rPr>
              <w:t>-</w:t>
            </w:r>
            <w:r>
              <w:rPr>
                <w:rFonts w:eastAsia="맑은 고딕"/>
                <w:lang w:val="en-US" w:eastAsia="ko-KR"/>
              </w:rPr>
              <w:tab/>
              <w:t>6G NTN coexistence with IoT-NTN or NR-NTN in same beam</w:t>
            </w:r>
          </w:p>
          <w:p w14:paraId="7390E2AF" w14:textId="77777777" w:rsidR="00D557A1" w:rsidRDefault="00000000">
            <w:pPr>
              <w:pStyle w:val="a8"/>
              <w:rPr>
                <w:rFonts w:eastAsia="맑은 고딕"/>
                <w:lang w:val="en-US" w:eastAsia="ko-KR"/>
              </w:rPr>
            </w:pPr>
            <w:r>
              <w:rPr>
                <w:rFonts w:eastAsia="맑은 고딕"/>
                <w:lang w:val="en-US" w:eastAsia="ko-KR"/>
              </w:rPr>
              <w:t>-</w:t>
            </w:r>
            <w:r>
              <w:rPr>
                <w:rFonts w:eastAsia="맑은 고딕"/>
                <w:lang w:val="en-US" w:eastAsia="ko-KR"/>
              </w:rPr>
              <w:tab/>
              <w:t>Power efficiency for</w:t>
            </w:r>
            <w:r>
              <w:rPr>
                <w:rFonts w:eastAsia="맑은 고딕" w:hint="eastAsia"/>
                <w:lang w:val="en-US" w:eastAsia="ko-KR"/>
              </w:rPr>
              <w:t xml:space="preserve"> </w:t>
            </w:r>
            <w:r>
              <w:rPr>
                <w:rFonts w:eastAsia="맑은 고딕"/>
                <w:lang w:val="en-US" w:eastAsia="ko-KR"/>
              </w:rPr>
              <w:t>DFT-s-OFDM for DL/UL transmission</w:t>
            </w:r>
          </w:p>
          <w:p w14:paraId="185558A6" w14:textId="77777777" w:rsidR="00D557A1" w:rsidRDefault="00000000">
            <w:pPr>
              <w:pStyle w:val="a8"/>
              <w:rPr>
                <w:rFonts w:eastAsia="맑은 고딕"/>
                <w:lang w:val="en-US" w:eastAsia="ko-KR"/>
              </w:rPr>
            </w:pPr>
            <w:r>
              <w:rPr>
                <w:rFonts w:eastAsia="맑은 고딕"/>
                <w:lang w:val="en-US" w:eastAsia="ko-KR"/>
              </w:rPr>
              <w:t>-</w:t>
            </w:r>
            <w:r>
              <w:rPr>
                <w:rFonts w:eastAsia="맑은 고딕"/>
                <w:lang w:val="en-US" w:eastAsia="ko-KR"/>
              </w:rPr>
              <w:tab/>
              <w:t>Muti-carrier operation with same or different satellite(s)</w:t>
            </w:r>
          </w:p>
          <w:p w14:paraId="1D36A290" w14:textId="77777777" w:rsidR="00D557A1" w:rsidRDefault="00000000">
            <w:pPr>
              <w:pStyle w:val="a8"/>
              <w:rPr>
                <w:rFonts w:eastAsia="맑은 고딕"/>
                <w:lang w:val="en-US" w:eastAsia="ko-KR"/>
              </w:rPr>
            </w:pPr>
            <w:r>
              <w:rPr>
                <w:rFonts w:eastAsia="맑은 고딕" w:hint="eastAsia"/>
                <w:lang w:val="en-US" w:eastAsia="ko-KR"/>
              </w:rPr>
              <w:t xml:space="preserve">As we know, the HO between TN and NTN is </w:t>
            </w:r>
            <w:proofErr w:type="spellStart"/>
            <w:r>
              <w:rPr>
                <w:rFonts w:eastAsia="맑은 고딕" w:hint="eastAsia"/>
                <w:lang w:val="en-US" w:eastAsia="ko-KR"/>
              </w:rPr>
              <w:t>higly</w:t>
            </w:r>
            <w:proofErr w:type="spellEnd"/>
            <w:r>
              <w:rPr>
                <w:rFonts w:eastAsia="맑은 고딕" w:hint="eastAsia"/>
                <w:lang w:val="en-US" w:eastAsia="ko-KR"/>
              </w:rPr>
              <w:t xml:space="preserve"> related to the TN-NTN harmonization design. </w:t>
            </w:r>
          </w:p>
          <w:p w14:paraId="54072203" w14:textId="77777777" w:rsidR="00D557A1" w:rsidRDefault="00000000">
            <w:pPr>
              <w:pStyle w:val="a8"/>
              <w:rPr>
                <w:rFonts w:eastAsia="맑은 고딕"/>
                <w:lang w:val="en-US" w:eastAsia="ko-KR"/>
              </w:rPr>
            </w:pPr>
            <w:r>
              <w:rPr>
                <w:rFonts w:eastAsia="맑은 고딕" w:hint="eastAsia"/>
                <w:lang w:val="en-US" w:eastAsia="ko-KR"/>
              </w:rPr>
              <w:t xml:space="preserve">Regarding the </w:t>
            </w:r>
            <w:proofErr w:type="spellStart"/>
            <w:r>
              <w:rPr>
                <w:rFonts w:eastAsia="맑은 고딕" w:hint="eastAsia"/>
                <w:lang w:val="en-US" w:eastAsia="ko-KR"/>
              </w:rPr>
              <w:t>simlar</w:t>
            </w:r>
            <w:proofErr w:type="spellEnd"/>
            <w:r>
              <w:rPr>
                <w:rFonts w:eastAsia="맑은 고딕"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000000">
            <w:pPr>
              <w:pStyle w:val="a8"/>
              <w:rPr>
                <w:rFonts w:eastAsia="맑은 고딕"/>
                <w:lang w:val="en-US" w:eastAsia="ko-KR"/>
              </w:rPr>
            </w:pPr>
            <w:r>
              <w:rPr>
                <w:rFonts w:eastAsia="맑은 고딕" w:hint="eastAsia"/>
                <w:lang w:val="en-US" w:eastAsia="ko-KR"/>
              </w:rPr>
              <w:t xml:space="preserve">On the coexistence issue, it is NTN version of the MRSS. Considering that the NR NTN deployment is started, the coexistence issue also </w:t>
            </w:r>
            <w:proofErr w:type="gramStart"/>
            <w:r>
              <w:rPr>
                <w:rFonts w:eastAsia="맑은 고딕" w:hint="eastAsia"/>
                <w:lang w:val="en-US" w:eastAsia="ko-KR"/>
              </w:rPr>
              <w:t>need</w:t>
            </w:r>
            <w:proofErr w:type="gramEnd"/>
            <w:r>
              <w:rPr>
                <w:rFonts w:eastAsia="맑은 고딕" w:hint="eastAsia"/>
                <w:lang w:val="en-US" w:eastAsia="ko-KR"/>
              </w:rPr>
              <w:t xml:space="preserve"> to be carefully checked.  </w:t>
            </w:r>
          </w:p>
          <w:p w14:paraId="05E97427" w14:textId="77777777" w:rsidR="00D557A1" w:rsidRDefault="00000000">
            <w:pPr>
              <w:pStyle w:val="a8"/>
              <w:rPr>
                <w:rFonts w:eastAsia="맑은 고딕"/>
                <w:lang w:val="en-US" w:eastAsia="ko-KR"/>
              </w:rPr>
            </w:pPr>
            <w:r>
              <w:rPr>
                <w:rFonts w:eastAsia="맑은 고딕" w:hint="eastAsia"/>
                <w:lang w:val="en-US" w:eastAsia="ko-KR"/>
              </w:rPr>
              <w:lastRenderedPageBreak/>
              <w:t xml:space="preserve">Regarding two last bullet, a number of companies thinks that the throughput of NTN </w:t>
            </w:r>
            <w:proofErr w:type="gramStart"/>
            <w:r>
              <w:rPr>
                <w:rFonts w:eastAsia="맑은 고딕" w:hint="eastAsia"/>
                <w:lang w:val="en-US" w:eastAsia="ko-KR"/>
              </w:rPr>
              <w:t>need</w:t>
            </w:r>
            <w:proofErr w:type="gramEnd"/>
            <w:r>
              <w:rPr>
                <w:rFonts w:eastAsia="맑은 고딕" w:hint="eastAsia"/>
                <w:lang w:val="en-US" w:eastAsia="ko-KR"/>
              </w:rPr>
              <w:t xml:space="preserve"> to be further improved. So, this kind of aspects also need to be </w:t>
            </w:r>
            <w:proofErr w:type="spellStart"/>
            <w:r>
              <w:rPr>
                <w:rFonts w:eastAsia="맑은 고딕" w:hint="eastAsia"/>
                <w:lang w:val="en-US" w:eastAsia="ko-KR"/>
              </w:rPr>
              <w:t>furher</w:t>
            </w:r>
            <w:proofErr w:type="spellEnd"/>
            <w:r>
              <w:rPr>
                <w:rFonts w:eastAsia="맑은 고딕"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000000">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000000">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000000">
            <w:pPr>
              <w:pStyle w:val="a8"/>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000000">
            <w:pPr>
              <w:rPr>
                <w:rFonts w:eastAsia="SimSun"/>
                <w:sz w:val="21"/>
                <w:szCs w:val="21"/>
                <w:lang w:val="en-US" w:eastAsia="zh-CN"/>
              </w:rPr>
            </w:pPr>
            <w:r>
              <w:rPr>
                <w:rFonts w:eastAsia="Yu Mincho"/>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000000">
            <w:pPr>
              <w:pStyle w:val="a8"/>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000000">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3DC947A7" w14:textId="77777777" w:rsidR="00D557A1" w:rsidRDefault="00000000">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a8"/>
              <w:rPr>
                <w:lang w:val="en-GB"/>
              </w:rPr>
            </w:pPr>
          </w:p>
        </w:tc>
      </w:tr>
      <w:tr w:rsidR="00D557A1" w14:paraId="370589D4" w14:textId="77777777">
        <w:tc>
          <w:tcPr>
            <w:tcW w:w="1479" w:type="dxa"/>
          </w:tcPr>
          <w:p w14:paraId="74633828" w14:textId="77777777" w:rsidR="00D557A1" w:rsidRDefault="00000000">
            <w:pPr>
              <w:rPr>
                <w:rFonts w:eastAsia="Yu Mincho"/>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000000">
            <w:pPr>
              <w:pStyle w:val="a8"/>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000000">
            <w:pPr>
              <w:pStyle w:val="a8"/>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000000">
            <w:pPr>
              <w:pStyle w:val="a8"/>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000000">
            <w:pPr>
              <w:pStyle w:val="a8"/>
              <w:rPr>
                <w:rFonts w:eastAsia="SimSun"/>
                <w:lang w:val="en-US" w:eastAsia="zh-CN"/>
              </w:rPr>
            </w:pPr>
            <w:r>
              <w:rPr>
                <w:rFonts w:hint="eastAsia"/>
                <w:lang w:val="en-US" w:eastAsia="zh-CN"/>
              </w:rPr>
              <w:t xml:space="preserve">Thus, the </w:t>
            </w:r>
            <w:r>
              <w:rPr>
                <w:rFonts w:eastAsia="맑은 고딕" w:hint="eastAsia"/>
                <w:lang w:val="en-US" w:eastAsia="ko-KR"/>
              </w:rPr>
              <w:t>following</w:t>
            </w:r>
            <w:r>
              <w:rPr>
                <w:rFonts w:eastAsia="SimSun" w:hint="eastAsia"/>
                <w:lang w:val="en-US" w:eastAsia="zh-CN"/>
              </w:rPr>
              <w:t xml:space="preserve"> aspects</w:t>
            </w:r>
            <w:r>
              <w:rPr>
                <w:rFonts w:eastAsia="맑은 고딕" w:hint="eastAsia"/>
                <w:lang w:val="en-US" w:eastAsia="ko-KR"/>
              </w:rPr>
              <w:t xml:space="preserve"> </w:t>
            </w:r>
            <w:r>
              <w:rPr>
                <w:rFonts w:eastAsia="SimSun" w:hint="eastAsia"/>
                <w:lang w:val="en-US" w:eastAsia="zh-CN"/>
              </w:rPr>
              <w:t>can also be considered:</w:t>
            </w:r>
          </w:p>
          <w:p w14:paraId="626E02A3" w14:textId="77777777" w:rsidR="00D557A1" w:rsidRDefault="00000000">
            <w:pPr>
              <w:pStyle w:val="a8"/>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000000">
            <w:pPr>
              <w:pStyle w:val="a8"/>
              <w:numPr>
                <w:ilvl w:val="0"/>
                <w:numId w:val="25"/>
              </w:numPr>
              <w:rPr>
                <w:lang w:val="en-US" w:eastAsia="zh-CN"/>
              </w:rPr>
            </w:pPr>
            <w:r>
              <w:rPr>
                <w:rFonts w:hint="eastAsia"/>
                <w:lang w:val="en-US" w:eastAsia="zh-CN"/>
              </w:rPr>
              <w:t xml:space="preserve">PNT </w:t>
            </w:r>
          </w:p>
          <w:p w14:paraId="7F5363D4" w14:textId="77777777" w:rsidR="00D557A1" w:rsidRDefault="00000000">
            <w:pPr>
              <w:pStyle w:val="a8"/>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a8"/>
              <w:ind w:left="440"/>
              <w:rPr>
                <w:lang w:val="en-US" w:eastAsia="zh-CN"/>
              </w:rPr>
            </w:pPr>
          </w:p>
          <w:p w14:paraId="0520C25A"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000000">
            <w:pPr>
              <w:rPr>
                <w:rFonts w:eastAsia="SimSun"/>
                <w:sz w:val="21"/>
                <w:szCs w:val="21"/>
                <w:lang w:val="en-US" w:eastAsia="zh-CN"/>
              </w:rPr>
            </w:pPr>
            <w:r>
              <w:rPr>
                <w:rFonts w:eastAsiaTheme="minorEastAsia" w:hint="eastAsia"/>
                <w:sz w:val="21"/>
                <w:szCs w:val="21"/>
                <w:lang w:val="en-US" w:eastAsia="zh-CN"/>
              </w:rPr>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000000">
            <w:pPr>
              <w:pStyle w:val="a8"/>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w:t>
            </w:r>
            <w:r>
              <w:rPr>
                <w:rFonts w:eastAsiaTheme="minorEastAsia" w:hint="eastAsia"/>
                <w:lang w:val="en-GB" w:eastAsia="zh-CN"/>
              </w:rPr>
              <w:lastRenderedPageBreak/>
              <w:t xml:space="preserve">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w:t>
            </w:r>
            <w:proofErr w:type="gramStart"/>
            <w:r>
              <w:rPr>
                <w:rFonts w:eastAsiaTheme="minorEastAsia" w:hint="eastAsia"/>
                <w:lang w:val="en-GB" w:eastAsia="zh-CN"/>
              </w:rPr>
              <w:t>access ?</w:t>
            </w:r>
            <w:proofErr w:type="gramEnd"/>
          </w:p>
          <w:p w14:paraId="440A47B5" w14:textId="77777777" w:rsidR="00D557A1" w:rsidRDefault="00000000">
            <w:pPr>
              <w:pStyle w:val="a8"/>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000000">
            <w:pPr>
              <w:rPr>
                <w:rFonts w:eastAsiaTheme="minorEastAsia"/>
                <w:sz w:val="21"/>
                <w:szCs w:val="21"/>
                <w:lang w:val="en-US" w:eastAsia="zh-CN"/>
              </w:rPr>
            </w:pPr>
            <w:proofErr w:type="spellStart"/>
            <w:r>
              <w:rPr>
                <w:rFonts w:eastAsiaTheme="minorEastAsia"/>
                <w:sz w:val="21"/>
                <w:szCs w:val="21"/>
                <w:lang w:val="en-US" w:eastAsia="zh-CN"/>
              </w:rPr>
              <w:lastRenderedPageBreak/>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000000">
            <w:pPr>
              <w:pStyle w:val="a8"/>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000000">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000000">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000000">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000000">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000000">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000000">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000000">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000000">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000000">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r w:rsidR="00632BAB" w14:paraId="10740B0D" w14:textId="77777777">
        <w:tc>
          <w:tcPr>
            <w:tcW w:w="1479" w:type="dxa"/>
          </w:tcPr>
          <w:p w14:paraId="281ACD06" w14:textId="4D8756F6" w:rsidR="00632BAB" w:rsidRDefault="00632BAB">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27381953" w14:textId="5C200670" w:rsidR="00632BAB" w:rsidRDefault="00632BA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2E305D32" w14:textId="77777777" w:rsidR="00632BAB" w:rsidRDefault="00632BAB" w:rsidP="005357CD">
            <w:pPr>
              <w:overflowPunct w:val="0"/>
              <w:autoSpaceDE w:val="0"/>
              <w:autoSpaceDN w:val="0"/>
              <w:adjustRightInd w:val="0"/>
              <w:spacing w:after="0"/>
              <w:textAlignment w:val="baseline"/>
              <w:rPr>
                <w:rFonts w:eastAsia="DengXian"/>
                <w:sz w:val="21"/>
                <w:szCs w:val="21"/>
                <w:lang w:eastAsia="zh-CN"/>
              </w:rPr>
            </w:pPr>
          </w:p>
        </w:tc>
      </w:tr>
    </w:tbl>
    <w:p w14:paraId="19DFC689" w14:textId="77777777" w:rsidR="00D557A1" w:rsidRDefault="00D557A1">
      <w:pPr>
        <w:pStyle w:val="a8"/>
        <w:tabs>
          <w:tab w:val="left" w:pos="2181"/>
        </w:tabs>
        <w:rPr>
          <w:lang w:val="en-GB"/>
        </w:rPr>
      </w:pPr>
    </w:p>
    <w:p w14:paraId="38D044BF" w14:textId="77777777" w:rsidR="00D557A1" w:rsidRDefault="00D557A1">
      <w:pPr>
        <w:pStyle w:val="a8"/>
        <w:rPr>
          <w:lang w:val="en-GB"/>
        </w:rPr>
      </w:pPr>
    </w:p>
    <w:p w14:paraId="28EA1819" w14:textId="77777777" w:rsidR="00D557A1" w:rsidRDefault="00000000">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7AB4036" w14:textId="77777777" w:rsidR="00D557A1" w:rsidRDefault="00000000">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a8"/>
        <w:rPr>
          <w:lang w:val="en-GB"/>
        </w:rPr>
      </w:pPr>
    </w:p>
    <w:p w14:paraId="72D3148D" w14:textId="77777777" w:rsidR="00D557A1" w:rsidRDefault="00000000">
      <w:pPr>
        <w:pStyle w:val="a8"/>
        <w:rPr>
          <w:lang w:val="en-GB"/>
        </w:rPr>
      </w:pPr>
      <w:r>
        <w:rPr>
          <w:rFonts w:hint="eastAsia"/>
          <w:lang w:val="en-GB"/>
        </w:rPr>
        <w:t>Regarding CAPEX/OPEX, there is a joint contribution from multiple MNOs proposing:</w:t>
      </w:r>
    </w:p>
    <w:tbl>
      <w:tblPr>
        <w:tblStyle w:val="af2"/>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000000">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000000">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MS Gothic"/>
                <w:b/>
                <w:bCs/>
                <w:sz w:val="24"/>
                <w:lang w:eastAsia="ja-JP"/>
              </w:rPr>
            </w:pPr>
          </w:p>
          <w:p w14:paraId="00D0734E" w14:textId="77777777" w:rsidR="00D557A1" w:rsidRDefault="00000000">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000000">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a8"/>
        <w:rPr>
          <w:lang w:val="en-GB"/>
        </w:rPr>
      </w:pPr>
    </w:p>
    <w:p w14:paraId="016CE9C9" w14:textId="77777777" w:rsidR="00D557A1" w:rsidRDefault="00000000">
      <w:pPr>
        <w:pStyle w:val="a8"/>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a8"/>
        <w:rPr>
          <w:lang w:val="en-GB"/>
        </w:rPr>
      </w:pPr>
    </w:p>
    <w:p w14:paraId="2FEF7101" w14:textId="77777777" w:rsidR="00D557A1" w:rsidRDefault="00000000">
      <w:pPr>
        <w:pStyle w:val="4"/>
      </w:pPr>
      <w:r>
        <w:rPr>
          <w:rFonts w:hint="eastAsia"/>
          <w:highlight w:val="yellow"/>
        </w:rPr>
        <w:t>[L]</w:t>
      </w:r>
      <w:r>
        <w:rPr>
          <w:highlight w:val="yellow"/>
        </w:rPr>
        <w:t>Question 11.1:</w:t>
      </w:r>
    </w:p>
    <w:p w14:paraId="0FCF01E4"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af2"/>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E68D936"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000000">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Yu Mincho"/>
                <w:sz w:val="21"/>
                <w:szCs w:val="21"/>
                <w:lang w:val="en-US" w:eastAsia="ja-JP"/>
              </w:rPr>
            </w:pPr>
            <w:r>
              <w:rPr>
                <w:rFonts w:eastAsia="Yu Mincho"/>
                <w:sz w:val="21"/>
                <w:szCs w:val="21"/>
                <w:lang w:val="en-US" w:eastAsia="ja-JP"/>
              </w:rPr>
              <w:t>BT</w:t>
            </w:r>
          </w:p>
        </w:tc>
        <w:tc>
          <w:tcPr>
            <w:tcW w:w="1146" w:type="dxa"/>
          </w:tcPr>
          <w:p w14:paraId="12D2A4E5" w14:textId="77777777" w:rsidR="00D557A1" w:rsidRDefault="00D557A1">
            <w:pPr>
              <w:rPr>
                <w:rFonts w:eastAsia="Yu Mincho"/>
                <w:sz w:val="21"/>
                <w:szCs w:val="21"/>
                <w:lang w:eastAsia="ja-JP"/>
              </w:rPr>
            </w:pPr>
          </w:p>
        </w:tc>
        <w:tc>
          <w:tcPr>
            <w:tcW w:w="6781" w:type="dxa"/>
          </w:tcPr>
          <w:p w14:paraId="0CFD0D66" w14:textId="2A282FA7" w:rsidR="009B79F3" w:rsidRPr="009B79F3" w:rsidRDefault="009B79F3" w:rsidP="009B79F3">
            <w:pPr>
              <w:pStyle w:val="a8"/>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a8"/>
              <w:rPr>
                <w:lang w:val="en-GB"/>
              </w:rPr>
            </w:pPr>
            <w:r w:rsidRPr="009B79F3">
              <w:rPr>
                <w:lang w:val="en-GB"/>
              </w:rPr>
              <w:lastRenderedPageBreak/>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a8"/>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a8"/>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7777777" w:rsidR="00D557A1" w:rsidRDefault="00D557A1">
            <w:pPr>
              <w:rPr>
                <w:rFonts w:eastAsia="Yu Mincho"/>
                <w:sz w:val="21"/>
                <w:szCs w:val="21"/>
                <w:lang w:val="en-US" w:eastAsia="ja-JP"/>
              </w:rPr>
            </w:pPr>
          </w:p>
        </w:tc>
        <w:tc>
          <w:tcPr>
            <w:tcW w:w="1146" w:type="dxa"/>
          </w:tcPr>
          <w:p w14:paraId="40C35164" w14:textId="77777777" w:rsidR="00D557A1" w:rsidRDefault="00D557A1">
            <w:pPr>
              <w:rPr>
                <w:rFonts w:eastAsia="Yu Mincho"/>
                <w:sz w:val="21"/>
                <w:szCs w:val="21"/>
                <w:lang w:eastAsia="ja-JP"/>
              </w:rPr>
            </w:pPr>
          </w:p>
        </w:tc>
        <w:tc>
          <w:tcPr>
            <w:tcW w:w="6781" w:type="dxa"/>
          </w:tcPr>
          <w:p w14:paraId="20164DE2" w14:textId="77777777" w:rsidR="00D557A1" w:rsidRDefault="00D557A1">
            <w:pPr>
              <w:pStyle w:val="a8"/>
              <w:rPr>
                <w:lang w:val="en-GB"/>
              </w:rPr>
            </w:pPr>
          </w:p>
        </w:tc>
      </w:tr>
      <w:tr w:rsidR="00D557A1" w14:paraId="6EA5176F" w14:textId="77777777">
        <w:tc>
          <w:tcPr>
            <w:tcW w:w="1704" w:type="dxa"/>
          </w:tcPr>
          <w:p w14:paraId="04502F01" w14:textId="77777777" w:rsidR="00D557A1" w:rsidRDefault="00D557A1">
            <w:pPr>
              <w:rPr>
                <w:rFonts w:eastAsia="Yu Mincho"/>
                <w:sz w:val="21"/>
                <w:szCs w:val="21"/>
                <w:lang w:val="en-US" w:eastAsia="ja-JP"/>
              </w:rPr>
            </w:pPr>
          </w:p>
        </w:tc>
        <w:tc>
          <w:tcPr>
            <w:tcW w:w="1146" w:type="dxa"/>
          </w:tcPr>
          <w:p w14:paraId="1327F070" w14:textId="77777777" w:rsidR="00D557A1" w:rsidRDefault="00D557A1">
            <w:pPr>
              <w:rPr>
                <w:rFonts w:eastAsia="Yu Mincho"/>
                <w:sz w:val="21"/>
                <w:szCs w:val="21"/>
                <w:lang w:eastAsia="ja-JP"/>
              </w:rPr>
            </w:pPr>
          </w:p>
        </w:tc>
        <w:tc>
          <w:tcPr>
            <w:tcW w:w="6781" w:type="dxa"/>
          </w:tcPr>
          <w:p w14:paraId="7E3FBF91" w14:textId="77777777" w:rsidR="00D557A1" w:rsidRDefault="00D557A1">
            <w:pPr>
              <w:pStyle w:val="a8"/>
              <w:rPr>
                <w:lang w:val="en-GB"/>
              </w:rPr>
            </w:pPr>
          </w:p>
        </w:tc>
      </w:tr>
    </w:tbl>
    <w:p w14:paraId="4E80DD9B" w14:textId="77777777" w:rsidR="00D557A1" w:rsidRDefault="00D557A1">
      <w:pPr>
        <w:pStyle w:val="a8"/>
        <w:rPr>
          <w:lang w:val="en-GB"/>
        </w:rPr>
      </w:pPr>
    </w:p>
    <w:p w14:paraId="40C26CE2" w14:textId="77777777" w:rsidR="00D557A1" w:rsidRDefault="00D557A1">
      <w:pPr>
        <w:pStyle w:val="a8"/>
        <w:rPr>
          <w:lang w:val="en-GB"/>
        </w:rPr>
      </w:pPr>
    </w:p>
    <w:p w14:paraId="7DD7F151" w14:textId="77777777" w:rsidR="00D557A1" w:rsidRDefault="00000000">
      <w:pPr>
        <w:pStyle w:val="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0519ABF" w14:textId="77777777" w:rsidR="00D557A1" w:rsidRDefault="00000000">
      <w:pPr>
        <w:pStyle w:val="a8"/>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a8"/>
        <w:rPr>
          <w:lang w:val="en-US"/>
        </w:rPr>
      </w:pPr>
    </w:p>
    <w:p w14:paraId="6A303014" w14:textId="77777777" w:rsidR="00D557A1" w:rsidRDefault="00000000">
      <w:pPr>
        <w:pStyle w:val="4"/>
      </w:pPr>
      <w:r>
        <w:rPr>
          <w:rFonts w:hint="eastAsia"/>
          <w:highlight w:val="yellow"/>
        </w:rPr>
        <w:t>[H]</w:t>
      </w:r>
      <w:r>
        <w:rPr>
          <w:highlight w:val="yellow"/>
        </w:rPr>
        <w:t>Question 1</w:t>
      </w:r>
      <w:r>
        <w:rPr>
          <w:rFonts w:hint="eastAsia"/>
          <w:highlight w:val="yellow"/>
        </w:rPr>
        <w:t>2</w:t>
      </w:r>
      <w:r>
        <w:rPr>
          <w:highlight w:val="yellow"/>
        </w:rPr>
        <w:t>.1:</w:t>
      </w:r>
    </w:p>
    <w:p w14:paraId="55B1656D"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af2"/>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000000">
            <w:pPr>
              <w:rPr>
                <w:sz w:val="21"/>
                <w:szCs w:val="21"/>
              </w:rPr>
            </w:pPr>
            <w:r>
              <w:rPr>
                <w:sz w:val="21"/>
                <w:szCs w:val="21"/>
              </w:rPr>
              <w:t>Comments</w:t>
            </w:r>
          </w:p>
        </w:tc>
      </w:tr>
      <w:tr w:rsidR="00D557A1" w14:paraId="10C6D5FD" w14:textId="77777777">
        <w:tc>
          <w:tcPr>
            <w:tcW w:w="1704" w:type="dxa"/>
          </w:tcPr>
          <w:p w14:paraId="568541A2"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a8"/>
              <w:rPr>
                <w:lang w:val="en-GB"/>
              </w:rPr>
            </w:pPr>
          </w:p>
        </w:tc>
      </w:tr>
      <w:tr w:rsidR="00D557A1" w14:paraId="6F8B9131" w14:textId="77777777">
        <w:tc>
          <w:tcPr>
            <w:tcW w:w="1704" w:type="dxa"/>
          </w:tcPr>
          <w:p w14:paraId="370BFA91" w14:textId="77777777" w:rsidR="00D557A1" w:rsidRDefault="00000000">
            <w:pPr>
              <w:rPr>
                <w:rFonts w:eastAsia="Yu Mincho"/>
                <w:sz w:val="21"/>
                <w:szCs w:val="21"/>
                <w:lang w:val="en-US" w:eastAsia="ja-JP"/>
              </w:rPr>
            </w:pPr>
            <w:r>
              <w:rPr>
                <w:rFonts w:eastAsia="Yu Mincho" w:hint="eastAsia"/>
                <w:sz w:val="21"/>
                <w:szCs w:val="21"/>
                <w:lang w:val="en-US" w:eastAsia="ja-JP"/>
              </w:rPr>
              <w:t>KDDI</w:t>
            </w:r>
          </w:p>
        </w:tc>
        <w:tc>
          <w:tcPr>
            <w:tcW w:w="1146" w:type="dxa"/>
          </w:tcPr>
          <w:p w14:paraId="6198543B" w14:textId="77777777" w:rsidR="00D557A1" w:rsidRDefault="00000000">
            <w:pPr>
              <w:rPr>
                <w:rFonts w:eastAsia="Yu Mincho"/>
                <w:sz w:val="21"/>
                <w:szCs w:val="21"/>
                <w:lang w:eastAsia="ja-JP"/>
              </w:rPr>
            </w:pPr>
            <w:r>
              <w:rPr>
                <w:rFonts w:eastAsia="Yu Mincho" w:hint="eastAsia"/>
                <w:sz w:val="21"/>
                <w:szCs w:val="21"/>
                <w:lang w:eastAsia="ja-JP"/>
              </w:rPr>
              <w:t>Y</w:t>
            </w:r>
          </w:p>
        </w:tc>
        <w:tc>
          <w:tcPr>
            <w:tcW w:w="6781" w:type="dxa"/>
          </w:tcPr>
          <w:p w14:paraId="2BE4472F" w14:textId="77777777" w:rsidR="00D557A1" w:rsidRDefault="00000000">
            <w:pPr>
              <w:pStyle w:val="a8"/>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000000">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146" w:type="dxa"/>
          </w:tcPr>
          <w:p w14:paraId="4031D66E" w14:textId="77777777" w:rsidR="00D557A1" w:rsidRDefault="00D557A1">
            <w:pPr>
              <w:rPr>
                <w:rFonts w:eastAsia="Yu Mincho"/>
                <w:sz w:val="21"/>
                <w:szCs w:val="21"/>
                <w:lang w:eastAsia="ja-JP"/>
              </w:rPr>
            </w:pPr>
          </w:p>
        </w:tc>
        <w:tc>
          <w:tcPr>
            <w:tcW w:w="6781" w:type="dxa"/>
          </w:tcPr>
          <w:p w14:paraId="52FC0809" w14:textId="77777777" w:rsidR="00D557A1" w:rsidRDefault="00000000">
            <w:pPr>
              <w:pStyle w:val="a8"/>
              <w:rPr>
                <w:lang w:val="en-GB"/>
              </w:rPr>
            </w:pPr>
            <w:r>
              <w:rPr>
                <w:rFonts w:eastAsia="맑은 고딕" w:hint="eastAsia"/>
                <w:lang w:val="en-GB" w:eastAsia="ko-KR"/>
              </w:rPr>
              <w:t>W</w:t>
            </w:r>
            <w:r>
              <w:rPr>
                <w:rFonts w:eastAsia="맑은 고딕"/>
                <w:lang w:val="en-GB" w:eastAsia="ko-KR"/>
              </w:rPr>
              <w:t xml:space="preserve">e can align AI title in TR but only AI/ML mentioned 6GR in </w:t>
            </w:r>
            <w:r>
              <w:rPr>
                <w:rFonts w:eastAsia="맑은 고딕" w:hint="eastAsia"/>
                <w:lang w:val="en-GB" w:eastAsia="ko-KR"/>
              </w:rPr>
              <w:t>t</w:t>
            </w:r>
            <w:r>
              <w:rPr>
                <w:rFonts w:eastAsia="맑은 고딕"/>
                <w:lang w:val="en-GB" w:eastAsia="ko-KR"/>
              </w:rPr>
              <w:t>he title. We can simply remove “6GR” in the title of AI7 and also remove “6GR” in AI5.9</w:t>
            </w:r>
          </w:p>
        </w:tc>
      </w:tr>
      <w:tr w:rsidR="00D557A1" w14:paraId="6AE3CD7A" w14:textId="77777777">
        <w:tc>
          <w:tcPr>
            <w:tcW w:w="1704" w:type="dxa"/>
          </w:tcPr>
          <w:p w14:paraId="3E2280FF" w14:textId="77777777" w:rsidR="00D557A1" w:rsidRDefault="00000000">
            <w:pPr>
              <w:rPr>
                <w:rFonts w:eastAsia="맑은 고딕"/>
                <w:sz w:val="21"/>
                <w:szCs w:val="21"/>
                <w:lang w:val="en-US" w:eastAsia="ko-KR"/>
              </w:rPr>
            </w:pPr>
            <w:r>
              <w:rPr>
                <w:rFonts w:eastAsia="맑은 고딕"/>
                <w:sz w:val="21"/>
                <w:szCs w:val="21"/>
                <w:lang w:val="en-US" w:eastAsia="ko-KR"/>
              </w:rPr>
              <w:t>Tejas</w:t>
            </w:r>
          </w:p>
        </w:tc>
        <w:tc>
          <w:tcPr>
            <w:tcW w:w="1146" w:type="dxa"/>
          </w:tcPr>
          <w:p w14:paraId="4CBB96C5"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5393DF21" w14:textId="77777777" w:rsidR="00D557A1" w:rsidRDefault="00D557A1">
            <w:pPr>
              <w:pStyle w:val="a8"/>
              <w:rPr>
                <w:rFonts w:eastAsia="맑은 고딕"/>
                <w:lang w:val="en-GB" w:eastAsia="ko-KR"/>
              </w:rPr>
            </w:pPr>
          </w:p>
        </w:tc>
      </w:tr>
      <w:tr w:rsidR="004A14CC" w14:paraId="2D515B5F" w14:textId="77777777">
        <w:tc>
          <w:tcPr>
            <w:tcW w:w="1704" w:type="dxa"/>
          </w:tcPr>
          <w:p w14:paraId="6F2AD113" w14:textId="7B40520C" w:rsidR="004A14CC" w:rsidRDefault="004A14CC">
            <w:pPr>
              <w:rPr>
                <w:rFonts w:eastAsia="맑은 고딕"/>
                <w:sz w:val="21"/>
                <w:szCs w:val="21"/>
                <w:lang w:val="en-US" w:eastAsia="ko-KR"/>
              </w:rPr>
            </w:pPr>
            <w:r>
              <w:rPr>
                <w:rFonts w:eastAsia="맑은 고딕"/>
                <w:sz w:val="21"/>
                <w:szCs w:val="21"/>
                <w:lang w:val="en-US" w:eastAsia="ko-KR"/>
              </w:rPr>
              <w:t>Fujitsu</w:t>
            </w:r>
          </w:p>
        </w:tc>
        <w:tc>
          <w:tcPr>
            <w:tcW w:w="1146" w:type="dxa"/>
          </w:tcPr>
          <w:p w14:paraId="58A3B29F" w14:textId="6D9893C9" w:rsidR="004A14CC" w:rsidRDefault="004A14CC">
            <w:pPr>
              <w:rPr>
                <w:rFonts w:eastAsia="Yu Mincho"/>
                <w:sz w:val="21"/>
                <w:szCs w:val="21"/>
                <w:lang w:eastAsia="ja-JP"/>
              </w:rPr>
            </w:pPr>
            <w:r>
              <w:rPr>
                <w:rFonts w:eastAsia="Yu Mincho"/>
                <w:sz w:val="21"/>
                <w:szCs w:val="21"/>
                <w:lang w:eastAsia="ja-JP"/>
              </w:rPr>
              <w:t>Y</w:t>
            </w:r>
          </w:p>
        </w:tc>
        <w:tc>
          <w:tcPr>
            <w:tcW w:w="6781" w:type="dxa"/>
          </w:tcPr>
          <w:p w14:paraId="1B086D2F" w14:textId="77777777" w:rsidR="004A14CC" w:rsidRDefault="004A14CC">
            <w:pPr>
              <w:pStyle w:val="a8"/>
              <w:rPr>
                <w:rFonts w:eastAsia="맑은 고딕"/>
                <w:lang w:val="en-GB" w:eastAsia="ko-KR"/>
              </w:rPr>
            </w:pPr>
          </w:p>
        </w:tc>
      </w:tr>
    </w:tbl>
    <w:tbl>
      <w:tblPr>
        <w:tblStyle w:val="af2"/>
        <w:tblW w:w="9631" w:type="dxa"/>
        <w:tblLook w:val="04A0" w:firstRow="1" w:lastRow="0" w:firstColumn="1" w:lastColumn="0" w:noHBand="0" w:noVBand="1"/>
      </w:tblPr>
      <w:tblGrid>
        <w:gridCol w:w="1704"/>
        <w:gridCol w:w="1146"/>
        <w:gridCol w:w="6781"/>
      </w:tblGrid>
      <w:tr w:rsidR="00B8187D" w14:paraId="0CCE0930" w14:textId="77777777" w:rsidTr="00B8187D">
        <w:tc>
          <w:tcPr>
            <w:tcW w:w="1704" w:type="dxa"/>
            <w:hideMark/>
          </w:tcPr>
          <w:p w14:paraId="5DE3AA5A" w14:textId="77777777" w:rsidR="00B8187D" w:rsidRPr="00B8187D" w:rsidRDefault="00B8187D">
            <w:pPr>
              <w:spacing w:line="252" w:lineRule="auto"/>
              <w:rPr>
                <w:rFonts w:eastAsia="굴림"/>
                <w:sz w:val="21"/>
                <w:szCs w:val="21"/>
                <w:lang w:val="en-US" w:eastAsia="ko-KR"/>
              </w:rPr>
            </w:pPr>
            <w:r w:rsidRPr="00B8187D">
              <w:rPr>
                <w:sz w:val="21"/>
                <w:szCs w:val="21"/>
                <w:lang w:eastAsia="ko-KR"/>
              </w:rPr>
              <w:lastRenderedPageBreak/>
              <w:t>LGE</w:t>
            </w:r>
          </w:p>
        </w:tc>
        <w:tc>
          <w:tcPr>
            <w:tcW w:w="1146" w:type="dxa"/>
            <w:hideMark/>
          </w:tcPr>
          <w:p w14:paraId="020B250D" w14:textId="77777777" w:rsidR="00B8187D" w:rsidRPr="00B8187D" w:rsidRDefault="00B8187D">
            <w:pPr>
              <w:spacing w:line="252" w:lineRule="auto"/>
              <w:rPr>
                <w:sz w:val="21"/>
                <w:szCs w:val="21"/>
                <w:lang w:eastAsia="ja-JP"/>
              </w:rPr>
            </w:pPr>
            <w:r w:rsidRPr="00B8187D">
              <w:rPr>
                <w:sz w:val="21"/>
                <w:szCs w:val="21"/>
                <w:lang w:eastAsia="ja-JP"/>
              </w:rPr>
              <w:t>Y</w:t>
            </w:r>
          </w:p>
        </w:tc>
        <w:tc>
          <w:tcPr>
            <w:tcW w:w="6781" w:type="dxa"/>
            <w:hideMark/>
          </w:tcPr>
          <w:p w14:paraId="1BB61EF3" w14:textId="6AC30928" w:rsidR="00B8187D" w:rsidRPr="00B8187D" w:rsidRDefault="00B8187D">
            <w:pPr>
              <w:spacing w:after="120" w:line="252" w:lineRule="auto"/>
              <w:rPr>
                <w:sz w:val="21"/>
                <w:szCs w:val="21"/>
                <w:lang w:eastAsia="ko-KR"/>
              </w:rPr>
            </w:pPr>
            <w:r w:rsidRPr="00B8187D">
              <w:rPr>
                <w:sz w:val="21"/>
                <w:szCs w:val="21"/>
                <w:lang w:eastAsia="ko-KR"/>
              </w:rPr>
              <w:t>It may need to clarify</w:t>
            </w:r>
            <w:r>
              <w:rPr>
                <w:rFonts w:hint="eastAsia"/>
                <w:sz w:val="21"/>
                <w:szCs w:val="21"/>
                <w:lang w:eastAsia="ko-KR"/>
              </w:rPr>
              <w:t xml:space="preserve"> the followings</w:t>
            </w:r>
            <w:r w:rsidRPr="00B8187D">
              <w:rPr>
                <w:rFonts w:hint="eastAsia"/>
                <w:sz w:val="21"/>
                <w:szCs w:val="21"/>
                <w:lang w:eastAsia="ko-KR"/>
              </w:rPr>
              <w:t>:</w:t>
            </w:r>
          </w:p>
          <w:p w14:paraId="4AE1A45D" w14:textId="48B5CA0C" w:rsidR="00B8187D" w:rsidRPr="00B8187D" w:rsidRDefault="00B8187D" w:rsidP="00B8187D">
            <w:pPr>
              <w:pStyle w:val="af8"/>
              <w:numPr>
                <w:ilvl w:val="0"/>
                <w:numId w:val="31"/>
              </w:numPr>
              <w:spacing w:after="120"/>
              <w:rPr>
                <w:b w:val="0"/>
                <w:bCs w:val="0"/>
                <w:sz w:val="21"/>
                <w:szCs w:val="21"/>
                <w:lang w:eastAsia="ko-KR"/>
              </w:rPr>
            </w:pPr>
            <w:r>
              <w:rPr>
                <w:rFonts w:eastAsia="맑은 고딕" w:hint="eastAsia"/>
                <w:b w:val="0"/>
                <w:bCs w:val="0"/>
                <w:sz w:val="21"/>
                <w:szCs w:val="21"/>
                <w:lang w:val="en-US" w:eastAsia="ko-KR"/>
              </w:rPr>
              <w:t>H</w:t>
            </w:r>
            <w:r w:rsidRPr="00B8187D">
              <w:rPr>
                <w:b w:val="0"/>
                <w:bCs w:val="0"/>
                <w:sz w:val="21"/>
                <w:szCs w:val="21"/>
                <w:lang w:val="en-US" w:eastAsia="ko-KR"/>
              </w:rPr>
              <w:t xml:space="preserve">ow to handle BWP topic. </w:t>
            </w:r>
            <w:r w:rsidRPr="00B8187D">
              <w:rPr>
                <w:b w:val="0"/>
                <w:bCs w:val="0"/>
                <w:sz w:val="21"/>
                <w:szCs w:val="21"/>
                <w:lang w:eastAsia="ko-KR"/>
              </w:rPr>
              <w:t xml:space="preserve">(e.g. how to proceed it in which agenda and capture it in which section in TR) </w:t>
            </w:r>
          </w:p>
          <w:p w14:paraId="00991BD9" w14:textId="21C55D39" w:rsidR="00B8187D" w:rsidRPr="00B8187D" w:rsidRDefault="00B8187D" w:rsidP="00B8187D">
            <w:pPr>
              <w:pStyle w:val="af8"/>
              <w:numPr>
                <w:ilvl w:val="0"/>
                <w:numId w:val="31"/>
              </w:numPr>
              <w:spacing w:after="120"/>
              <w:rPr>
                <w:b w:val="0"/>
                <w:bCs w:val="0"/>
                <w:sz w:val="21"/>
                <w:szCs w:val="21"/>
                <w:lang w:val="en-US" w:eastAsia="ko-KR"/>
              </w:rPr>
            </w:pPr>
            <w:r>
              <w:rPr>
                <w:rFonts w:eastAsia="맑은 고딕" w:hint="eastAsia"/>
                <w:b w:val="0"/>
                <w:bCs w:val="0"/>
                <w:sz w:val="21"/>
                <w:szCs w:val="21"/>
                <w:lang w:val="en-US" w:eastAsia="ko-KR"/>
              </w:rPr>
              <w:t>H</w:t>
            </w:r>
            <w:r w:rsidRPr="00B8187D">
              <w:rPr>
                <w:b w:val="0"/>
                <w:bCs w:val="0"/>
                <w:sz w:val="21"/>
                <w:szCs w:val="21"/>
                <w:lang w:val="en-US" w:eastAsia="ko-KR"/>
              </w:rPr>
              <w:t xml:space="preserve">ow to handle AIML use cases which will be distributed to related agendas from next year (e.g. whether to gather all AIML results under clause 7?) </w:t>
            </w:r>
          </w:p>
        </w:tc>
      </w:tr>
    </w:tbl>
    <w:p w14:paraId="404EAF04" w14:textId="77777777" w:rsidR="00D557A1" w:rsidRPr="00B8187D" w:rsidRDefault="00D557A1">
      <w:pPr>
        <w:pStyle w:val="a8"/>
        <w:rPr>
          <w:lang w:val="en-GB"/>
        </w:rPr>
      </w:pPr>
    </w:p>
    <w:p w14:paraId="259D034C" w14:textId="77777777" w:rsidR="00D557A1" w:rsidRDefault="00D557A1">
      <w:pPr>
        <w:pStyle w:val="a8"/>
        <w:rPr>
          <w:lang w:val="en-GB"/>
        </w:rPr>
      </w:pPr>
    </w:p>
    <w:p w14:paraId="13944218" w14:textId="77777777" w:rsidR="00D557A1" w:rsidRDefault="00000000">
      <w:pPr>
        <w:pStyle w:val="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39B85122" w14:textId="77777777" w:rsidR="00D557A1" w:rsidRDefault="00000000">
      <w:pPr>
        <w:pStyle w:val="a8"/>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af2"/>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000000">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000000">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000000">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000000">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000000">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B079C26" w14:textId="77777777" w:rsidR="00D557A1" w:rsidRDefault="00D557A1">
      <w:pPr>
        <w:pStyle w:val="a8"/>
        <w:rPr>
          <w:lang w:val="en-US"/>
        </w:rPr>
      </w:pPr>
    </w:p>
    <w:p w14:paraId="1DFE3F24" w14:textId="77777777" w:rsidR="00D557A1" w:rsidRDefault="00000000">
      <w:pPr>
        <w:pStyle w:val="a8"/>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a8"/>
        <w:rPr>
          <w:szCs w:val="24"/>
        </w:rPr>
      </w:pPr>
    </w:p>
    <w:p w14:paraId="62224B5C" w14:textId="44F85691" w:rsidR="00D557A1" w:rsidRDefault="0069351A">
      <w:pPr>
        <w:pStyle w:val="4"/>
      </w:pPr>
      <w:r>
        <w:rPr>
          <w:rFonts w:hint="eastAsia"/>
          <w:highlight w:val="yellow"/>
        </w:rPr>
        <w:t>[H]</w:t>
      </w:r>
      <w:r>
        <w:rPr>
          <w:highlight w:val="yellow"/>
        </w:rPr>
        <w:t>Question 1</w:t>
      </w:r>
      <w:r>
        <w:rPr>
          <w:rFonts w:hint="eastAsia"/>
          <w:highlight w:val="yellow"/>
        </w:rPr>
        <w:t>3</w:t>
      </w:r>
      <w:r>
        <w:rPr>
          <w:highlight w:val="yellow"/>
        </w:rPr>
        <w:t>.1:</w:t>
      </w:r>
    </w:p>
    <w:p w14:paraId="58B1F7FD" w14:textId="77777777" w:rsidR="00D557A1" w:rsidRDefault="00000000">
      <w:pPr>
        <w:pStyle w:val="af8"/>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af2"/>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000000">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000000">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000000">
            <w:pPr>
              <w:rPr>
                <w:sz w:val="21"/>
                <w:szCs w:val="21"/>
              </w:rPr>
            </w:pPr>
            <w:r>
              <w:rPr>
                <w:sz w:val="21"/>
                <w:szCs w:val="21"/>
              </w:rPr>
              <w:t>Comments</w:t>
            </w:r>
          </w:p>
        </w:tc>
      </w:tr>
      <w:tr w:rsidR="00D557A1" w14:paraId="2C5CC9CE" w14:textId="77777777">
        <w:tc>
          <w:tcPr>
            <w:tcW w:w="1704" w:type="dxa"/>
          </w:tcPr>
          <w:p w14:paraId="6C956BE6" w14:textId="77777777" w:rsidR="00D557A1" w:rsidRDefault="00000000">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000000">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a8"/>
              <w:rPr>
                <w:lang w:val="en-GB"/>
              </w:rPr>
            </w:pPr>
          </w:p>
        </w:tc>
      </w:tr>
      <w:tr w:rsidR="00D557A1" w14:paraId="75FE3032" w14:textId="77777777">
        <w:tc>
          <w:tcPr>
            <w:tcW w:w="1704" w:type="dxa"/>
          </w:tcPr>
          <w:p w14:paraId="7EB6A326" w14:textId="77777777" w:rsidR="00D557A1" w:rsidRDefault="00000000">
            <w:pPr>
              <w:rPr>
                <w:rFonts w:eastAsia="Yu Mincho"/>
                <w:sz w:val="21"/>
                <w:szCs w:val="21"/>
                <w:lang w:val="en-US" w:eastAsia="ja-JP"/>
              </w:rPr>
            </w:pPr>
            <w:r>
              <w:rPr>
                <w:rFonts w:eastAsia="Yu Mincho"/>
                <w:sz w:val="21"/>
                <w:szCs w:val="21"/>
                <w:lang w:val="en-US" w:eastAsia="ja-JP"/>
              </w:rPr>
              <w:t>Tejas</w:t>
            </w:r>
          </w:p>
        </w:tc>
        <w:tc>
          <w:tcPr>
            <w:tcW w:w="1146" w:type="dxa"/>
          </w:tcPr>
          <w:p w14:paraId="3F9DD54D" w14:textId="77777777" w:rsidR="00D557A1" w:rsidRDefault="00000000">
            <w:pPr>
              <w:rPr>
                <w:rFonts w:eastAsia="Yu Mincho"/>
                <w:sz w:val="21"/>
                <w:szCs w:val="21"/>
                <w:lang w:eastAsia="ja-JP"/>
              </w:rPr>
            </w:pPr>
            <w:r>
              <w:rPr>
                <w:rFonts w:eastAsia="Yu Mincho"/>
                <w:sz w:val="21"/>
                <w:szCs w:val="21"/>
                <w:lang w:eastAsia="ja-JP"/>
              </w:rPr>
              <w:t>Y</w:t>
            </w:r>
          </w:p>
        </w:tc>
        <w:tc>
          <w:tcPr>
            <w:tcW w:w="6781" w:type="dxa"/>
          </w:tcPr>
          <w:p w14:paraId="250CC56A" w14:textId="77777777" w:rsidR="00D557A1" w:rsidRDefault="00D557A1">
            <w:pPr>
              <w:pStyle w:val="a8"/>
              <w:rPr>
                <w:lang w:val="en-GB"/>
              </w:rPr>
            </w:pPr>
          </w:p>
        </w:tc>
      </w:tr>
      <w:tr w:rsidR="00D557A1" w14:paraId="518F6AB5" w14:textId="77777777">
        <w:tc>
          <w:tcPr>
            <w:tcW w:w="1704" w:type="dxa"/>
          </w:tcPr>
          <w:p w14:paraId="338BF350" w14:textId="77777777" w:rsidR="00D557A1" w:rsidRDefault="00D557A1">
            <w:pPr>
              <w:rPr>
                <w:rFonts w:eastAsia="Yu Mincho"/>
                <w:sz w:val="21"/>
                <w:szCs w:val="21"/>
                <w:lang w:val="en-US" w:eastAsia="ja-JP"/>
              </w:rPr>
            </w:pPr>
          </w:p>
        </w:tc>
        <w:tc>
          <w:tcPr>
            <w:tcW w:w="1146" w:type="dxa"/>
          </w:tcPr>
          <w:p w14:paraId="1B02155D" w14:textId="77777777" w:rsidR="00D557A1" w:rsidRDefault="00D557A1">
            <w:pPr>
              <w:rPr>
                <w:rFonts w:eastAsia="Yu Mincho"/>
                <w:sz w:val="21"/>
                <w:szCs w:val="21"/>
                <w:lang w:eastAsia="ja-JP"/>
              </w:rPr>
            </w:pPr>
          </w:p>
        </w:tc>
        <w:tc>
          <w:tcPr>
            <w:tcW w:w="6781" w:type="dxa"/>
          </w:tcPr>
          <w:p w14:paraId="39FA4755" w14:textId="77777777" w:rsidR="00D557A1" w:rsidRDefault="00D557A1">
            <w:pPr>
              <w:pStyle w:val="a8"/>
              <w:rPr>
                <w:lang w:val="en-GB"/>
              </w:rPr>
            </w:pPr>
          </w:p>
        </w:tc>
      </w:tr>
    </w:tbl>
    <w:p w14:paraId="05FD9200" w14:textId="77777777" w:rsidR="00D557A1" w:rsidRDefault="00D557A1">
      <w:pPr>
        <w:pStyle w:val="a8"/>
        <w:rPr>
          <w:lang w:val="en-US"/>
        </w:rPr>
      </w:pPr>
    </w:p>
    <w:p w14:paraId="6BD6C138" w14:textId="77777777" w:rsidR="00D557A1" w:rsidRDefault="00D557A1">
      <w:pPr>
        <w:pStyle w:val="a8"/>
        <w:rPr>
          <w:lang w:val="en-GB"/>
        </w:rPr>
      </w:pPr>
    </w:p>
    <w:p w14:paraId="28BF7C87" w14:textId="77777777" w:rsidR="00D557A1" w:rsidRDefault="00000000">
      <w:pPr>
        <w:pStyle w:val="1"/>
        <w:rPr>
          <w:b/>
          <w:bCs/>
        </w:rPr>
      </w:pPr>
      <w:r>
        <w:rPr>
          <w:rFonts w:eastAsia="Yu Mincho"/>
          <w:b/>
          <w:bCs/>
          <w:lang w:eastAsia="ja-JP"/>
        </w:rPr>
        <w:t>1</w:t>
      </w:r>
      <w:r>
        <w:rPr>
          <w:rFonts w:eastAsia="Yu Mincho" w:hint="eastAsia"/>
          <w:b/>
          <w:bCs/>
          <w:lang w:eastAsia="ja-JP"/>
        </w:rPr>
        <w:t>4</w:t>
      </w:r>
      <w:r>
        <w:rPr>
          <w:b/>
          <w:bCs/>
        </w:rPr>
        <w:tab/>
        <w:t>Conclusions</w:t>
      </w:r>
    </w:p>
    <w:p w14:paraId="55191232" w14:textId="77777777" w:rsidR="00D557A1" w:rsidRDefault="00000000">
      <w:pPr>
        <w:pStyle w:val="a8"/>
        <w:rPr>
          <w:lang w:val="en-GB"/>
        </w:rPr>
      </w:pPr>
      <w:r>
        <w:rPr>
          <w:lang w:val="en-GB"/>
        </w:rPr>
        <w:t>Following agreements were made in this meeting:</w:t>
      </w:r>
    </w:p>
    <w:p w14:paraId="3DDBE91F" w14:textId="77777777" w:rsidR="00D557A1" w:rsidRDefault="00D557A1">
      <w:pPr>
        <w:pStyle w:val="a8"/>
        <w:rPr>
          <w:lang w:val="en-US"/>
        </w:rPr>
      </w:pPr>
    </w:p>
    <w:p w14:paraId="388B25C0" w14:textId="77777777" w:rsidR="00D557A1" w:rsidRDefault="00000000">
      <w:pPr>
        <w:pStyle w:val="a8"/>
        <w:rPr>
          <w:lang w:val="en-US"/>
        </w:rPr>
      </w:pPr>
      <w:r>
        <w:rPr>
          <w:rFonts w:hint="eastAsia"/>
          <w:highlight w:val="yellow"/>
          <w:lang w:val="en-US"/>
        </w:rPr>
        <w:t>To be updated</w:t>
      </w:r>
    </w:p>
    <w:p w14:paraId="4D340846" w14:textId="77777777" w:rsidR="00D557A1" w:rsidRDefault="00D557A1">
      <w:pPr>
        <w:pStyle w:val="a8"/>
        <w:rPr>
          <w:lang w:val="en-US"/>
        </w:rPr>
      </w:pPr>
    </w:p>
    <w:p w14:paraId="602E30E1" w14:textId="77777777" w:rsidR="00D557A1" w:rsidRDefault="00000000">
      <w:pPr>
        <w:pStyle w:val="1"/>
        <w:rPr>
          <w:b/>
          <w:bCs/>
        </w:rPr>
      </w:pPr>
      <w:bookmarkStart w:id="17" w:name="_Hlk41391803"/>
      <w:r>
        <w:rPr>
          <w:b/>
          <w:bCs/>
        </w:rPr>
        <w:lastRenderedPageBreak/>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000000">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000000">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000000">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Yu Mincho" w:hAnsi="Arial" w:cs="Arial"/>
                <w:color w:val="000000" w:themeColor="text1"/>
                <w:sz w:val="16"/>
                <w:szCs w:val="16"/>
                <w:lang w:eastAsia="ja-JP"/>
              </w:rPr>
            </w:pPr>
            <w:hyperlink r:id="rId12" w:history="1">
              <w:r>
                <w:rPr>
                  <w:rStyle w:val="af6"/>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000000">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000000">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MS PGothic" w:hAnsi="Arial" w:cs="Arial"/>
                <w:color w:val="0000FF"/>
                <w:sz w:val="16"/>
                <w:szCs w:val="16"/>
                <w:u w:val="single"/>
              </w:rPr>
            </w:pPr>
            <w:hyperlink r:id="rId13" w:history="1">
              <w:r>
                <w:rPr>
                  <w:rStyle w:val="af6"/>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7DA5E768"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MS PGothic" w:hAnsi="Arial" w:cs="Arial"/>
                <w:color w:val="0000FF"/>
                <w:sz w:val="16"/>
                <w:szCs w:val="16"/>
                <w:u w:val="single"/>
              </w:rPr>
            </w:pPr>
            <w:hyperlink r:id="rId14" w:history="1">
              <w:r>
                <w:rPr>
                  <w:rStyle w:val="af6"/>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MS PGothic" w:hAnsi="Arial" w:cs="Arial"/>
                <w:color w:val="0000FF"/>
                <w:sz w:val="16"/>
                <w:szCs w:val="16"/>
                <w:u w:val="single"/>
              </w:rPr>
            </w:pPr>
            <w:hyperlink r:id="rId15" w:history="1">
              <w:r>
                <w:rPr>
                  <w:rStyle w:val="af6"/>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000000">
            <w:pPr>
              <w:widowControl w:val="0"/>
              <w:spacing w:after="0"/>
              <w:rPr>
                <w:rFonts w:ascii="Arial" w:eastAsia="MS PGothic"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MS PGothic" w:hAnsi="Arial" w:cs="Arial"/>
                <w:color w:val="0000FF"/>
                <w:sz w:val="16"/>
                <w:szCs w:val="16"/>
                <w:u w:val="single"/>
              </w:rPr>
            </w:pPr>
            <w:hyperlink r:id="rId16" w:history="1">
              <w:r>
                <w:rPr>
                  <w:rStyle w:val="af6"/>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000000">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MS PGothic" w:hAnsi="Arial" w:cs="Arial"/>
                <w:color w:val="0000FF"/>
                <w:sz w:val="16"/>
                <w:szCs w:val="16"/>
                <w:u w:val="single"/>
              </w:rPr>
            </w:pPr>
            <w:hyperlink r:id="rId17" w:history="1">
              <w:r>
                <w:rPr>
                  <w:rStyle w:val="af6"/>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af6"/>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000000">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af6"/>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000000">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000000">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MS PGothic" w:hAnsi="Arial" w:cs="Arial"/>
                <w:color w:val="0000FF"/>
                <w:sz w:val="16"/>
                <w:szCs w:val="16"/>
                <w:u w:val="single"/>
              </w:rPr>
            </w:pPr>
            <w:hyperlink r:id="rId20" w:history="1">
              <w:r>
                <w:rPr>
                  <w:rStyle w:val="af6"/>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000000">
            <w:pPr>
              <w:widowControl w:val="0"/>
              <w:spacing w:after="0"/>
              <w:rPr>
                <w:rFonts w:ascii="Arial" w:eastAsia="MS PGothic"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MS PGothic" w:hAnsi="Arial" w:cs="Arial"/>
                <w:color w:val="0000FF"/>
                <w:sz w:val="16"/>
                <w:szCs w:val="16"/>
                <w:u w:val="single"/>
              </w:rPr>
            </w:pPr>
            <w:hyperlink r:id="rId21" w:history="1">
              <w:r>
                <w:rPr>
                  <w:rStyle w:val="af6"/>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000000">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MS PGothic" w:hAnsi="Arial" w:cs="Arial"/>
                <w:color w:val="0000FF"/>
                <w:sz w:val="16"/>
                <w:szCs w:val="16"/>
                <w:u w:val="single"/>
              </w:rPr>
            </w:pPr>
            <w:hyperlink r:id="rId22" w:history="1">
              <w:r>
                <w:rPr>
                  <w:rStyle w:val="af6"/>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000000">
            <w:pPr>
              <w:widowControl w:val="0"/>
              <w:spacing w:after="0"/>
              <w:rPr>
                <w:rFonts w:ascii="Arial" w:eastAsia="MS PGothic"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MS PGothic" w:hAnsi="Arial" w:cs="Arial"/>
                <w:color w:val="0000FF"/>
                <w:sz w:val="16"/>
                <w:szCs w:val="16"/>
                <w:u w:val="single"/>
              </w:rPr>
            </w:pPr>
            <w:hyperlink r:id="rId23" w:history="1">
              <w:r>
                <w:rPr>
                  <w:rStyle w:val="af6"/>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000000">
            <w:pPr>
              <w:widowControl w:val="0"/>
              <w:spacing w:after="0"/>
              <w:rPr>
                <w:rFonts w:ascii="Arial" w:eastAsia="MS PGothic"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MS PGothic" w:hAnsi="Arial" w:cs="Arial"/>
                <w:color w:val="0000FF"/>
                <w:sz w:val="16"/>
                <w:szCs w:val="16"/>
                <w:u w:val="single"/>
              </w:rPr>
            </w:pPr>
            <w:hyperlink r:id="rId24" w:history="1">
              <w:r>
                <w:rPr>
                  <w:rStyle w:val="af6"/>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000000">
            <w:pPr>
              <w:widowControl w:val="0"/>
              <w:spacing w:after="0"/>
              <w:rPr>
                <w:rFonts w:ascii="Arial" w:eastAsia="MS PGothic"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MS PGothic" w:hAnsi="Arial" w:cs="Arial"/>
                <w:color w:val="0000FF"/>
                <w:sz w:val="16"/>
                <w:szCs w:val="16"/>
                <w:u w:val="single"/>
              </w:rPr>
            </w:pPr>
            <w:hyperlink r:id="rId25" w:history="1">
              <w:r>
                <w:rPr>
                  <w:rStyle w:val="af6"/>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000000">
            <w:pPr>
              <w:widowControl w:val="0"/>
              <w:spacing w:after="0"/>
              <w:rPr>
                <w:rFonts w:ascii="Arial" w:eastAsia="MS PGothic"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MS PGothic" w:hAnsi="Arial" w:cs="Arial"/>
                <w:color w:val="0000FF"/>
                <w:sz w:val="16"/>
                <w:szCs w:val="16"/>
                <w:u w:val="single"/>
              </w:rPr>
            </w:pPr>
            <w:hyperlink r:id="rId26" w:history="1">
              <w:r>
                <w:rPr>
                  <w:rStyle w:val="af6"/>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000000">
            <w:pPr>
              <w:widowControl w:val="0"/>
              <w:spacing w:after="0"/>
              <w:rPr>
                <w:rFonts w:ascii="Arial" w:eastAsia="MS PGothic"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000000">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MS PGothic" w:hAnsi="Arial" w:cs="Arial"/>
                <w:color w:val="0000FF"/>
                <w:sz w:val="16"/>
                <w:szCs w:val="16"/>
                <w:u w:val="single"/>
              </w:rPr>
            </w:pPr>
            <w:hyperlink r:id="rId27" w:history="1">
              <w:r>
                <w:rPr>
                  <w:rStyle w:val="af6"/>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000000">
            <w:pPr>
              <w:widowControl w:val="0"/>
              <w:spacing w:after="0"/>
              <w:rPr>
                <w:rFonts w:ascii="Arial" w:eastAsia="MS PGothic"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MS PGothic" w:hAnsi="Arial" w:cs="Arial"/>
                <w:color w:val="0000FF"/>
                <w:sz w:val="16"/>
                <w:szCs w:val="16"/>
                <w:u w:val="single"/>
              </w:rPr>
            </w:pPr>
            <w:hyperlink r:id="rId28" w:history="1">
              <w:r>
                <w:rPr>
                  <w:rStyle w:val="af6"/>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000000">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000000">
            <w:pPr>
              <w:widowControl w:val="0"/>
              <w:spacing w:after="0"/>
              <w:rPr>
                <w:rFonts w:ascii="Arial" w:eastAsia="MS PGothic"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MS PGothic" w:hAnsi="Arial" w:cs="Arial"/>
                <w:color w:val="0000FF"/>
                <w:sz w:val="16"/>
                <w:szCs w:val="16"/>
                <w:u w:val="single"/>
              </w:rPr>
            </w:pPr>
            <w:hyperlink r:id="rId29" w:history="1">
              <w:r>
                <w:rPr>
                  <w:rStyle w:val="af6"/>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MS PGothic" w:hAnsi="Arial" w:cs="Arial"/>
                <w:color w:val="0000FF"/>
                <w:sz w:val="16"/>
                <w:szCs w:val="16"/>
                <w:u w:val="single"/>
              </w:rPr>
            </w:pPr>
            <w:hyperlink r:id="rId30" w:history="1">
              <w:r>
                <w:rPr>
                  <w:rStyle w:val="af6"/>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000000">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MS PGothic" w:hAnsi="Arial" w:cs="Arial"/>
                <w:color w:val="0000FF"/>
                <w:sz w:val="16"/>
                <w:szCs w:val="16"/>
                <w:u w:val="single"/>
              </w:rPr>
            </w:pPr>
            <w:hyperlink r:id="rId31" w:history="1">
              <w:r>
                <w:rPr>
                  <w:rStyle w:val="af6"/>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000000">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MS PGothic" w:hAnsi="Arial" w:cs="Arial"/>
                <w:color w:val="0000FF"/>
                <w:sz w:val="16"/>
                <w:szCs w:val="16"/>
                <w:u w:val="single"/>
              </w:rPr>
            </w:pPr>
            <w:hyperlink r:id="rId32" w:history="1">
              <w:r>
                <w:rPr>
                  <w:rStyle w:val="af6"/>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000000">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000000">
            <w:pPr>
              <w:widowControl w:val="0"/>
              <w:spacing w:after="0"/>
              <w:rPr>
                <w:rFonts w:ascii="Arial" w:eastAsia="MS PGothic"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MS PGothic" w:hAnsi="Arial" w:cs="Arial"/>
                <w:color w:val="0000FF"/>
                <w:sz w:val="16"/>
                <w:szCs w:val="16"/>
                <w:u w:val="single"/>
              </w:rPr>
            </w:pPr>
            <w:hyperlink r:id="rId33" w:history="1">
              <w:r>
                <w:rPr>
                  <w:rStyle w:val="af6"/>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000000">
            <w:pPr>
              <w:widowControl w:val="0"/>
              <w:spacing w:after="0"/>
              <w:rPr>
                <w:rFonts w:ascii="Arial" w:eastAsia="MS PGothic"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MS PGothic" w:hAnsi="Arial" w:cs="Arial"/>
                <w:color w:val="0000FF"/>
                <w:sz w:val="16"/>
                <w:szCs w:val="16"/>
                <w:u w:val="single"/>
              </w:rPr>
            </w:pPr>
            <w:hyperlink r:id="rId34" w:history="1">
              <w:r>
                <w:rPr>
                  <w:rStyle w:val="af6"/>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000000">
            <w:pPr>
              <w:widowControl w:val="0"/>
              <w:spacing w:after="0"/>
              <w:rPr>
                <w:rFonts w:ascii="Arial" w:eastAsia="MS PGothic" w:hAnsi="Arial" w:cs="Arial"/>
                <w:sz w:val="16"/>
                <w:szCs w:val="16"/>
              </w:rPr>
            </w:pPr>
            <w:r>
              <w:rPr>
                <w:rFonts w:ascii="Arial" w:hAnsi="Arial" w:cs="Arial"/>
                <w:sz w:val="16"/>
                <w:szCs w:val="16"/>
              </w:rPr>
              <w:t>ZTE Corporation, Sanechips</w:t>
            </w:r>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MS PGothic" w:hAnsi="Arial" w:cs="Arial"/>
                <w:color w:val="0000FF"/>
                <w:sz w:val="16"/>
                <w:szCs w:val="16"/>
                <w:u w:val="single"/>
              </w:rPr>
            </w:pPr>
            <w:hyperlink r:id="rId35" w:history="1">
              <w:r>
                <w:rPr>
                  <w:rStyle w:val="af6"/>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000000">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000000">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D557A1"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MS PGothic" w:hAnsi="Arial" w:cs="Arial"/>
                <w:color w:val="0000FF"/>
                <w:sz w:val="16"/>
                <w:szCs w:val="16"/>
                <w:u w:val="single"/>
              </w:rPr>
            </w:pPr>
            <w:hyperlink r:id="rId36" w:history="1">
              <w:r>
                <w:rPr>
                  <w:rStyle w:val="af6"/>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000000">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Airbus, ESA, Fraunhofer IIS, Thales, Iridium, </w:t>
            </w:r>
            <w:proofErr w:type="spellStart"/>
            <w:r>
              <w:rPr>
                <w:rFonts w:ascii="Arial" w:hAnsi="Arial" w:cs="Arial"/>
                <w:sz w:val="16"/>
                <w:szCs w:val="16"/>
              </w:rPr>
              <w:t>Novamint</w:t>
            </w:r>
            <w:proofErr w:type="spellEnd"/>
            <w:r>
              <w:rPr>
                <w:rFonts w:ascii="Arial" w:hAnsi="Arial" w:cs="Arial"/>
                <w:sz w:val="16"/>
                <w:szCs w:val="16"/>
              </w:rPr>
              <w:t xml:space="preserve">, </w:t>
            </w:r>
            <w:proofErr w:type="spellStart"/>
            <w:r>
              <w:rPr>
                <w:rFonts w:ascii="Arial" w:hAnsi="Arial" w:cs="Arial"/>
                <w:sz w:val="16"/>
                <w:szCs w:val="16"/>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MS PGothic" w:hAnsi="Arial" w:cs="Arial"/>
                <w:color w:val="0000FF"/>
                <w:sz w:val="16"/>
                <w:szCs w:val="16"/>
                <w:u w:val="single"/>
              </w:rPr>
            </w:pPr>
            <w:hyperlink r:id="rId37" w:history="1">
              <w:r>
                <w:rPr>
                  <w:rStyle w:val="af6"/>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000000">
            <w:pPr>
              <w:widowControl w:val="0"/>
              <w:spacing w:after="0"/>
              <w:rPr>
                <w:rFonts w:ascii="Arial" w:eastAsia="MS PGothic"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MS PGothic" w:hAnsi="Arial" w:cs="Arial"/>
                <w:color w:val="0000FF"/>
                <w:sz w:val="16"/>
                <w:szCs w:val="16"/>
                <w:u w:val="single"/>
              </w:rPr>
            </w:pPr>
            <w:hyperlink r:id="rId38" w:history="1">
              <w:r>
                <w:rPr>
                  <w:rStyle w:val="af6"/>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000000">
            <w:pPr>
              <w:widowControl w:val="0"/>
              <w:spacing w:after="0"/>
              <w:rPr>
                <w:rFonts w:ascii="Arial" w:eastAsia="MS PGothic"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MS PGothic" w:hAnsi="Arial" w:cs="Arial"/>
                <w:color w:val="0000FF"/>
                <w:sz w:val="16"/>
                <w:szCs w:val="16"/>
                <w:u w:val="single"/>
              </w:rPr>
            </w:pPr>
            <w:hyperlink r:id="rId39" w:history="1">
              <w:r>
                <w:rPr>
                  <w:rStyle w:val="af6"/>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000000">
            <w:pPr>
              <w:widowControl w:val="0"/>
              <w:spacing w:after="0"/>
              <w:rPr>
                <w:rFonts w:ascii="Arial" w:eastAsia="MS PGothic"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MS PGothic" w:hAnsi="Arial" w:cs="Arial"/>
                <w:color w:val="0000FF"/>
                <w:sz w:val="16"/>
                <w:szCs w:val="16"/>
                <w:u w:val="single"/>
              </w:rPr>
            </w:pPr>
            <w:hyperlink r:id="rId40" w:history="1">
              <w:r>
                <w:rPr>
                  <w:rStyle w:val="af6"/>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000000">
            <w:pPr>
              <w:widowControl w:val="0"/>
              <w:spacing w:after="0"/>
              <w:rPr>
                <w:rFonts w:ascii="Arial" w:eastAsia="MS PGothic"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Yu Mincho" w:hAnsi="Arial" w:cs="Arial"/>
                <w:color w:val="0000FF"/>
                <w:sz w:val="16"/>
                <w:szCs w:val="16"/>
                <w:u w:val="single"/>
                <w:lang w:eastAsia="ja-JP"/>
              </w:rPr>
            </w:pPr>
            <w:hyperlink r:id="rId41" w:history="1">
              <w:r>
                <w:rPr>
                  <w:rStyle w:val="af6"/>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000000">
            <w:pPr>
              <w:widowControl w:val="0"/>
              <w:spacing w:after="0"/>
              <w:rPr>
                <w:rFonts w:ascii="Arial" w:eastAsia="MS PGothic"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MS PGothic" w:hAnsi="Arial" w:cs="Arial"/>
                <w:color w:val="0000FF"/>
                <w:sz w:val="16"/>
                <w:szCs w:val="16"/>
                <w:u w:val="single"/>
              </w:rPr>
            </w:pPr>
            <w:hyperlink r:id="rId42" w:history="1">
              <w:r>
                <w:rPr>
                  <w:rStyle w:val="af6"/>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000000">
            <w:pPr>
              <w:widowControl w:val="0"/>
              <w:spacing w:after="0"/>
              <w:rPr>
                <w:rFonts w:ascii="Arial" w:eastAsia="MS PGothic"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MS PGothic" w:hAnsi="Arial" w:cs="Arial"/>
                <w:color w:val="0000FF"/>
                <w:sz w:val="16"/>
                <w:szCs w:val="16"/>
                <w:u w:val="single"/>
              </w:rPr>
            </w:pPr>
            <w:hyperlink r:id="rId43" w:history="1">
              <w:r>
                <w:rPr>
                  <w:rStyle w:val="af6"/>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000000">
            <w:pPr>
              <w:widowControl w:val="0"/>
              <w:spacing w:after="0"/>
              <w:rPr>
                <w:rFonts w:ascii="Arial" w:eastAsia="MS PGothic"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MS PGothic" w:hAnsi="Arial" w:cs="Arial"/>
                <w:color w:val="0000FF"/>
                <w:sz w:val="16"/>
                <w:szCs w:val="16"/>
                <w:u w:val="single"/>
              </w:rPr>
            </w:pPr>
            <w:hyperlink r:id="rId44" w:history="1">
              <w:r>
                <w:rPr>
                  <w:rStyle w:val="af6"/>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000000">
            <w:pPr>
              <w:widowControl w:val="0"/>
              <w:spacing w:after="0"/>
              <w:rPr>
                <w:rFonts w:ascii="Arial" w:eastAsia="MS PGothic"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MS PGothic" w:hAnsi="Arial" w:cs="Arial"/>
                <w:color w:val="0000FF"/>
                <w:sz w:val="16"/>
                <w:szCs w:val="16"/>
                <w:u w:val="single"/>
              </w:rPr>
            </w:pPr>
            <w:hyperlink r:id="rId45" w:history="1">
              <w:r>
                <w:rPr>
                  <w:rStyle w:val="af6"/>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000000">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000000">
            <w:pPr>
              <w:widowControl w:val="0"/>
              <w:spacing w:after="0"/>
              <w:rPr>
                <w:rFonts w:ascii="Arial" w:eastAsia="MS PGothic"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MS PGothic" w:hAnsi="Arial" w:cs="Arial"/>
                <w:color w:val="0000FF"/>
                <w:sz w:val="16"/>
                <w:szCs w:val="16"/>
                <w:u w:val="single"/>
              </w:rPr>
            </w:pPr>
            <w:hyperlink r:id="rId46" w:history="1">
              <w:r>
                <w:rPr>
                  <w:rStyle w:val="af6"/>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000000">
            <w:pPr>
              <w:widowControl w:val="0"/>
              <w:spacing w:after="0"/>
              <w:rPr>
                <w:rFonts w:ascii="Arial" w:eastAsia="MS PGothic" w:hAnsi="Arial" w:cs="Arial"/>
                <w:sz w:val="16"/>
                <w:szCs w:val="16"/>
                <w:lang w:val="pt-BR"/>
              </w:rPr>
            </w:pPr>
            <w:r>
              <w:rPr>
                <w:rFonts w:ascii="Arial" w:hAnsi="Arial" w:cs="Arial"/>
                <w:sz w:val="16"/>
                <w:szCs w:val="16"/>
              </w:rPr>
              <w:t>Ofinno</w:t>
            </w:r>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Yu Mincho" w:hAnsi="Arial" w:cs="Arial"/>
                <w:color w:val="0000FF"/>
                <w:sz w:val="16"/>
                <w:szCs w:val="16"/>
                <w:u w:val="single"/>
                <w:lang w:eastAsia="ja-JP"/>
              </w:rPr>
            </w:pPr>
            <w:hyperlink r:id="rId47" w:history="1">
              <w:r>
                <w:rPr>
                  <w:rStyle w:val="af6"/>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000000">
            <w:pPr>
              <w:widowControl w:val="0"/>
              <w:spacing w:after="0"/>
              <w:rPr>
                <w:rFonts w:ascii="Arial" w:eastAsia="MS PGothic"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MS PGothic" w:hAnsi="Arial" w:cs="Arial"/>
                <w:color w:val="0000FF"/>
                <w:sz w:val="16"/>
                <w:szCs w:val="16"/>
                <w:u w:val="single"/>
              </w:rPr>
            </w:pPr>
            <w:hyperlink r:id="rId48" w:history="1">
              <w:r>
                <w:rPr>
                  <w:rStyle w:val="af6"/>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000000">
            <w:pPr>
              <w:widowControl w:val="0"/>
              <w:spacing w:after="0"/>
              <w:rPr>
                <w:rFonts w:ascii="Arial" w:eastAsia="MS PGothic"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MS PGothic" w:hAnsi="Arial" w:cs="Arial"/>
                <w:color w:val="0000FF"/>
                <w:sz w:val="16"/>
                <w:szCs w:val="16"/>
                <w:u w:val="single"/>
              </w:rPr>
            </w:pPr>
            <w:hyperlink r:id="rId49" w:history="1">
              <w:r>
                <w:rPr>
                  <w:rStyle w:val="af6"/>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000000">
            <w:pPr>
              <w:widowControl w:val="0"/>
              <w:spacing w:after="0"/>
              <w:rPr>
                <w:rFonts w:ascii="Arial" w:eastAsia="MS PGothic"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MS PGothic" w:hAnsi="Arial" w:cs="Arial"/>
                <w:color w:val="0000FF"/>
                <w:sz w:val="16"/>
                <w:szCs w:val="16"/>
                <w:u w:val="single"/>
              </w:rPr>
            </w:pPr>
            <w:hyperlink r:id="rId50" w:history="1">
              <w:r>
                <w:rPr>
                  <w:rStyle w:val="af6"/>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000000">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000000">
            <w:pPr>
              <w:widowControl w:val="0"/>
              <w:spacing w:after="0"/>
              <w:rPr>
                <w:rFonts w:ascii="Arial" w:eastAsia="MS PGothic"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MS PGothic" w:hAnsi="Arial" w:cs="Arial"/>
                <w:color w:val="0000FF"/>
                <w:sz w:val="16"/>
                <w:szCs w:val="16"/>
                <w:u w:val="single"/>
              </w:rPr>
            </w:pPr>
            <w:hyperlink r:id="rId51" w:history="1">
              <w:r>
                <w:rPr>
                  <w:rStyle w:val="af6"/>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000000">
            <w:pPr>
              <w:widowControl w:val="0"/>
              <w:spacing w:after="0"/>
              <w:rPr>
                <w:rFonts w:ascii="Arial" w:eastAsia="MS PGothic"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MS PGothic" w:hAnsi="Arial" w:cs="Arial"/>
                <w:color w:val="0000FF"/>
                <w:sz w:val="16"/>
                <w:szCs w:val="16"/>
                <w:u w:val="single"/>
              </w:rPr>
            </w:pPr>
            <w:hyperlink r:id="rId52" w:history="1">
              <w:r>
                <w:rPr>
                  <w:rStyle w:val="af6"/>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000000">
            <w:pPr>
              <w:widowControl w:val="0"/>
              <w:spacing w:after="0"/>
              <w:rPr>
                <w:rFonts w:ascii="Arial" w:eastAsia="MS PGothic"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MS PGothic" w:hAnsi="Arial" w:cs="Arial"/>
                <w:color w:val="0000FF"/>
                <w:sz w:val="16"/>
                <w:szCs w:val="16"/>
                <w:u w:val="single"/>
              </w:rPr>
            </w:pPr>
            <w:hyperlink r:id="rId53" w:history="1">
              <w:r>
                <w:rPr>
                  <w:rStyle w:val="af6"/>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000000">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MS PGothic" w:hAnsi="Arial" w:cs="Arial"/>
                <w:color w:val="0000FF"/>
                <w:sz w:val="16"/>
                <w:szCs w:val="16"/>
                <w:u w:val="single"/>
              </w:rPr>
            </w:pPr>
            <w:hyperlink r:id="rId54" w:history="1">
              <w:r>
                <w:rPr>
                  <w:rStyle w:val="af6"/>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000000">
            <w:pPr>
              <w:widowControl w:val="0"/>
              <w:spacing w:after="0"/>
              <w:rPr>
                <w:rFonts w:ascii="Arial" w:eastAsia="MS PGothic"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MS PGothic" w:hAnsi="Arial" w:cs="Arial"/>
                <w:color w:val="0000FF"/>
                <w:sz w:val="16"/>
                <w:szCs w:val="16"/>
                <w:u w:val="single"/>
              </w:rPr>
            </w:pPr>
            <w:hyperlink r:id="rId55" w:history="1">
              <w:r>
                <w:rPr>
                  <w:rStyle w:val="af6"/>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000000">
            <w:pPr>
              <w:widowControl w:val="0"/>
              <w:spacing w:after="0"/>
              <w:rPr>
                <w:rFonts w:ascii="Arial" w:eastAsia="MS PGothic"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MS PGothic" w:hAnsi="Arial" w:cs="Arial"/>
                <w:color w:val="0000FF"/>
                <w:sz w:val="16"/>
                <w:szCs w:val="16"/>
                <w:u w:val="single"/>
              </w:rPr>
            </w:pPr>
            <w:hyperlink r:id="rId56" w:history="1">
              <w:r>
                <w:rPr>
                  <w:rStyle w:val="af6"/>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000000">
            <w:pPr>
              <w:widowControl w:val="0"/>
              <w:spacing w:after="0"/>
              <w:rPr>
                <w:rFonts w:ascii="Arial" w:eastAsia="MS PGothic"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MS PGothic" w:hAnsi="Arial" w:cs="Arial"/>
                <w:color w:val="0000FF"/>
                <w:sz w:val="16"/>
                <w:szCs w:val="16"/>
                <w:u w:val="single"/>
              </w:rPr>
            </w:pPr>
            <w:hyperlink r:id="rId57" w:history="1">
              <w:r>
                <w:rPr>
                  <w:rStyle w:val="af6"/>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000000">
            <w:pPr>
              <w:widowControl w:val="0"/>
              <w:spacing w:after="0"/>
              <w:rPr>
                <w:rFonts w:ascii="Arial" w:eastAsia="MS PGothic"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MS PGothic" w:hAnsi="Arial" w:cs="Arial"/>
                <w:color w:val="0000FF"/>
                <w:sz w:val="16"/>
                <w:szCs w:val="16"/>
                <w:u w:val="single"/>
              </w:rPr>
            </w:pPr>
            <w:hyperlink r:id="rId58" w:history="1">
              <w:r>
                <w:rPr>
                  <w:rStyle w:val="af6"/>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000000">
            <w:pPr>
              <w:widowControl w:val="0"/>
              <w:spacing w:after="0"/>
              <w:rPr>
                <w:rFonts w:ascii="Arial" w:eastAsia="MS PGothic"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MS PGothic" w:hAnsi="Arial" w:cs="Arial"/>
                <w:color w:val="0000FF"/>
                <w:sz w:val="16"/>
                <w:szCs w:val="16"/>
                <w:u w:val="single"/>
              </w:rPr>
            </w:pPr>
            <w:hyperlink r:id="rId59" w:history="1">
              <w:r>
                <w:rPr>
                  <w:rStyle w:val="af6"/>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000000">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MS PGothic" w:hAnsi="Arial" w:cs="Arial"/>
                <w:color w:val="0000FF"/>
                <w:sz w:val="16"/>
                <w:szCs w:val="16"/>
                <w:u w:val="single"/>
              </w:rPr>
            </w:pPr>
            <w:hyperlink r:id="rId60" w:history="1">
              <w:r>
                <w:rPr>
                  <w:rStyle w:val="af6"/>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000000">
            <w:pPr>
              <w:widowControl w:val="0"/>
              <w:spacing w:after="0"/>
              <w:rPr>
                <w:rFonts w:ascii="Arial" w:eastAsia="MS PGothic"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MS PGothic" w:hAnsi="Arial" w:cs="Arial"/>
                <w:color w:val="0000FF"/>
                <w:sz w:val="16"/>
                <w:szCs w:val="16"/>
                <w:u w:val="single"/>
              </w:rPr>
            </w:pPr>
            <w:hyperlink r:id="rId61" w:history="1">
              <w:r>
                <w:rPr>
                  <w:rStyle w:val="af6"/>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000000">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000000">
            <w:pPr>
              <w:widowControl w:val="0"/>
              <w:spacing w:after="0"/>
              <w:rPr>
                <w:rFonts w:ascii="Arial" w:eastAsia="MS PGothic"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MS PGothic" w:hAnsi="Arial" w:cs="Arial"/>
                <w:color w:val="0000FF"/>
                <w:sz w:val="16"/>
                <w:szCs w:val="16"/>
                <w:u w:val="single"/>
              </w:rPr>
            </w:pPr>
            <w:hyperlink r:id="rId62" w:history="1">
              <w:r>
                <w:rPr>
                  <w:rStyle w:val="af6"/>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000000">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000000">
            <w:pPr>
              <w:widowControl w:val="0"/>
              <w:spacing w:after="0"/>
              <w:rPr>
                <w:rFonts w:ascii="Arial" w:eastAsia="MS PGothic"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MS PGothic" w:hAnsi="Arial" w:cs="Arial"/>
                <w:color w:val="0000FF"/>
                <w:sz w:val="16"/>
                <w:szCs w:val="16"/>
                <w:u w:val="single"/>
              </w:rPr>
            </w:pPr>
            <w:hyperlink r:id="rId63" w:history="1">
              <w:r>
                <w:rPr>
                  <w:rStyle w:val="af6"/>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000000">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000000">
            <w:pPr>
              <w:widowControl w:val="0"/>
              <w:spacing w:after="0"/>
              <w:rPr>
                <w:rFonts w:ascii="Arial" w:eastAsia="MS PGothic"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000000">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MS PGothic" w:hAnsi="Arial" w:cs="Arial"/>
                <w:color w:val="0000FF"/>
                <w:sz w:val="16"/>
                <w:szCs w:val="16"/>
                <w:u w:val="single"/>
              </w:rPr>
            </w:pPr>
            <w:hyperlink r:id="rId64" w:history="1">
              <w:r>
                <w:rPr>
                  <w:rStyle w:val="af6"/>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000000">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000000">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44D9D937" w14:textId="77777777" w:rsidR="00D557A1" w:rsidRDefault="00D557A1">
      <w:pPr>
        <w:rPr>
          <w:rFonts w:eastAsia="Yu Mincho"/>
          <w:sz w:val="24"/>
          <w:szCs w:val="24"/>
          <w:lang w:val="de-DE" w:eastAsia="ja-JP"/>
        </w:rPr>
      </w:pPr>
    </w:p>
    <w:p w14:paraId="746EDFEE" w14:textId="77777777" w:rsidR="00D557A1" w:rsidRDefault="00000000">
      <w:pPr>
        <w:pStyle w:val="1"/>
        <w:rPr>
          <w:b/>
          <w:bCs/>
        </w:rPr>
      </w:pPr>
      <w:r>
        <w:rPr>
          <w:b/>
          <w:bCs/>
        </w:rPr>
        <w:lastRenderedPageBreak/>
        <w:t>RAN1 agreements</w:t>
      </w:r>
    </w:p>
    <w:p w14:paraId="5C919C34" w14:textId="77777777" w:rsidR="00D557A1" w:rsidRDefault="00000000">
      <w:pPr>
        <w:pStyle w:val="30"/>
        <w:rPr>
          <w:rFonts w:eastAsia="Yu Mincho"/>
          <w:b/>
          <w:bCs/>
          <w:lang w:eastAsia="ja-JP"/>
        </w:rPr>
      </w:pPr>
      <w:r>
        <w:rPr>
          <w:b/>
          <w:bCs/>
        </w:rPr>
        <w:t>RAN1#1</w:t>
      </w:r>
      <w:r>
        <w:rPr>
          <w:rFonts w:eastAsia="Yu Mincho"/>
          <w:b/>
          <w:bCs/>
          <w:lang w:eastAsia="ja-JP"/>
        </w:rPr>
        <w:t>22</w:t>
      </w:r>
    </w:p>
    <w:p w14:paraId="592262B6"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000000">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000000">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000000">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a8"/>
        <w:rPr>
          <w:lang w:val="en-US"/>
        </w:rPr>
      </w:pPr>
    </w:p>
    <w:p w14:paraId="078AFDBA"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Yu Mincho"/>
          <w:sz w:val="21"/>
          <w:szCs w:val="21"/>
          <w:lang w:val="en-US" w:eastAsia="ja-JP"/>
        </w:rPr>
      </w:pPr>
    </w:p>
    <w:p w14:paraId="71574F91" w14:textId="77777777" w:rsidR="00D557A1" w:rsidRDefault="00000000">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Yu Mincho"/>
          <w:sz w:val="21"/>
          <w:szCs w:val="21"/>
          <w:lang w:val="en-US" w:eastAsia="ja-JP"/>
        </w:rPr>
      </w:pPr>
    </w:p>
    <w:p w14:paraId="1AFF5811" w14:textId="77777777" w:rsidR="00D557A1" w:rsidRDefault="00000000">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Yu Mincho"/>
          <w:sz w:val="21"/>
          <w:szCs w:val="21"/>
          <w:lang w:val="en-US" w:eastAsia="ja-JP"/>
        </w:rPr>
      </w:pPr>
    </w:p>
    <w:p w14:paraId="7706D397"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000000">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36AB32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00B932E"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000000">
      <w:pPr>
        <w:numPr>
          <w:ilvl w:val="0"/>
          <w:numId w:val="12"/>
        </w:numPr>
        <w:spacing w:after="0" w:line="252" w:lineRule="auto"/>
        <w:contextualSpacing/>
        <w:jc w:val="left"/>
        <w:rPr>
          <w:sz w:val="21"/>
          <w:szCs w:val="21"/>
          <w:lang w:val="en-US" w:eastAsia="zh-CN"/>
        </w:rPr>
      </w:pPr>
      <w:r>
        <w:rPr>
          <w:rFonts w:eastAsia="DengXian"/>
          <w:sz w:val="21"/>
          <w:szCs w:val="21"/>
          <w:lang w:val="en-US" w:eastAsia="zh-CN"/>
        </w:rPr>
        <w:lastRenderedPageBreak/>
        <w:t>Study</w:t>
      </w:r>
      <w:r>
        <w:rPr>
          <w:sz w:val="21"/>
          <w:szCs w:val="21"/>
          <w:lang w:val="en-US" w:eastAsia="zh-CN"/>
        </w:rPr>
        <w:t xml:space="preserve"> whether to consider following duplexing types</w:t>
      </w:r>
    </w:p>
    <w:p w14:paraId="340845D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3C6C3228"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AEC9EAF" w14:textId="77777777" w:rsidR="00D557A1" w:rsidRDefault="00000000">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000000">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000000">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Yu Mincho"/>
          <w:sz w:val="21"/>
          <w:szCs w:val="21"/>
          <w:lang w:val="en-US" w:eastAsia="ja-JP"/>
        </w:rPr>
      </w:pPr>
    </w:p>
    <w:p w14:paraId="6E05D8A5" w14:textId="77777777" w:rsidR="00D557A1" w:rsidRDefault="00000000">
      <w:pPr>
        <w:pStyle w:val="30"/>
        <w:rPr>
          <w:rFonts w:eastAsia="Yu Mincho"/>
          <w:b/>
          <w:bCs/>
          <w:lang w:eastAsia="ja-JP"/>
        </w:rPr>
      </w:pPr>
      <w:r>
        <w:rPr>
          <w:b/>
          <w:bCs/>
        </w:rPr>
        <w:t>RAN1#1</w:t>
      </w:r>
      <w:r>
        <w:rPr>
          <w:rFonts w:eastAsia="Yu Mincho"/>
          <w:b/>
          <w:bCs/>
          <w:lang w:eastAsia="ja-JP"/>
        </w:rPr>
        <w:t>22bis</w:t>
      </w:r>
    </w:p>
    <w:p w14:paraId="71552793"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000000">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a8"/>
        <w:spacing w:after="0"/>
        <w:rPr>
          <w:lang w:val="en-US"/>
        </w:rPr>
      </w:pPr>
    </w:p>
    <w:p w14:paraId="380AA576"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000000">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000000">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000000">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000000">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000000">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Yu Mincho"/>
          <w:sz w:val="21"/>
          <w:szCs w:val="21"/>
          <w:lang w:val="en-US" w:eastAsia="ja-JP"/>
        </w:rPr>
      </w:pPr>
    </w:p>
    <w:p w14:paraId="0D5F0763" w14:textId="77777777" w:rsidR="00D557A1" w:rsidRDefault="00000000">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000000">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D986188"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000000">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Yu Mincho"/>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9C93" w14:textId="77777777" w:rsidR="00486FCE" w:rsidRDefault="00486FCE">
      <w:pPr>
        <w:spacing w:line="240" w:lineRule="auto"/>
      </w:pPr>
      <w:r>
        <w:separator/>
      </w:r>
    </w:p>
  </w:endnote>
  <w:endnote w:type="continuationSeparator" w:id="0">
    <w:p w14:paraId="22627860" w14:textId="77777777" w:rsidR="00486FCE" w:rsidRDefault="00486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SegoeUI">
    <w:altName w:val="Yu Gothic"/>
    <w:panose1 w:val="00000000000000000000"/>
    <w:charset w:val="80"/>
    <w:family w:val="auto"/>
    <w:notTrueType/>
    <w:pitch w:val="default"/>
    <w:sig w:usb0="00000081" w:usb1="0807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77777777" w:rsidR="00D557A1" w:rsidRDefault="00000000">
    <w:pPr>
      <w:pStyle w:val="ab"/>
    </w:pPr>
    <w:r>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1FD276E" id="Text Box 5" o:spid="_x0000_s1027" alt="General" style="position:absolute;left:0;text-align:left;margin-left:4.5pt;margin-top:0;width:55.7pt;height:26.9pt;z-index:-251655168;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mTWq&#10;6d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7A35088"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2CF1" w14:textId="77777777" w:rsidR="00D557A1" w:rsidRDefault="00000000">
    <w:pPr>
      <w:pStyle w:val="ab"/>
      <w:spacing w:after="0"/>
      <w:jc w:val="left"/>
      <w:rPr>
        <w:b w:val="0"/>
        <w:i w:val="0"/>
        <w:color w:val="FFFFFF"/>
        <w:sz w:val="17"/>
      </w:rPr>
    </w:pPr>
    <w:bookmarkStart w:id="19" w:name="TITUS1FooterPrimary"/>
    <w:r>
      <w:rPr>
        <w:b w:val="0"/>
        <w:i w:val="0"/>
        <w:color w:val="FFFFFF"/>
        <w:sz w:val="17"/>
      </w:rPr>
      <w:t>.</w:t>
    </w:r>
    <w:bookmarkEnd w:id="19"/>
  </w:p>
  <w:p w14:paraId="769CDCFC" w14:textId="77777777" w:rsidR="00D557A1" w:rsidRDefault="00000000">
    <w:pPr>
      <w:pStyle w:val="ab"/>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77777777" w:rsidR="00D557A1" w:rsidRDefault="00000000">
    <w:pPr>
      <w:pStyle w:val="ab"/>
    </w:pPr>
    <w:r>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6929DC6" id="Text Box 6" o:spid="_x0000_s1029" alt="General" style="position:absolute;left:0;text-align:left;margin-left:4.5pt;margin-top:0;width:55.7pt;height:25.4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583C685"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AA42" w14:textId="77777777" w:rsidR="00486FCE" w:rsidRDefault="00486FCE">
      <w:pPr>
        <w:spacing w:after="0"/>
      </w:pPr>
      <w:r>
        <w:separator/>
      </w:r>
    </w:p>
  </w:footnote>
  <w:footnote w:type="continuationSeparator" w:id="0">
    <w:p w14:paraId="46993B1B" w14:textId="77777777" w:rsidR="00486FCE" w:rsidRDefault="00486F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000000">
    <w:pPr>
      <w:pStyle w:val="ac"/>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DA422E0"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68C4AD86"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000000">
    <w:pPr>
      <w:pStyle w:val="ac"/>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000000">
    <w:pPr>
      <w:pStyle w:val="ac"/>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000000">
    <w:pPr>
      <w:pStyle w:val="ac"/>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3FF0529" id="Text Box 3" o:spid="_x0000_s1028" alt="General" style="position:absolute;left:0;text-align:left;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up7E0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1390613" w14:textId="77777777" w:rsidR="00D557A1" w:rsidRDefault="00000000">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5"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6"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7"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8"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290C784F"/>
    <w:multiLevelType w:val="multilevel"/>
    <w:tmpl w:val="290C784F"/>
    <w:lvl w:ilvl="0">
      <w:start w:val="15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3F7FFC15"/>
    <w:multiLevelType w:val="singleLevel"/>
    <w:tmpl w:val="3F7FFC15"/>
    <w:lvl w:ilvl="0">
      <w:start w:val="1"/>
      <w:numFmt w:val="decimal"/>
      <w:suff w:val="space"/>
      <w:lvlText w:val="%1."/>
      <w:lvlJc w:val="left"/>
    </w:lvl>
  </w:abstractNum>
  <w:abstractNum w:abstractNumId="25"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7"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15:restartNumberingAfterBreak="0">
    <w:nsid w:val="54352AD0"/>
    <w:multiLevelType w:val="multilevel"/>
    <w:tmpl w:val="54352AD0"/>
    <w:lvl w:ilvl="0">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A58701"/>
    <w:multiLevelType w:val="singleLevel"/>
    <w:tmpl w:val="61A58701"/>
    <w:lvl w:ilvl="0">
      <w:start w:val="1"/>
      <w:numFmt w:val="decimal"/>
      <w:suff w:val="space"/>
      <w:lvlText w:val="%1."/>
      <w:lvlJc w:val="left"/>
    </w:lvl>
  </w:abstractNum>
  <w:abstractNum w:abstractNumId="33"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9"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3"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7782138A"/>
    <w:multiLevelType w:val="hybridMultilevel"/>
    <w:tmpl w:val="945889FE"/>
    <w:lvl w:ilvl="0" w:tplc="F8C427D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0"/>
  </w:num>
  <w:num w:numId="3" w16cid:durableId="1756392364">
    <w:abstractNumId w:val="46"/>
  </w:num>
  <w:num w:numId="4" w16cid:durableId="2037928526">
    <w:abstractNumId w:val="15"/>
  </w:num>
  <w:num w:numId="5" w16cid:durableId="1040131567">
    <w:abstractNumId w:val="12"/>
  </w:num>
  <w:num w:numId="6" w16cid:durableId="920337296">
    <w:abstractNumId w:val="1"/>
  </w:num>
  <w:num w:numId="7" w16cid:durableId="1411585270">
    <w:abstractNumId w:val="4"/>
  </w:num>
  <w:num w:numId="8" w16cid:durableId="1383747049">
    <w:abstractNumId w:val="42"/>
  </w:num>
  <w:num w:numId="9" w16cid:durableId="848520184">
    <w:abstractNumId w:val="21"/>
  </w:num>
  <w:num w:numId="10" w16cid:durableId="1290235798">
    <w:abstractNumId w:val="29"/>
  </w:num>
  <w:num w:numId="11" w16cid:durableId="694889129">
    <w:abstractNumId w:val="26"/>
  </w:num>
  <w:num w:numId="12" w16cid:durableId="409429266">
    <w:abstractNumId w:val="7"/>
  </w:num>
  <w:num w:numId="13" w16cid:durableId="346256286">
    <w:abstractNumId w:val="40"/>
  </w:num>
  <w:num w:numId="14" w16cid:durableId="116148190">
    <w:abstractNumId w:val="33"/>
  </w:num>
  <w:num w:numId="15" w16cid:durableId="1191723673">
    <w:abstractNumId w:val="47"/>
  </w:num>
  <w:num w:numId="16" w16cid:durableId="1326712591">
    <w:abstractNumId w:val="3"/>
  </w:num>
  <w:num w:numId="17" w16cid:durableId="1455515589">
    <w:abstractNumId w:val="22"/>
  </w:num>
  <w:num w:numId="18" w16cid:durableId="557132787">
    <w:abstractNumId w:val="38"/>
  </w:num>
  <w:num w:numId="19" w16cid:durableId="1788352663">
    <w:abstractNumId w:val="18"/>
  </w:num>
  <w:num w:numId="20" w16cid:durableId="1943608244">
    <w:abstractNumId w:val="20"/>
  </w:num>
  <w:num w:numId="21" w16cid:durableId="1217621149">
    <w:abstractNumId w:val="28"/>
  </w:num>
  <w:num w:numId="22" w16cid:durableId="1329795897">
    <w:abstractNumId w:val="31"/>
  </w:num>
  <w:num w:numId="23" w16cid:durableId="1238126885">
    <w:abstractNumId w:val="25"/>
  </w:num>
  <w:num w:numId="24" w16cid:durableId="1667589737">
    <w:abstractNumId w:val="36"/>
  </w:num>
  <w:num w:numId="25" w16cid:durableId="333262837">
    <w:abstractNumId w:val="9"/>
  </w:num>
  <w:num w:numId="26" w16cid:durableId="483664312">
    <w:abstractNumId w:val="43"/>
  </w:num>
  <w:num w:numId="27" w16cid:durableId="753743629">
    <w:abstractNumId w:val="0"/>
  </w:num>
  <w:num w:numId="28" w16cid:durableId="1703247003">
    <w:abstractNumId w:val="37"/>
  </w:num>
  <w:num w:numId="29" w16cid:durableId="671105810">
    <w:abstractNumId w:val="24"/>
  </w:num>
  <w:num w:numId="30" w16cid:durableId="1843475104">
    <w:abstractNumId w:val="45"/>
  </w:num>
  <w:num w:numId="31" w16cid:durableId="1924798633">
    <w:abstractNumId w:val="13"/>
  </w:num>
  <w:num w:numId="32" w16cid:durableId="351300223">
    <w:abstractNumId w:val="10"/>
  </w:num>
  <w:num w:numId="33" w16cid:durableId="1421104225">
    <w:abstractNumId w:val="39"/>
  </w:num>
  <w:num w:numId="34" w16cid:durableId="1164130361">
    <w:abstractNumId w:val="16"/>
  </w:num>
  <w:num w:numId="35" w16cid:durableId="1136726505">
    <w:abstractNumId w:val="35"/>
  </w:num>
  <w:num w:numId="36" w16cid:durableId="1506356704">
    <w:abstractNumId w:val="11"/>
  </w:num>
  <w:num w:numId="37" w16cid:durableId="835682167">
    <w:abstractNumId w:val="19"/>
  </w:num>
  <w:num w:numId="38" w16cid:durableId="1162089384">
    <w:abstractNumId w:val="5"/>
  </w:num>
  <w:num w:numId="39" w16cid:durableId="1733772105">
    <w:abstractNumId w:val="27"/>
  </w:num>
  <w:num w:numId="40" w16cid:durableId="1086076397">
    <w:abstractNumId w:val="32"/>
  </w:num>
  <w:num w:numId="41" w16cid:durableId="1808281071">
    <w:abstractNumId w:val="14"/>
  </w:num>
  <w:num w:numId="42" w16cid:durableId="622469044">
    <w:abstractNumId w:val="23"/>
  </w:num>
  <w:num w:numId="43" w16cid:durableId="1522625262">
    <w:abstractNumId w:val="8"/>
  </w:num>
  <w:num w:numId="44" w16cid:durableId="1520122001">
    <w:abstractNumId w:val="17"/>
  </w:num>
  <w:num w:numId="45" w16cid:durableId="221406520">
    <w:abstractNumId w:val="6"/>
  </w:num>
  <w:num w:numId="46" w16cid:durableId="2077505507">
    <w:abstractNumId w:val="34"/>
  </w:num>
  <w:num w:numId="47" w16cid:durableId="443884711">
    <w:abstractNumId w:val="41"/>
  </w:num>
  <w:num w:numId="48" w16cid:durableId="1762096555">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2F"/>
    <w:rsid w:val="000269B7"/>
    <w:rsid w:val="00027CF5"/>
    <w:rsid w:val="00034798"/>
    <w:rsid w:val="00035965"/>
    <w:rsid w:val="00036DD5"/>
    <w:rsid w:val="00040033"/>
    <w:rsid w:val="0004143F"/>
    <w:rsid w:val="00041C87"/>
    <w:rsid w:val="000456F8"/>
    <w:rsid w:val="00045BAB"/>
    <w:rsid w:val="00045DFB"/>
    <w:rsid w:val="00047AE0"/>
    <w:rsid w:val="00053043"/>
    <w:rsid w:val="00053238"/>
    <w:rsid w:val="00053C1D"/>
    <w:rsid w:val="000542A2"/>
    <w:rsid w:val="000557EC"/>
    <w:rsid w:val="00060D82"/>
    <w:rsid w:val="0006176C"/>
    <w:rsid w:val="0006382D"/>
    <w:rsid w:val="00064F19"/>
    <w:rsid w:val="0006530B"/>
    <w:rsid w:val="00066513"/>
    <w:rsid w:val="0007198B"/>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445E"/>
    <w:rsid w:val="000E59E4"/>
    <w:rsid w:val="000E6B7C"/>
    <w:rsid w:val="000F11B5"/>
    <w:rsid w:val="000F47CA"/>
    <w:rsid w:val="000F4DC1"/>
    <w:rsid w:val="000F5A64"/>
    <w:rsid w:val="000F7E68"/>
    <w:rsid w:val="00100686"/>
    <w:rsid w:val="001007C2"/>
    <w:rsid w:val="00102423"/>
    <w:rsid w:val="00104B65"/>
    <w:rsid w:val="0010577B"/>
    <w:rsid w:val="001072C6"/>
    <w:rsid w:val="00110959"/>
    <w:rsid w:val="00110BB8"/>
    <w:rsid w:val="00111AE2"/>
    <w:rsid w:val="00112732"/>
    <w:rsid w:val="00112762"/>
    <w:rsid w:val="0012118A"/>
    <w:rsid w:val="00121DBD"/>
    <w:rsid w:val="00122235"/>
    <w:rsid w:val="00122A07"/>
    <w:rsid w:val="0012743B"/>
    <w:rsid w:val="00127DE9"/>
    <w:rsid w:val="00134951"/>
    <w:rsid w:val="00136B73"/>
    <w:rsid w:val="001403B0"/>
    <w:rsid w:val="00141D12"/>
    <w:rsid w:val="00142520"/>
    <w:rsid w:val="00142A0A"/>
    <w:rsid w:val="00142CB8"/>
    <w:rsid w:val="0014375B"/>
    <w:rsid w:val="00143F50"/>
    <w:rsid w:val="0014698D"/>
    <w:rsid w:val="00151D7C"/>
    <w:rsid w:val="00153775"/>
    <w:rsid w:val="001549A9"/>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0E5"/>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146AD"/>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56ED"/>
    <w:rsid w:val="003863F0"/>
    <w:rsid w:val="00391C5D"/>
    <w:rsid w:val="0039569B"/>
    <w:rsid w:val="0039764A"/>
    <w:rsid w:val="003A1226"/>
    <w:rsid w:val="003A2352"/>
    <w:rsid w:val="003A2FE0"/>
    <w:rsid w:val="003A47B0"/>
    <w:rsid w:val="003A5B56"/>
    <w:rsid w:val="003B2B9E"/>
    <w:rsid w:val="003B2F88"/>
    <w:rsid w:val="003B409C"/>
    <w:rsid w:val="003B541C"/>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86FCE"/>
    <w:rsid w:val="004937A9"/>
    <w:rsid w:val="0049587B"/>
    <w:rsid w:val="00497540"/>
    <w:rsid w:val="00497EAF"/>
    <w:rsid w:val="004A0487"/>
    <w:rsid w:val="004A14CC"/>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2778"/>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0BA"/>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64A8"/>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2BAB"/>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428F"/>
    <w:rsid w:val="0067731E"/>
    <w:rsid w:val="00680CD7"/>
    <w:rsid w:val="00680FB5"/>
    <w:rsid w:val="00684046"/>
    <w:rsid w:val="00685D4A"/>
    <w:rsid w:val="006868BA"/>
    <w:rsid w:val="00691106"/>
    <w:rsid w:val="00693044"/>
    <w:rsid w:val="0069321D"/>
    <w:rsid w:val="0069351A"/>
    <w:rsid w:val="006960D5"/>
    <w:rsid w:val="006973F3"/>
    <w:rsid w:val="006979B4"/>
    <w:rsid w:val="006A0624"/>
    <w:rsid w:val="006A0D55"/>
    <w:rsid w:val="006A25F3"/>
    <w:rsid w:val="006A64D0"/>
    <w:rsid w:val="006A6984"/>
    <w:rsid w:val="006B0551"/>
    <w:rsid w:val="006B0765"/>
    <w:rsid w:val="006B1DF0"/>
    <w:rsid w:val="006C02F9"/>
    <w:rsid w:val="006C0AEF"/>
    <w:rsid w:val="006C1A7B"/>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2E9"/>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0A5C"/>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2759B"/>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4F4B"/>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734F"/>
    <w:rsid w:val="008E1977"/>
    <w:rsid w:val="008E4C0A"/>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507E"/>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03B"/>
    <w:rsid w:val="009D336B"/>
    <w:rsid w:val="009D4C6B"/>
    <w:rsid w:val="009E21A4"/>
    <w:rsid w:val="009E34D8"/>
    <w:rsid w:val="009E41E9"/>
    <w:rsid w:val="009E6A51"/>
    <w:rsid w:val="009E7EC6"/>
    <w:rsid w:val="009F156A"/>
    <w:rsid w:val="009F385F"/>
    <w:rsid w:val="00A02E01"/>
    <w:rsid w:val="00A03BFE"/>
    <w:rsid w:val="00A07A27"/>
    <w:rsid w:val="00A10AED"/>
    <w:rsid w:val="00A10FB4"/>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08BD"/>
    <w:rsid w:val="00AC2B6A"/>
    <w:rsid w:val="00AC582C"/>
    <w:rsid w:val="00AC63CF"/>
    <w:rsid w:val="00AC6ADF"/>
    <w:rsid w:val="00AC6BEA"/>
    <w:rsid w:val="00AD14C0"/>
    <w:rsid w:val="00AD2D22"/>
    <w:rsid w:val="00AE09B7"/>
    <w:rsid w:val="00AE1CEE"/>
    <w:rsid w:val="00AE653F"/>
    <w:rsid w:val="00AE6D2C"/>
    <w:rsid w:val="00AF0166"/>
    <w:rsid w:val="00AF043C"/>
    <w:rsid w:val="00B03C3A"/>
    <w:rsid w:val="00B04421"/>
    <w:rsid w:val="00B06A65"/>
    <w:rsid w:val="00B10CC6"/>
    <w:rsid w:val="00B11481"/>
    <w:rsid w:val="00B162FF"/>
    <w:rsid w:val="00B2185D"/>
    <w:rsid w:val="00B21BD0"/>
    <w:rsid w:val="00B22ABB"/>
    <w:rsid w:val="00B2469B"/>
    <w:rsid w:val="00B249B8"/>
    <w:rsid w:val="00B24D68"/>
    <w:rsid w:val="00B329C9"/>
    <w:rsid w:val="00B32AAE"/>
    <w:rsid w:val="00B355F9"/>
    <w:rsid w:val="00B37321"/>
    <w:rsid w:val="00B40163"/>
    <w:rsid w:val="00B4102A"/>
    <w:rsid w:val="00B42152"/>
    <w:rsid w:val="00B4340B"/>
    <w:rsid w:val="00B43EE3"/>
    <w:rsid w:val="00B4585F"/>
    <w:rsid w:val="00B5664F"/>
    <w:rsid w:val="00B56F71"/>
    <w:rsid w:val="00B57CD3"/>
    <w:rsid w:val="00B634D1"/>
    <w:rsid w:val="00B6432F"/>
    <w:rsid w:val="00B67183"/>
    <w:rsid w:val="00B707BB"/>
    <w:rsid w:val="00B74A73"/>
    <w:rsid w:val="00B75422"/>
    <w:rsid w:val="00B757DB"/>
    <w:rsid w:val="00B75FB7"/>
    <w:rsid w:val="00B77140"/>
    <w:rsid w:val="00B8187D"/>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3721"/>
    <w:rsid w:val="00C45840"/>
    <w:rsid w:val="00C46D15"/>
    <w:rsid w:val="00C51F61"/>
    <w:rsid w:val="00C56000"/>
    <w:rsid w:val="00C57C68"/>
    <w:rsid w:val="00C61456"/>
    <w:rsid w:val="00C62ED4"/>
    <w:rsid w:val="00C65D5F"/>
    <w:rsid w:val="00C67EF2"/>
    <w:rsid w:val="00C7016C"/>
    <w:rsid w:val="00C7297F"/>
    <w:rsid w:val="00C80C5E"/>
    <w:rsid w:val="00C83D0F"/>
    <w:rsid w:val="00C84767"/>
    <w:rsid w:val="00C8751B"/>
    <w:rsid w:val="00C937E0"/>
    <w:rsid w:val="00C95488"/>
    <w:rsid w:val="00CA2B86"/>
    <w:rsid w:val="00CA2EEB"/>
    <w:rsid w:val="00CA426E"/>
    <w:rsid w:val="00CA4A77"/>
    <w:rsid w:val="00CB0191"/>
    <w:rsid w:val="00CB19F1"/>
    <w:rsid w:val="00CB6903"/>
    <w:rsid w:val="00CB76A0"/>
    <w:rsid w:val="00CC0F0A"/>
    <w:rsid w:val="00CC0F38"/>
    <w:rsid w:val="00CC106B"/>
    <w:rsid w:val="00CC15BE"/>
    <w:rsid w:val="00CC2CAF"/>
    <w:rsid w:val="00CC5C58"/>
    <w:rsid w:val="00CC6ED5"/>
    <w:rsid w:val="00CC77AB"/>
    <w:rsid w:val="00CC7D4C"/>
    <w:rsid w:val="00CD231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315FE"/>
    <w:rsid w:val="00D32749"/>
    <w:rsid w:val="00D33956"/>
    <w:rsid w:val="00D37367"/>
    <w:rsid w:val="00D404BA"/>
    <w:rsid w:val="00D41084"/>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86BC0"/>
    <w:rsid w:val="00D907F9"/>
    <w:rsid w:val="00D93726"/>
    <w:rsid w:val="00D93CC6"/>
    <w:rsid w:val="00D96F57"/>
    <w:rsid w:val="00D978B8"/>
    <w:rsid w:val="00DA2B8B"/>
    <w:rsid w:val="00DA3142"/>
    <w:rsid w:val="00DA3C89"/>
    <w:rsid w:val="00DA4BAA"/>
    <w:rsid w:val="00DA4CFF"/>
    <w:rsid w:val="00DA708C"/>
    <w:rsid w:val="00DA77B7"/>
    <w:rsid w:val="00DB25F5"/>
    <w:rsid w:val="00DB492E"/>
    <w:rsid w:val="00DB72D5"/>
    <w:rsid w:val="00DC5E35"/>
    <w:rsid w:val="00DC61B3"/>
    <w:rsid w:val="00DC7E1E"/>
    <w:rsid w:val="00DD06C2"/>
    <w:rsid w:val="00DD14F1"/>
    <w:rsid w:val="00DD1B31"/>
    <w:rsid w:val="00DD4B8C"/>
    <w:rsid w:val="00DD6255"/>
    <w:rsid w:val="00DD7636"/>
    <w:rsid w:val="00DD771D"/>
    <w:rsid w:val="00DD78C3"/>
    <w:rsid w:val="00DD79A5"/>
    <w:rsid w:val="00DD7E05"/>
    <w:rsid w:val="00DE050F"/>
    <w:rsid w:val="00DE1F44"/>
    <w:rsid w:val="00DE5D2C"/>
    <w:rsid w:val="00DF0B40"/>
    <w:rsid w:val="00E103E0"/>
    <w:rsid w:val="00E1510C"/>
    <w:rsid w:val="00E1517A"/>
    <w:rsid w:val="00E23D6A"/>
    <w:rsid w:val="00E247DF"/>
    <w:rsid w:val="00E26B70"/>
    <w:rsid w:val="00E305E0"/>
    <w:rsid w:val="00E30B95"/>
    <w:rsid w:val="00E3152E"/>
    <w:rsid w:val="00E3199F"/>
    <w:rsid w:val="00E35CA6"/>
    <w:rsid w:val="00E371A2"/>
    <w:rsid w:val="00E42748"/>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268"/>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0FA7"/>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95BD2"/>
    <w:rsid w:val="00FA1AD4"/>
    <w:rsid w:val="00FA2C71"/>
    <w:rsid w:val="00FA354C"/>
    <w:rsid w:val="00FA3902"/>
    <w:rsid w:val="00FA4223"/>
    <w:rsid w:val="00FA7BBE"/>
    <w:rsid w:val="00FB37C6"/>
    <w:rsid w:val="00FC3CB8"/>
    <w:rsid w:val="00FC47B5"/>
    <w:rsid w:val="00FD19BA"/>
    <w:rsid w:val="00FD2A11"/>
    <w:rsid w:val="00FD38D0"/>
    <w:rsid w:val="00FD3C75"/>
    <w:rsid w:val="00FD6FD4"/>
    <w:rsid w:val="00FE0BA6"/>
    <w:rsid w:val="00FE0D51"/>
    <w:rsid w:val="00FE212F"/>
    <w:rsid w:val="00FE3D37"/>
    <w:rsid w:val="00FE519B"/>
    <w:rsid w:val="00FE5F0E"/>
    <w:rsid w:val="00FF09FE"/>
    <w:rsid w:val="00FF13C4"/>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1"/>
    <w:semiHidden/>
    <w:unhideWhenUsed/>
    <w:qFormat/>
    <w:rPr>
      <w:rFonts w:ascii="SimSun" w:eastAsia="SimSun" w:hAnsi="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iPriority w:val="99"/>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u w:val="single"/>
    </w:rPr>
  </w:style>
  <w:style w:type="character" w:styleId="af7">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8"/>
    <w:uiPriority w:val="34"/>
    <w:qFormat/>
    <w:locked/>
    <w:rPr>
      <w:rFonts w:ascii="Times" w:eastAsia="Yu Mincho" w:hAnsi="Times" w:cs="Times"/>
      <w:b/>
      <w:bCs/>
      <w:sz w:val="36"/>
      <w:szCs w:val="36"/>
      <w:lang w:val="sv-SE"/>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uiPriority w:val="99"/>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9">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1">
    <w:name w:val="문서 구조 Char"/>
    <w:basedOn w:val="a1"/>
    <w:link w:val="a6"/>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바탕"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바탕"/>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바탕"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바탕"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바탕" w:hAnsi="Arial"/>
      <w:i/>
      <w:lang w:val="en-GB" w:eastAsia="en-US"/>
    </w:rPr>
  </w:style>
  <w:style w:type="paragraph" w:customStyle="1" w:styleId="ZT">
    <w:name w:val="ZT"/>
    <w:qFormat/>
    <w:pPr>
      <w:widowControl w:val="0"/>
      <w:suppressAutoHyphens/>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바탕" w:hAnsi="Arial"/>
      <w:lang w:val="en-GB" w:eastAsia="en-US"/>
    </w:rPr>
  </w:style>
  <w:style w:type="paragraph" w:customStyle="1" w:styleId="ZH">
    <w:name w:val="ZH"/>
    <w:qFormat/>
    <w:pPr>
      <w:widowControl w:val="0"/>
      <w:suppressAutoHyphens/>
      <w:spacing w:after="160" w:line="259" w:lineRule="auto"/>
      <w:jc w:val="both"/>
    </w:pPr>
    <w:rPr>
      <w:rFonts w:ascii="Arial" w:eastAsia="바탕" w:hAnsi="Arial"/>
      <w:lang w:val="en-GB" w:eastAsia="en-US"/>
    </w:rPr>
  </w:style>
  <w:style w:type="paragraph" w:customStyle="1" w:styleId="ZG">
    <w:name w:val="ZG"/>
    <w:qFormat/>
    <w:pPr>
      <w:widowControl w:val="0"/>
      <w:suppressAutoHyphens/>
      <w:spacing w:after="160" w:line="259" w:lineRule="auto"/>
      <w:jc w:val="right"/>
    </w:pPr>
    <w:rPr>
      <w:rFonts w:ascii="Arial" w:eastAsia="바탕"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바탕"/>
      <w:lang w:val="en-GB" w:eastAsia="en-US"/>
    </w:rPr>
  </w:style>
  <w:style w:type="paragraph" w:customStyle="1" w:styleId="1a">
    <w:name w:val="修订1"/>
    <w:uiPriority w:val="99"/>
    <w:semiHidden/>
    <w:qFormat/>
    <w:pPr>
      <w:suppressAutoHyphens/>
      <w:spacing w:after="160" w:line="259" w:lineRule="auto"/>
      <w:jc w:val="both"/>
    </w:pPr>
    <w:rPr>
      <w:rFonts w:eastAsia="바탕"/>
      <w:lang w:val="en-GB" w:eastAsia="en-US"/>
    </w:rPr>
  </w:style>
  <w:style w:type="paragraph" w:customStyle="1" w:styleId="24">
    <w:name w:val="修订2"/>
    <w:uiPriority w:val="99"/>
    <w:semiHidden/>
    <w:qFormat/>
    <w:pPr>
      <w:suppressAutoHyphens/>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바탕"/>
      <w:lang w:val="en-GB" w:eastAsia="en-US"/>
    </w:rPr>
  </w:style>
  <w:style w:type="paragraph" w:customStyle="1" w:styleId="Default">
    <w:name w:val="Default"/>
    <w:qFormat/>
    <w:pPr>
      <w:widowControl w:val="0"/>
      <w:suppressAutoHyphens/>
      <w:spacing w:after="160" w:line="259" w:lineRule="auto"/>
    </w:pPr>
    <w:rPr>
      <w:rFonts w:ascii="Calibri" w:eastAsia="바탕" w:hAnsi="Calibri" w:cs="Calibri"/>
      <w:color w:val="000000"/>
      <w:sz w:val="24"/>
      <w:szCs w:val="24"/>
      <w:lang w:val="en-US" w:eastAsia="ja-JP"/>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바탕"/>
      <w:lang w:val="en-GB" w:eastAsia="en-US"/>
    </w:rPr>
  </w:style>
  <w:style w:type="paragraph" w:customStyle="1" w:styleId="1b">
    <w:name w:val="変更箇所1"/>
    <w:uiPriority w:val="99"/>
    <w:qFormat/>
    <w:pPr>
      <w:suppressAutoHyphens/>
      <w:spacing w:after="160" w:line="259" w:lineRule="auto"/>
    </w:pPr>
    <w:rPr>
      <w:rFonts w:eastAsia="바탕"/>
      <w:lang w:val="en-GB" w:eastAsia="en-US"/>
    </w:rPr>
  </w:style>
  <w:style w:type="paragraph" w:customStyle="1" w:styleId="Revision4">
    <w:name w:val="Revision4"/>
    <w:uiPriority w:val="99"/>
    <w:semiHidden/>
    <w:qFormat/>
    <w:pPr>
      <w:suppressAutoHyphens/>
    </w:pPr>
    <w:rPr>
      <w:rFonts w:eastAsia="바탕"/>
      <w:lang w:val="en-GB" w:eastAsia="en-US"/>
    </w:rPr>
  </w:style>
  <w:style w:type="paragraph" w:customStyle="1" w:styleId="25">
    <w:name w:val="수정2"/>
    <w:uiPriority w:val="99"/>
    <w:unhideWhenUsed/>
    <w:qFormat/>
    <w:pPr>
      <w:suppressAutoHyphens/>
    </w:pPr>
    <w:rPr>
      <w:rFonts w:eastAsia="바탕"/>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바탕"/>
      <w:lang w:val="en-GB" w:eastAsia="en-US"/>
    </w:rPr>
  </w:style>
  <w:style w:type="character" w:customStyle="1" w:styleId="cui-origin-b">
    <w:name w:val="cui-origin-b"/>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64</Pages>
  <Words>23278</Words>
  <Characters>132687</Characters>
  <Application>Microsoft Office Word</Application>
  <DocSecurity>0</DocSecurity>
  <Lines>1105</Lines>
  <Paragraphs>311</Paragraphs>
  <ScaleCrop>false</ScaleCrop>
  <HeadingPairs>
    <vt:vector size="2" baseType="variant">
      <vt:variant>
        <vt:lpstr>タイトル</vt:lpstr>
      </vt:variant>
      <vt:variant>
        <vt:i4>1</vt:i4>
      </vt:variant>
    </vt:vector>
  </HeadingPairs>
  <TitlesOfParts>
    <vt:vector size="1" baseType="lpstr">
      <vt:lpstr/>
    </vt:vector>
  </TitlesOfParts>
  <Company>Fraunhofer IIS</Company>
  <LinksUpToDate>false</LinksUpToDate>
  <CharactersWithSpaces>155654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Suckchel Yang/6G Radio Standard Task</cp:lastModifiedBy>
  <cp:revision>44</cp:revision>
  <dcterms:created xsi:type="dcterms:W3CDTF">2025-11-18T18:24:00Z</dcterms:created>
  <dcterms:modified xsi:type="dcterms:W3CDTF">2025-11-18T23:13:00Z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