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77777777" w:rsidR="00D557A1" w:rsidRDefault="00000000">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R1-250928</w:t>
      </w:r>
      <w:r>
        <w:rPr>
          <w:rFonts w:eastAsia="Yu Mincho" w:hint="eastAsia"/>
          <w:bCs/>
          <w:sz w:val="24"/>
          <w:szCs w:val="24"/>
          <w:highlight w:val="yellow"/>
        </w:rPr>
        <w:t>9</w:t>
      </w:r>
    </w:p>
    <w:p w14:paraId="6B357726" w14:textId="77777777" w:rsidR="00D557A1" w:rsidRDefault="00000000">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000000">
      <w:pPr>
        <w:pStyle w:val="Heading1"/>
        <w:rPr>
          <w:b/>
          <w:bCs/>
        </w:rPr>
      </w:pPr>
      <w:bookmarkStart w:id="0" w:name="scope"/>
      <w:bookmarkStart w:id="1" w:name="foreword"/>
      <w:bookmarkEnd w:id="0"/>
      <w:bookmarkEnd w:id="1"/>
      <w:r>
        <w:rPr>
          <w:b/>
          <w:bCs/>
        </w:rPr>
        <w:t>1</w:t>
      </w:r>
      <w:r>
        <w:rPr>
          <w:b/>
          <w:bCs/>
        </w:rPr>
        <w:tab/>
        <w:t>Introduction</w:t>
      </w:r>
    </w:p>
    <w:p w14:paraId="6868BDB4" w14:textId="77777777" w:rsidR="00D557A1" w:rsidRDefault="0000000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00000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000000">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000000">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00000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000000">
      <w:pPr>
        <w:pStyle w:val="BodyText"/>
        <w:numPr>
          <w:ilvl w:val="0"/>
          <w:numId w:val="9"/>
        </w:numPr>
        <w:rPr>
          <w:lang w:val="en-US"/>
        </w:rPr>
      </w:pPr>
      <w:r>
        <w:rPr>
          <w:lang w:val="en-US"/>
        </w:rPr>
        <w:t>This RAN1 meeting</w:t>
      </w:r>
    </w:p>
    <w:p w14:paraId="486D6558" w14:textId="77777777" w:rsidR="00D557A1" w:rsidRDefault="00000000">
      <w:pPr>
        <w:pStyle w:val="BodyText"/>
        <w:numPr>
          <w:ilvl w:val="1"/>
          <w:numId w:val="9"/>
        </w:numPr>
        <w:rPr>
          <w:lang w:val="en-US"/>
        </w:rPr>
      </w:pPr>
      <w:r>
        <w:rPr>
          <w:lang w:val="en-US"/>
        </w:rPr>
        <w:t>Evaluation assumptions for 6GR air interface</w:t>
      </w:r>
    </w:p>
    <w:p w14:paraId="27D5AA53" w14:textId="77777777" w:rsidR="00D557A1" w:rsidRDefault="0000000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000000">
      <w:pPr>
        <w:pStyle w:val="BodyText"/>
        <w:numPr>
          <w:ilvl w:val="1"/>
          <w:numId w:val="9"/>
        </w:numPr>
        <w:rPr>
          <w:lang w:val="en-US"/>
        </w:rPr>
      </w:pPr>
      <w:r>
        <w:rPr>
          <w:lang w:val="en-US"/>
        </w:rPr>
        <w:t>Waveform</w:t>
      </w:r>
    </w:p>
    <w:p w14:paraId="0E7D0C75" w14:textId="77777777" w:rsidR="00D557A1" w:rsidRDefault="0000000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000000">
      <w:pPr>
        <w:pStyle w:val="BodyText"/>
        <w:numPr>
          <w:ilvl w:val="1"/>
          <w:numId w:val="9"/>
        </w:numPr>
        <w:rPr>
          <w:lang w:val="en-US"/>
        </w:rPr>
      </w:pPr>
      <w:r>
        <w:rPr>
          <w:bCs/>
          <w:lang w:val="en-GB"/>
        </w:rPr>
        <w:t>Frame structure</w:t>
      </w:r>
    </w:p>
    <w:p w14:paraId="1B220584" w14:textId="77777777" w:rsidR="00D557A1" w:rsidRDefault="00000000">
      <w:pPr>
        <w:pStyle w:val="BodyText"/>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000000">
      <w:pPr>
        <w:pStyle w:val="BodyText"/>
        <w:numPr>
          <w:ilvl w:val="1"/>
          <w:numId w:val="9"/>
        </w:numPr>
        <w:rPr>
          <w:lang w:val="en-US"/>
        </w:rPr>
      </w:pPr>
      <w:r>
        <w:rPr>
          <w:lang w:val="en-US"/>
        </w:rPr>
        <w:t>Channel coding</w:t>
      </w:r>
    </w:p>
    <w:p w14:paraId="73333459" w14:textId="77777777" w:rsidR="00D557A1"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000000">
      <w:pPr>
        <w:pStyle w:val="BodyText"/>
        <w:numPr>
          <w:ilvl w:val="1"/>
          <w:numId w:val="9"/>
        </w:numPr>
        <w:rPr>
          <w:lang w:val="en-US"/>
        </w:rPr>
      </w:pPr>
      <w:r>
        <w:rPr>
          <w:lang w:val="en-US"/>
        </w:rPr>
        <w:t>Modulation, joint channel coding and modulation</w:t>
      </w:r>
    </w:p>
    <w:p w14:paraId="6781D44A" w14:textId="77777777" w:rsidR="00D557A1" w:rsidRDefault="0000000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000000">
      <w:pPr>
        <w:pStyle w:val="BodyText"/>
        <w:numPr>
          <w:ilvl w:val="1"/>
          <w:numId w:val="9"/>
        </w:numPr>
        <w:rPr>
          <w:lang w:val="en-US"/>
        </w:rPr>
      </w:pPr>
      <w:bookmarkStart w:id="2" w:name="_Hlk206882328"/>
      <w:r>
        <w:rPr>
          <w:lang w:val="en-GB"/>
        </w:rPr>
        <w:t>Energy efficiency</w:t>
      </w:r>
      <w:bookmarkEnd w:id="2"/>
    </w:p>
    <w:p w14:paraId="4E3E28BA" w14:textId="77777777" w:rsidR="00D557A1" w:rsidRDefault="0000000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000000">
      <w:pPr>
        <w:pStyle w:val="BodyText"/>
        <w:numPr>
          <w:ilvl w:val="1"/>
          <w:numId w:val="9"/>
        </w:numPr>
        <w:rPr>
          <w:lang w:val="en-US"/>
        </w:rPr>
      </w:pPr>
      <w:r>
        <w:rPr>
          <w:lang w:val="en-US"/>
        </w:rPr>
        <w:t>AI/ML in 6GR interface</w:t>
      </w:r>
    </w:p>
    <w:p w14:paraId="306DD6E7" w14:textId="77777777" w:rsidR="00D557A1" w:rsidRDefault="0000000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000000">
      <w:pPr>
        <w:pStyle w:val="BodyText"/>
        <w:numPr>
          <w:ilvl w:val="0"/>
          <w:numId w:val="9"/>
        </w:numPr>
        <w:rPr>
          <w:lang w:val="en-US"/>
        </w:rPr>
      </w:pPr>
      <w:r>
        <w:rPr>
          <w:lang w:val="en-US"/>
        </w:rPr>
        <w:t>Future RAN1 meetings</w:t>
      </w:r>
    </w:p>
    <w:p w14:paraId="4B1CC9E0" w14:textId="77777777" w:rsidR="00D557A1" w:rsidRDefault="00000000">
      <w:pPr>
        <w:pStyle w:val="BodyText"/>
        <w:numPr>
          <w:ilvl w:val="1"/>
          <w:numId w:val="9"/>
        </w:numPr>
        <w:rPr>
          <w:lang w:val="en-US"/>
        </w:rPr>
      </w:pPr>
      <w:r>
        <w:rPr>
          <w:lang w:val="en-US"/>
        </w:rPr>
        <w:t>Initial access</w:t>
      </w:r>
    </w:p>
    <w:p w14:paraId="2A798340" w14:textId="77777777" w:rsidR="00D557A1" w:rsidRDefault="00000000">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2ACEA45" w14:textId="77777777" w:rsidR="00D557A1" w:rsidRDefault="00000000">
      <w:pPr>
        <w:pStyle w:val="BodyText"/>
        <w:numPr>
          <w:ilvl w:val="1"/>
          <w:numId w:val="9"/>
        </w:numPr>
        <w:rPr>
          <w:lang w:val="en-US"/>
        </w:rPr>
      </w:pPr>
      <w:r>
        <w:rPr>
          <w:lang w:val="en-US"/>
        </w:rPr>
        <w:t>MIMO operation</w:t>
      </w:r>
    </w:p>
    <w:p w14:paraId="0EA41F81"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49594173" w14:textId="77777777" w:rsidR="00D557A1" w:rsidRDefault="00000000">
      <w:pPr>
        <w:pStyle w:val="BodyText"/>
        <w:numPr>
          <w:ilvl w:val="1"/>
          <w:numId w:val="9"/>
        </w:numPr>
        <w:rPr>
          <w:lang w:val="en-US"/>
        </w:rPr>
      </w:pPr>
      <w:r>
        <w:rPr>
          <w:lang w:val="en-US"/>
        </w:rPr>
        <w:t>Physical layer control, data scheduling and HARQ operation</w:t>
      </w:r>
    </w:p>
    <w:p w14:paraId="0030AB5A"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662A559D" w14:textId="77777777" w:rsidR="00D557A1" w:rsidRDefault="00000000">
      <w:pPr>
        <w:pStyle w:val="BodyText"/>
        <w:numPr>
          <w:ilvl w:val="1"/>
          <w:numId w:val="9"/>
        </w:numPr>
        <w:rPr>
          <w:lang w:val="en-US"/>
        </w:rPr>
      </w:pPr>
      <w:r>
        <w:rPr>
          <w:lang w:val="en-US"/>
        </w:rPr>
        <w:t>Duplexing</w:t>
      </w:r>
    </w:p>
    <w:p w14:paraId="0123518A" w14:textId="77777777" w:rsidR="00D557A1"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000000">
      <w:pPr>
        <w:pStyle w:val="BodyText"/>
        <w:numPr>
          <w:ilvl w:val="1"/>
          <w:numId w:val="9"/>
        </w:numPr>
        <w:rPr>
          <w:lang w:val="en-US"/>
        </w:rPr>
      </w:pPr>
      <w:r>
        <w:rPr>
          <w:lang w:val="en-GB"/>
        </w:rPr>
        <w:t>6GR spectrum utilization and aggregation</w:t>
      </w:r>
    </w:p>
    <w:p w14:paraId="51EA0011"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191175D4" w14:textId="77777777" w:rsidR="00D557A1" w:rsidRDefault="00000000">
      <w:pPr>
        <w:pStyle w:val="BodyText"/>
        <w:numPr>
          <w:ilvl w:val="1"/>
          <w:numId w:val="9"/>
        </w:numPr>
        <w:rPr>
          <w:lang w:val="en-US"/>
        </w:rPr>
      </w:pPr>
      <w:r>
        <w:rPr>
          <w:lang w:val="en-US"/>
        </w:rPr>
        <w:t>NTN</w:t>
      </w:r>
    </w:p>
    <w:p w14:paraId="4DE1FDD6" w14:textId="77777777" w:rsidR="00D557A1" w:rsidRDefault="0000000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000000">
      <w:pPr>
        <w:pStyle w:val="BodyText"/>
        <w:numPr>
          <w:ilvl w:val="1"/>
          <w:numId w:val="9"/>
        </w:numPr>
        <w:rPr>
          <w:lang w:val="en-US"/>
        </w:rPr>
      </w:pPr>
      <w:r>
        <w:rPr>
          <w:lang w:val="en-GB"/>
        </w:rPr>
        <w:t>Other physical layer signals, channels and procedures</w:t>
      </w:r>
    </w:p>
    <w:p w14:paraId="68697476" w14:textId="77777777" w:rsidR="00D557A1" w:rsidRDefault="00000000">
      <w:pPr>
        <w:pStyle w:val="BodyText"/>
        <w:numPr>
          <w:ilvl w:val="2"/>
          <w:numId w:val="9"/>
        </w:numPr>
        <w:rPr>
          <w:i/>
          <w:iCs/>
          <w:lang w:val="en-US"/>
        </w:rPr>
      </w:pPr>
      <w:r>
        <w:rPr>
          <w:i/>
          <w:iCs/>
          <w:lang w:val="en-US"/>
        </w:rPr>
        <w:t>Placeholder only and to be broken down. No contributions before RAN1#124.</w:t>
      </w:r>
    </w:p>
    <w:p w14:paraId="30A5B6E6" w14:textId="77777777" w:rsidR="00D557A1" w:rsidRDefault="00000000">
      <w:pPr>
        <w:pStyle w:val="BodyText"/>
        <w:numPr>
          <w:ilvl w:val="1"/>
          <w:numId w:val="9"/>
        </w:numPr>
        <w:rPr>
          <w:lang w:val="en-US"/>
        </w:rPr>
      </w:pPr>
      <w:r>
        <w:rPr>
          <w:lang w:val="en-US"/>
        </w:rPr>
        <w:t>Sensing</w:t>
      </w:r>
    </w:p>
    <w:p w14:paraId="60665BD6" w14:textId="77777777" w:rsidR="00D557A1" w:rsidRDefault="0000000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000000">
      <w:pPr>
        <w:pStyle w:val="BodyText"/>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BodyText"/>
        <w:rPr>
          <w:lang w:val="en-GB"/>
        </w:rPr>
      </w:pPr>
    </w:p>
    <w:p w14:paraId="6EA58BA6" w14:textId="77777777" w:rsidR="00D557A1" w:rsidRDefault="00000000">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000000">
      <w:pPr>
        <w:pStyle w:val="Heading1"/>
        <w:rPr>
          <w:rFonts w:eastAsia="Yu Mincho"/>
          <w:b/>
          <w:bCs/>
          <w:lang w:eastAsia="ja-JP"/>
        </w:rPr>
      </w:pPr>
      <w:r>
        <w:rPr>
          <w:b/>
          <w:bCs/>
        </w:rPr>
        <w:lastRenderedPageBreak/>
        <w:t>2</w:t>
      </w:r>
      <w:r>
        <w:rPr>
          <w:b/>
          <w:bCs/>
        </w:rPr>
        <w:tab/>
        <w:t>Proposals for Online Sessions</w:t>
      </w:r>
    </w:p>
    <w:p w14:paraId="13C9028C" w14:textId="77777777" w:rsidR="00D557A1" w:rsidRDefault="00000000">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000000">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000000">
      <w:pPr>
        <w:pStyle w:val="Heading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BodyText"/>
        <w:rPr>
          <w:highlight w:val="magenta"/>
          <w:lang w:val="en-US"/>
        </w:rPr>
      </w:pPr>
    </w:p>
    <w:p w14:paraId="395703BF" w14:textId="77777777" w:rsidR="00D557A1" w:rsidRDefault="00000000">
      <w:pPr>
        <w:pStyle w:val="Heading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A3792B2" w14:textId="77777777" w:rsidR="00D557A1" w:rsidRDefault="00000000">
      <w:pPr>
        <w:pStyle w:val="BodyText"/>
        <w:rPr>
          <w:highlight w:val="yellow"/>
          <w:lang w:val="en-US"/>
        </w:rPr>
      </w:pPr>
      <w:r>
        <w:rPr>
          <w:rFonts w:hint="eastAsia"/>
          <w:highlight w:val="yellow"/>
          <w:lang w:val="en-US"/>
        </w:rPr>
        <w:t>To be updated</w:t>
      </w:r>
    </w:p>
    <w:p w14:paraId="2103AE7A" w14:textId="77777777" w:rsidR="00D557A1" w:rsidRDefault="00D557A1">
      <w:pPr>
        <w:pStyle w:val="BodyText"/>
        <w:rPr>
          <w:highlight w:val="magenta"/>
          <w:lang w:val="en-US"/>
        </w:rPr>
      </w:pPr>
    </w:p>
    <w:p w14:paraId="254942CF" w14:textId="77777777" w:rsidR="00D557A1" w:rsidRDefault="00000000">
      <w:pPr>
        <w:pStyle w:val="Heading1"/>
        <w:ind w:left="284" w:hanging="284"/>
        <w:rPr>
          <w:b/>
          <w:bCs/>
        </w:rPr>
      </w:pPr>
      <w:r>
        <w:rPr>
          <w:b/>
          <w:bCs/>
        </w:rPr>
        <w:t xml:space="preserve">3 </w:t>
      </w:r>
      <w:r>
        <w:rPr>
          <w:rFonts w:eastAsiaTheme="minorEastAsia" w:cs="Arial"/>
          <w:b/>
          <w:bCs/>
        </w:rPr>
        <w:t>Scalable 6GR design</w:t>
      </w:r>
    </w:p>
    <w:p w14:paraId="0694B36E" w14:textId="77777777" w:rsidR="00D557A1" w:rsidRDefault="00000000">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000000">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243E0302" w14:textId="77777777" w:rsidR="00D557A1" w:rsidRDefault="00000000">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000000">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BodyText"/>
        <w:rPr>
          <w:lang w:val="en-US"/>
        </w:rPr>
      </w:pPr>
    </w:p>
    <w:p w14:paraId="4162F9D4" w14:textId="77777777" w:rsidR="00D557A1" w:rsidRDefault="00000000">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0157C649"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000000">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000000">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146882EA"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000000">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000000">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000000">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477F0856" w14:textId="77777777" w:rsidR="00D557A1" w:rsidRDefault="00D557A1">
      <w:pPr>
        <w:pStyle w:val="BodyText"/>
        <w:rPr>
          <w:lang w:val="en-US"/>
        </w:rPr>
      </w:pPr>
    </w:p>
    <w:p w14:paraId="6F6F9605" w14:textId="77777777" w:rsidR="00D557A1" w:rsidRDefault="00000000">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000000">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B409CEC"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BodyText"/>
        <w:rPr>
          <w:rFonts w:eastAsia="MS Mincho"/>
          <w:lang w:val="en-GB"/>
        </w:rPr>
      </w:pPr>
    </w:p>
    <w:p w14:paraId="42E0620E" w14:textId="77777777" w:rsidR="00D557A1" w:rsidRDefault="00000000">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11507D5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57E65E2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000000">
      <w:pPr>
        <w:pStyle w:val="BodyText"/>
        <w:spacing w:after="0"/>
        <w:rPr>
          <w:lang w:val="en-US"/>
        </w:rPr>
      </w:pPr>
      <w:r>
        <w:rPr>
          <w:highlight w:val="yellow"/>
          <w:lang w:val="en-US"/>
        </w:rPr>
        <w:t>Note: adjustment on the design is allowed for a certain device type</w:t>
      </w:r>
    </w:p>
    <w:p w14:paraId="4DB9AF2F" w14:textId="77777777" w:rsidR="00D557A1" w:rsidRDefault="00000000">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BodyText"/>
        <w:rPr>
          <w:rFonts w:eastAsia="MS Mincho"/>
          <w:lang w:val="en-GB"/>
        </w:rPr>
      </w:pPr>
    </w:p>
    <w:p w14:paraId="1444B1EA" w14:textId="77777777" w:rsidR="00D557A1" w:rsidRDefault="00000000">
      <w:pPr>
        <w:pStyle w:val="Heading4"/>
      </w:pPr>
      <w:r>
        <w:rPr>
          <w:rFonts w:hint="eastAsia"/>
          <w:highlight w:val="yellow"/>
        </w:rPr>
        <w:t>[H]</w:t>
      </w:r>
      <w:r>
        <w:rPr>
          <w:highlight w:val="yellow"/>
        </w:rPr>
        <w:t>Proposal 3.</w:t>
      </w:r>
      <w:r>
        <w:rPr>
          <w:rFonts w:hint="eastAsia"/>
          <w:highlight w:val="yellow"/>
        </w:rPr>
        <w:t>1</w:t>
      </w:r>
      <w:r>
        <w:rPr>
          <w:highlight w:val="yellow"/>
        </w:rPr>
        <w:t>:</w:t>
      </w:r>
    </w:p>
    <w:p w14:paraId="2A6A19A7"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000000">
            <w:pPr>
              <w:rPr>
                <w:sz w:val="21"/>
                <w:szCs w:val="21"/>
              </w:rPr>
            </w:pPr>
            <w:r>
              <w:rPr>
                <w:sz w:val="21"/>
                <w:szCs w:val="21"/>
              </w:rPr>
              <w:t>Comments</w:t>
            </w:r>
          </w:p>
        </w:tc>
      </w:tr>
      <w:tr w:rsidR="00D557A1" w14:paraId="4BF17243" w14:textId="77777777">
        <w:tc>
          <w:tcPr>
            <w:tcW w:w="1479" w:type="dxa"/>
          </w:tcPr>
          <w:p w14:paraId="5E763FF3"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000000">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000000">
            <w:pPr>
              <w:pStyle w:val="Heading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000000">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B03CD8D" w14:textId="77777777" w:rsidR="00D557A1" w:rsidRDefault="00D557A1">
            <w:pPr>
              <w:pStyle w:val="BodyText"/>
              <w:rPr>
                <w:lang w:val="en-US"/>
              </w:rPr>
            </w:pPr>
          </w:p>
        </w:tc>
      </w:tr>
      <w:tr w:rsidR="00D557A1" w14:paraId="31124EE8" w14:textId="77777777">
        <w:tc>
          <w:tcPr>
            <w:tcW w:w="1479" w:type="dxa"/>
          </w:tcPr>
          <w:p w14:paraId="08B95E98" w14:textId="77777777" w:rsidR="00D557A1" w:rsidRDefault="00000000">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000000">
            <w:pPr>
              <w:pStyle w:val="BodyText"/>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00000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000000">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2C1CE9CB"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BodyText"/>
              <w:rPr>
                <w:rFonts w:eastAsia="Malgun Gothic"/>
                <w:lang w:val="en-US" w:eastAsia="ko-KR"/>
              </w:rPr>
            </w:pPr>
          </w:p>
        </w:tc>
      </w:tr>
      <w:tr w:rsidR="00D557A1" w14:paraId="400EBE39" w14:textId="77777777">
        <w:tc>
          <w:tcPr>
            <w:tcW w:w="1479" w:type="dxa"/>
          </w:tcPr>
          <w:p w14:paraId="45A1722F" w14:textId="77777777" w:rsidR="00D557A1" w:rsidRDefault="00000000">
            <w:pPr>
              <w:rPr>
                <w:rFonts w:eastAsiaTheme="minorEastAsia"/>
                <w:sz w:val="21"/>
                <w:szCs w:val="21"/>
                <w:lang w:eastAsia="zh-CN"/>
              </w:rPr>
            </w:pPr>
            <w:r>
              <w:rPr>
                <w:rFonts w:eastAsia="Malgun Gothic"/>
                <w:sz w:val="21"/>
                <w:szCs w:val="21"/>
                <w:lang w:val="en-US" w:eastAsia="ko-KR"/>
              </w:rPr>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000000">
            <w:pPr>
              <w:pStyle w:val="BodyText"/>
              <w:numPr>
                <w:ilvl w:val="0"/>
                <w:numId w:val="15"/>
              </w:numPr>
              <w:rPr>
                <w:rFonts w:eastAsia="Malgun Gothic"/>
                <w:lang w:val="en-US" w:eastAsia="ko-KR"/>
              </w:rPr>
            </w:pPr>
            <w:r>
              <w:rPr>
                <w:rFonts w:eastAsia="Malgun Gothic"/>
                <w:lang w:val="en-US" w:eastAsia="ko-KR"/>
              </w:rPr>
              <w:t xml:space="preserve">“device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000000">
            <w:pPr>
              <w:pStyle w:val="BodyText"/>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000000">
            <w:pPr>
              <w:pStyle w:val="BodyText"/>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9C184C1" w14:textId="77777777" w:rsidR="00D557A1" w:rsidRDefault="00D557A1">
            <w:pPr>
              <w:pStyle w:val="BodyText"/>
              <w:rPr>
                <w:rFonts w:eastAsiaTheme="minorEastAsia"/>
                <w:lang w:val="en-GB" w:eastAsia="zh-CN"/>
              </w:rPr>
            </w:pPr>
          </w:p>
        </w:tc>
      </w:tr>
      <w:tr w:rsidR="00D557A1" w14:paraId="6B7B3EEE" w14:textId="77777777">
        <w:tc>
          <w:tcPr>
            <w:tcW w:w="1479" w:type="dxa"/>
          </w:tcPr>
          <w:p w14:paraId="10A46FF2" w14:textId="77777777" w:rsidR="00D557A1" w:rsidRDefault="00000000">
            <w:pPr>
              <w:rPr>
                <w:rFonts w:eastAsia="Malgun Gothic"/>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000000">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D557A1" w14:paraId="31000B1E" w14:textId="77777777">
        <w:tc>
          <w:tcPr>
            <w:tcW w:w="1479" w:type="dxa"/>
          </w:tcPr>
          <w:p w14:paraId="722A318F" w14:textId="77777777" w:rsidR="00D557A1" w:rsidRDefault="00000000">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000000">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000000">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000000">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t would be 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000000">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000000">
            <w:pPr>
              <w:pStyle w:val="BodyText"/>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000000">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BodyText"/>
              <w:rPr>
                <w:rFonts w:eastAsiaTheme="minorEastAsia"/>
                <w:lang w:val="en-GB" w:eastAsia="zh-CN"/>
              </w:rPr>
            </w:pPr>
          </w:p>
        </w:tc>
      </w:tr>
      <w:tr w:rsidR="00D557A1" w14:paraId="05B60127" w14:textId="77777777">
        <w:tc>
          <w:tcPr>
            <w:tcW w:w="1479" w:type="dxa"/>
          </w:tcPr>
          <w:p w14:paraId="7051210E" w14:textId="77777777" w:rsidR="00D557A1" w:rsidRDefault="00000000">
            <w:pPr>
              <w:rPr>
                <w:rFonts w:eastAsia="Malgun Gothic"/>
                <w:sz w:val="21"/>
                <w:szCs w:val="21"/>
                <w:lang w:eastAsia="ko-KR"/>
              </w:rPr>
            </w:pPr>
            <w:r>
              <w:rPr>
                <w:rFonts w:eastAsia="Yu Mincho"/>
                <w:sz w:val="21"/>
                <w:szCs w:val="21"/>
                <w:lang w:val="en-US" w:eastAsia="ja-JP"/>
              </w:rPr>
              <w:t>Tejas</w:t>
            </w:r>
          </w:p>
        </w:tc>
        <w:tc>
          <w:tcPr>
            <w:tcW w:w="1372" w:type="dxa"/>
          </w:tcPr>
          <w:p w14:paraId="736DF8B1" w14:textId="77777777" w:rsidR="00D557A1" w:rsidRDefault="00000000">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000000">
            <w:pPr>
              <w:pStyle w:val="BodyText"/>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000000">
            <w:pPr>
              <w:pStyle w:val="BodyText"/>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000000">
            <w:pPr>
              <w:pStyle w:val="BodyText"/>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w:t>
            </w:r>
            <w:proofErr w:type="spellStart"/>
            <w:r>
              <w:rPr>
                <w:lang w:val="en-GB"/>
              </w:rPr>
              <w:t>RedCap</w:t>
            </w:r>
            <w:proofErr w:type="spellEnd"/>
            <w:r>
              <w:rPr>
                <w:lang w:val="en-GB"/>
              </w:rPr>
              <w:t xml:space="preserve"> devices might not be able to perform functions like rate matching.</w:t>
            </w:r>
          </w:p>
          <w:p w14:paraId="56067954" w14:textId="77777777" w:rsidR="00D557A1" w:rsidRDefault="00000000">
            <w:pPr>
              <w:pStyle w:val="BodyText"/>
              <w:numPr>
                <w:ilvl w:val="0"/>
                <w:numId w:val="17"/>
              </w:numPr>
              <w:rPr>
                <w:lang w:val="en-GB"/>
              </w:rPr>
            </w:pPr>
            <w:r>
              <w:rPr>
                <w:lang w:val="en-GB"/>
              </w:rPr>
              <w:lastRenderedPageBreak/>
              <w:t>On the coverage bullet, similar to others, we recommend removing “enhanced” and simply referring to meeting the coverage target agreed in RAN.</w:t>
            </w:r>
          </w:p>
          <w:p w14:paraId="5169734A" w14:textId="77777777" w:rsidR="00D557A1" w:rsidRDefault="00000000">
            <w:pPr>
              <w:pStyle w:val="BodyText"/>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000000">
            <w:pPr>
              <w:pStyle w:val="ListParagraph"/>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000000">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BodyText"/>
              <w:rPr>
                <w:lang w:val="en-GB"/>
              </w:rPr>
            </w:pPr>
          </w:p>
        </w:tc>
      </w:tr>
    </w:tbl>
    <w:p w14:paraId="393F41E8" w14:textId="77777777" w:rsidR="00D557A1" w:rsidRDefault="00D557A1">
      <w:pPr>
        <w:spacing w:line="240" w:lineRule="auto"/>
        <w:jc w:val="left"/>
        <w:textAlignment w:val="baseline"/>
        <w:rPr>
          <w:rFonts w:eastAsiaTheme="minorEastAsia"/>
          <w:sz w:val="21"/>
          <w:szCs w:val="21"/>
          <w:lang w:val="en-US" w:eastAsia="zh-CN"/>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000000">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000000">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000000">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000000">
      <w:pPr>
        <w:pStyle w:val="ListParagraph"/>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000000">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000000">
      <w:pPr>
        <w:pStyle w:val="BodyText"/>
        <w:rPr>
          <w:lang w:val="en-US"/>
        </w:rPr>
      </w:pPr>
      <w:r>
        <w:rPr>
          <w:lang w:val="en-US"/>
        </w:rPr>
        <w:t>This can be discussed in later stage of SI or even WI after overall 6GR features become clear.</w:t>
      </w:r>
    </w:p>
    <w:p w14:paraId="419EA835" w14:textId="77777777" w:rsidR="00D557A1" w:rsidRDefault="00D557A1">
      <w:pPr>
        <w:pStyle w:val="BodyText"/>
        <w:rPr>
          <w:lang w:val="en-US"/>
        </w:rPr>
      </w:pPr>
    </w:p>
    <w:p w14:paraId="7EA7C753" w14:textId="77777777" w:rsidR="00D557A1" w:rsidRDefault="00000000">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000000">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000000">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000000">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BodyText"/>
        <w:rPr>
          <w:lang w:val="en-US"/>
        </w:rPr>
      </w:pPr>
    </w:p>
    <w:p w14:paraId="78D32EA8" w14:textId="77777777" w:rsidR="00D557A1" w:rsidRDefault="00000000">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BodyText"/>
        <w:rPr>
          <w:lang w:val="en-GB"/>
        </w:rPr>
      </w:pPr>
    </w:p>
    <w:p w14:paraId="3825AC0D" w14:textId="77777777" w:rsidR="00D557A1" w:rsidRDefault="00000000">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000000">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000000">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000000">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000000">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BodyText"/>
        <w:rPr>
          <w:lang w:val="en-GB"/>
        </w:rPr>
      </w:pPr>
    </w:p>
    <w:p w14:paraId="48490712" w14:textId="77777777" w:rsidR="00D557A1" w:rsidRDefault="0000000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000000">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2672DE0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BodyText"/>
        <w:ind w:left="1"/>
        <w:rPr>
          <w:lang w:val="en-GB"/>
        </w:rPr>
      </w:pPr>
    </w:p>
    <w:p w14:paraId="724CF876" w14:textId="77777777" w:rsidR="00D557A1"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400FBACC"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000000">
      <w:pPr>
        <w:pStyle w:val="BodyText"/>
        <w:ind w:left="1"/>
        <w:rPr>
          <w:lang w:val="en-US"/>
        </w:rPr>
      </w:pPr>
      <w:r>
        <w:rPr>
          <w:lang w:val="en-US"/>
        </w:rPr>
        <w:t>Note: other aspects (e.g. economies of scale) can be considered by TSG RAN when they make decision on the BW</w:t>
      </w:r>
    </w:p>
    <w:p w14:paraId="6CC074DF" w14:textId="77777777" w:rsidR="00D557A1" w:rsidRDefault="00D557A1">
      <w:pPr>
        <w:pStyle w:val="BodyText"/>
        <w:ind w:left="1"/>
        <w:rPr>
          <w:lang w:val="en-US"/>
        </w:rPr>
      </w:pPr>
    </w:p>
    <w:p w14:paraId="2E5087F3" w14:textId="77777777" w:rsidR="00D557A1" w:rsidRDefault="00D557A1">
      <w:pPr>
        <w:pStyle w:val="BodyText"/>
        <w:ind w:left="1"/>
        <w:rPr>
          <w:lang w:val="en-GB"/>
        </w:rPr>
      </w:pPr>
    </w:p>
    <w:p w14:paraId="627C2F58" w14:textId="77777777" w:rsidR="00D557A1" w:rsidRDefault="00000000">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540143BC"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000000">
            <w:pPr>
              <w:rPr>
                <w:sz w:val="21"/>
                <w:szCs w:val="21"/>
              </w:rPr>
            </w:pPr>
            <w:r>
              <w:rPr>
                <w:sz w:val="21"/>
                <w:szCs w:val="21"/>
              </w:rPr>
              <w:t>Comments</w:t>
            </w:r>
          </w:p>
        </w:tc>
      </w:tr>
      <w:tr w:rsidR="00D557A1" w14:paraId="7B2D09CA" w14:textId="77777777">
        <w:tc>
          <w:tcPr>
            <w:tcW w:w="1479" w:type="dxa"/>
          </w:tcPr>
          <w:p w14:paraId="11E552D3"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000000">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BodyText"/>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000000">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000000">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B0A8D4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000000">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BodyText"/>
              <w:suppressAutoHyphens w:val="0"/>
              <w:overflowPunct w:val="0"/>
              <w:rPr>
                <w:lang w:val="en-US"/>
              </w:rPr>
            </w:pPr>
          </w:p>
        </w:tc>
      </w:tr>
      <w:tr w:rsidR="00D557A1" w14:paraId="51B81CFC" w14:textId="77777777">
        <w:tc>
          <w:tcPr>
            <w:tcW w:w="1479" w:type="dxa"/>
          </w:tcPr>
          <w:p w14:paraId="5BF67597" w14:textId="77777777" w:rsidR="00D557A1" w:rsidRDefault="00000000">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000000">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000000">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000000">
            <w:pPr>
              <w:pStyle w:val="BodyText"/>
              <w:rPr>
                <w:lang w:val="en-US"/>
              </w:rPr>
            </w:pPr>
            <w:r>
              <w:rPr>
                <w:lang w:val="en-US"/>
              </w:rPr>
              <w:t>Hence, we support this update:</w:t>
            </w:r>
          </w:p>
          <w:p w14:paraId="7E4F3D2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BodyText"/>
              <w:rPr>
                <w:lang w:val="en-US"/>
              </w:rPr>
            </w:pPr>
          </w:p>
        </w:tc>
      </w:tr>
      <w:tr w:rsidR="00D557A1" w14:paraId="052F19FE" w14:textId="77777777">
        <w:tc>
          <w:tcPr>
            <w:tcW w:w="1479" w:type="dxa"/>
          </w:tcPr>
          <w:p w14:paraId="1F3CCDCF" w14:textId="77777777" w:rsidR="00D557A1" w:rsidRDefault="00000000">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000000">
            <w:pPr>
              <w:pStyle w:val="BodyText"/>
              <w:rPr>
                <w:lang w:val="en-US" w:eastAsia="ko-KR"/>
              </w:rPr>
            </w:pPr>
            <w:r>
              <w:rPr>
                <w:lang w:val="en-US" w:eastAsia="ko-KR"/>
              </w:rPr>
              <w:t xml:space="preserve">We have question regarding the minimum/different spectrum allocation, </w:t>
            </w:r>
          </w:p>
          <w:p w14:paraId="52E1FE7F" w14:textId="77777777" w:rsidR="00D557A1" w:rsidRDefault="00000000">
            <w:pPr>
              <w:pStyle w:val="BodyText"/>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000000">
            <w:pPr>
              <w:pStyle w:val="BodyText"/>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BodyText"/>
              <w:rPr>
                <w:lang w:val="en-US" w:eastAsia="ko-KR"/>
              </w:rPr>
            </w:pPr>
          </w:p>
          <w:p w14:paraId="7E9A6C06" w14:textId="77777777" w:rsidR="00D557A1" w:rsidRDefault="00000000">
            <w:pPr>
              <w:pStyle w:val="BodyText"/>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000000">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BodyText"/>
              <w:rPr>
                <w:lang w:val="en-US" w:eastAsia="ko-KR"/>
              </w:rPr>
            </w:pPr>
          </w:p>
        </w:tc>
      </w:tr>
      <w:tr w:rsidR="00D557A1" w14:paraId="7AFBBD6F" w14:textId="77777777">
        <w:tc>
          <w:tcPr>
            <w:tcW w:w="1479" w:type="dxa"/>
          </w:tcPr>
          <w:p w14:paraId="3E4B275C" w14:textId="77777777" w:rsidR="00D557A1" w:rsidRDefault="00000000">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000000">
            <w:pPr>
              <w:pStyle w:val="BodyText"/>
              <w:rPr>
                <w:lang w:val="en-US" w:eastAsia="ko-KR"/>
              </w:rPr>
            </w:pPr>
            <w:r>
              <w:rPr>
                <w:lang w:val="en-US"/>
              </w:rPr>
              <w:t>OK</w:t>
            </w:r>
          </w:p>
        </w:tc>
      </w:tr>
      <w:tr w:rsidR="00D557A1" w14:paraId="768BD647" w14:textId="77777777">
        <w:tc>
          <w:tcPr>
            <w:tcW w:w="1479" w:type="dxa"/>
          </w:tcPr>
          <w:p w14:paraId="269F3F64"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BodyText"/>
              <w:rPr>
                <w:lang w:val="en-US"/>
              </w:rPr>
            </w:pPr>
          </w:p>
        </w:tc>
      </w:tr>
      <w:tr w:rsidR="00D557A1" w14:paraId="7C8EF521" w14:textId="77777777">
        <w:tc>
          <w:tcPr>
            <w:tcW w:w="1479" w:type="dxa"/>
          </w:tcPr>
          <w:p w14:paraId="6DA84F69"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000000">
            <w:pPr>
              <w:pStyle w:val="BodyText"/>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000000">
            <w:pPr>
              <w:pStyle w:val="BodyText"/>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000000">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000000">
            <w:pPr>
              <w:pStyle w:val="BodyText"/>
              <w:rPr>
                <w:lang w:val="en-US"/>
              </w:rPr>
            </w:pPr>
            <w:r>
              <w:rPr>
                <w:lang w:val="en-US"/>
              </w:rPr>
              <w:t>Different spectrum allocation should not be considered in RAN1</w:t>
            </w:r>
          </w:p>
          <w:p w14:paraId="7235BF1C" w14:textId="77777777" w:rsidR="00D557A1" w:rsidRDefault="00D557A1">
            <w:pPr>
              <w:pStyle w:val="BodyText"/>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000000">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000000">
            <w:pPr>
              <w:pStyle w:val="BodyText"/>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BodyText"/>
              <w:tabs>
                <w:tab w:val="left" w:pos="810"/>
              </w:tabs>
              <w:rPr>
                <w:rFonts w:eastAsiaTheme="minorEastAsia"/>
                <w:lang w:val="en-US" w:eastAsia="zh-CN"/>
              </w:rPr>
            </w:pPr>
          </w:p>
        </w:tc>
      </w:tr>
    </w:tbl>
    <w:p w14:paraId="5CA57180" w14:textId="77777777" w:rsidR="00D557A1" w:rsidRDefault="00D557A1">
      <w:pPr>
        <w:pStyle w:val="BodyText"/>
        <w:ind w:left="1"/>
        <w:rPr>
          <w:lang w:val="en-GB"/>
        </w:rPr>
      </w:pPr>
    </w:p>
    <w:p w14:paraId="5200309D" w14:textId="77777777" w:rsidR="00D557A1" w:rsidRDefault="00D557A1">
      <w:pPr>
        <w:pStyle w:val="BodyText"/>
        <w:ind w:left="1"/>
        <w:rPr>
          <w:lang w:val="en-GB"/>
        </w:rPr>
      </w:pPr>
    </w:p>
    <w:p w14:paraId="6C55CD33" w14:textId="77777777" w:rsidR="00D557A1" w:rsidRDefault="00000000">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000000">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2E2C562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BodyText"/>
        <w:rPr>
          <w:lang w:val="en-GB"/>
        </w:rPr>
      </w:pPr>
    </w:p>
    <w:p w14:paraId="076CE55D" w14:textId="77777777" w:rsidR="00D557A1" w:rsidRDefault="00000000">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BodyText"/>
        <w:rPr>
          <w:lang w:val="en-GB"/>
        </w:rPr>
      </w:pPr>
      <w:bookmarkStart w:id="5" w:name="_Toc101519362"/>
      <w:bookmarkEnd w:id="5"/>
    </w:p>
    <w:p w14:paraId="7DA65313" w14:textId="77777777" w:rsidR="00D557A1" w:rsidRDefault="00000000">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000000">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000000">
            <w:pPr>
              <w:rPr>
                <w:sz w:val="21"/>
                <w:szCs w:val="21"/>
              </w:rPr>
            </w:pPr>
            <w:r>
              <w:rPr>
                <w:sz w:val="21"/>
                <w:szCs w:val="21"/>
              </w:rPr>
              <w:t>Comments</w:t>
            </w:r>
          </w:p>
        </w:tc>
      </w:tr>
      <w:tr w:rsidR="00D557A1" w14:paraId="4C7D5691" w14:textId="77777777">
        <w:tc>
          <w:tcPr>
            <w:tcW w:w="1479" w:type="dxa"/>
          </w:tcPr>
          <w:p w14:paraId="72A9F0C0"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000000">
            <w:pPr>
              <w:rPr>
                <w:rFonts w:eastAsia="SimSun"/>
                <w:sz w:val="21"/>
                <w:szCs w:val="21"/>
                <w:lang w:val="en-US" w:eastAsia="zh-CN"/>
              </w:rPr>
            </w:pPr>
            <w:r>
              <w:rPr>
                <w:rFonts w:eastAsia="SimSun"/>
                <w:sz w:val="21"/>
                <w:szCs w:val="21"/>
                <w:lang w:val="en-US" w:eastAsia="zh-CN"/>
              </w:rPr>
              <w:t>Option  3</w:t>
            </w:r>
          </w:p>
        </w:tc>
        <w:tc>
          <w:tcPr>
            <w:tcW w:w="6780" w:type="dxa"/>
          </w:tcPr>
          <w:p w14:paraId="3AB4FDE7" w14:textId="77777777" w:rsidR="00D557A1" w:rsidRDefault="00D557A1">
            <w:pPr>
              <w:pStyle w:val="BodyText"/>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00000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000000">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000000">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00000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00000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D557A1" w14:paraId="07FCEEA7" w14:textId="77777777">
        <w:tc>
          <w:tcPr>
            <w:tcW w:w="1479" w:type="dxa"/>
          </w:tcPr>
          <w:p w14:paraId="7272D8EA" w14:textId="77777777" w:rsidR="00D557A1" w:rsidRDefault="00000000">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000000">
            <w:pPr>
              <w:pStyle w:val="BodyText"/>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000000">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000000">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000000">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000000">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000000">
            <w:pPr>
              <w:pStyle w:val="BodyText"/>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000000">
            <w:pPr>
              <w:pStyle w:val="BodyText"/>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BodyText"/>
              <w:rPr>
                <w:rFonts w:eastAsiaTheme="minorEastAsia"/>
                <w:lang w:val="en-GB" w:eastAsia="zh-CN"/>
              </w:rPr>
            </w:pPr>
          </w:p>
        </w:tc>
      </w:tr>
      <w:tr w:rsidR="00D557A1" w14:paraId="215DD72F" w14:textId="77777777">
        <w:tc>
          <w:tcPr>
            <w:tcW w:w="1479" w:type="dxa"/>
          </w:tcPr>
          <w:p w14:paraId="6AE51CFD" w14:textId="77777777" w:rsidR="00D557A1" w:rsidRDefault="00000000">
            <w:pPr>
              <w:rPr>
                <w:rFonts w:eastAsia="Malgun Gothic"/>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000000">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000000">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000000">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000000">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000000">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000000">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000000">
            <w:pPr>
              <w:pStyle w:val="BodyText"/>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000000">
            <w:pPr>
              <w:pStyle w:val="BodyText"/>
              <w:tabs>
                <w:tab w:val="left" w:pos="0"/>
              </w:tabs>
              <w:overflowPunct w:val="0"/>
              <w:rPr>
                <w:rFonts w:eastAsiaTheme="minorEastAsia"/>
                <w:lang w:val="en-GB" w:eastAsia="zh-CN"/>
              </w:rPr>
            </w:pPr>
            <w:r>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000000">
            <w:pPr>
              <w:rPr>
                <w:rFonts w:eastAsiaTheme="minorEastAsia"/>
                <w:sz w:val="21"/>
                <w:szCs w:val="21"/>
                <w:lang w:val="en-US" w:eastAsia="zh-CN"/>
              </w:rPr>
            </w:pPr>
            <w:r>
              <w:rPr>
                <w:rFonts w:eastAsia="Malgun Gothic"/>
                <w:sz w:val="21"/>
                <w:szCs w:val="21"/>
                <w:lang w:val="en-US" w:eastAsia="ko-KR"/>
              </w:rPr>
              <w:t>Tejas</w:t>
            </w:r>
          </w:p>
        </w:tc>
        <w:tc>
          <w:tcPr>
            <w:tcW w:w="1372" w:type="dxa"/>
          </w:tcPr>
          <w:p w14:paraId="75C9C111" w14:textId="77777777" w:rsidR="00D557A1" w:rsidRDefault="00000000">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000000">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000000">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000000">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000000">
            <w:pPr>
              <w:pStyle w:val="BodyText"/>
              <w:tabs>
                <w:tab w:val="left" w:pos="0"/>
              </w:tabs>
              <w:overflowPunct w:val="0"/>
              <w:rPr>
                <w:rFonts w:eastAsia="PMingLiU"/>
                <w:lang w:val="en-GB" w:eastAsia="zh-TW"/>
              </w:rPr>
            </w:pPr>
            <w:r>
              <w:rPr>
                <w:rFonts w:eastAsia="PMingLiU"/>
                <w:lang w:val="en-GB" w:eastAsia="zh-TW"/>
              </w:rPr>
              <w:t xml:space="preserve">We do not support including puncturing mechanism in Option 2. There would be no need for puncturing mechanism if a scalable design is present. Prioritize </w:t>
            </w:r>
            <w:r>
              <w:rPr>
                <w:rFonts w:eastAsia="PMingLiU"/>
                <w:lang w:val="en-GB" w:eastAsia="zh-TW"/>
              </w:rPr>
              <w:lastRenderedPageBreak/>
              <w:t>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000000">
            <w:pPr>
              <w:rPr>
                <w:rFonts w:eastAsia="Malgun Gothic"/>
                <w:sz w:val="21"/>
                <w:szCs w:val="21"/>
                <w:lang w:val="en-US" w:eastAsia="ko-KR"/>
              </w:rPr>
            </w:pPr>
            <w:r>
              <w:rPr>
                <w:rFonts w:eastAsia="SimSun" w:hint="eastAsia"/>
                <w:sz w:val="21"/>
                <w:szCs w:val="21"/>
                <w:lang w:val="en-US" w:eastAsia="zh-CN"/>
              </w:rPr>
              <w:lastRenderedPageBreak/>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000000">
            <w:pPr>
              <w:pStyle w:val="BodyText"/>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bl>
    <w:p w14:paraId="0E8A5B47" w14:textId="77777777" w:rsidR="00D557A1" w:rsidRDefault="00D557A1">
      <w:pPr>
        <w:pStyle w:val="BodyText"/>
        <w:rPr>
          <w:lang w:val="en-GB"/>
        </w:rPr>
      </w:pPr>
    </w:p>
    <w:p w14:paraId="6CDC5FD3" w14:textId="77777777" w:rsidR="00D557A1" w:rsidRDefault="00D557A1">
      <w:pPr>
        <w:pStyle w:val="BodyText"/>
        <w:rPr>
          <w:lang w:val="en-GB"/>
        </w:rPr>
      </w:pPr>
    </w:p>
    <w:p w14:paraId="5D5501DC" w14:textId="77777777" w:rsidR="00D557A1" w:rsidRDefault="00000000">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000000">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00000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000000">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000000">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000000">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000000">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BodyText"/>
              <w:rPr>
                <w:lang w:val="en-US"/>
              </w:rPr>
            </w:pPr>
          </w:p>
          <w:p w14:paraId="1006F190" w14:textId="77777777" w:rsidR="00D557A1" w:rsidRDefault="00000000">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000000">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000000">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000000">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log( (3a) / 1000000 )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 Total antenna gain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 Total antenna gain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(12) Cable, connector, combiner, body losses, etc. (enumerate sources) (dB) </w:t>
                  </w:r>
                  <w:r>
                    <w:rPr>
                      <w:rFonts w:ascii="Arial" w:eastAsia="MS Mincho" w:hAnsi="Arial"/>
                      <w:color w:val="000000"/>
                      <w:sz w:val="18"/>
                    </w:rPr>
                    <w:lastRenderedPageBreak/>
                    <w:t>(feeder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000000">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5357CD" w14:paraId="29A4BDCD" w14:textId="77777777">
              <w:trPr>
                <w:jc w:val="center"/>
              </w:trPr>
              <w:tc>
                <w:tcPr>
                  <w:tcW w:w="3827" w:type="dxa"/>
                  <w:vAlign w:val="center"/>
                </w:tcPr>
                <w:p w14:paraId="67F744DA" w14:textId="77777777" w:rsidR="00D557A1" w:rsidRDefault="00000000">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000000">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000000">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000000">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000000">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(1) Tx power  (dBm)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(2) + (3) + (4) + 10 log(5)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BodyText"/>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000000">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000000">
      <w:pPr>
        <w:pStyle w:val="BodyText"/>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000000">
      <w:pPr>
        <w:pStyle w:val="BodyText"/>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MCL in </w:t>
      </w:r>
      <w:r>
        <w:rPr>
          <w:b w:val="0"/>
          <w:bCs w:val="0"/>
          <w:sz w:val="22"/>
          <w:szCs w:val="24"/>
          <w:lang w:eastAsia="zh-CN"/>
        </w:rPr>
        <w:t>Candidate 1</w:t>
      </w:r>
    </w:p>
    <w:p w14:paraId="32DFE8CD"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000000">
      <w:pPr>
        <w:pStyle w:val="ListParagraph"/>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000000">
      <w:pPr>
        <w:pStyle w:val="ListParagraph"/>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8CB016C"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A8E3C7A"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77213FCF"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4846E644" w14:textId="77777777" w:rsidR="00D557A1" w:rsidRDefault="00000000">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AC35FA7"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lastRenderedPageBreak/>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000000">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7F1586A9"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000000">
      <w:pPr>
        <w:pStyle w:val="ListParagraph"/>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000000">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000000">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000000">
      <w:pPr>
        <w:pStyle w:val="ListParagraph"/>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000000">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000000">
      <w:pPr>
        <w:pStyle w:val="ListParagraph"/>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105B65BC" w14:textId="77777777" w:rsidR="00D557A1" w:rsidRDefault="00000000">
      <w:pPr>
        <w:pStyle w:val="ListParagraph"/>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BodyText"/>
        <w:rPr>
          <w:lang w:val="en-US"/>
        </w:rPr>
      </w:pPr>
    </w:p>
    <w:p w14:paraId="42C5D909" w14:textId="77777777" w:rsidR="00D557A1" w:rsidRDefault="00000000">
      <w:pPr>
        <w:pStyle w:val="Heading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000000">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000000">
      <w:pPr>
        <w:pStyle w:val="Heading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000000">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000000">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000000">
            <w:pPr>
              <w:rPr>
                <w:sz w:val="21"/>
                <w:szCs w:val="21"/>
              </w:rPr>
            </w:pPr>
            <w:r>
              <w:rPr>
                <w:sz w:val="21"/>
                <w:szCs w:val="21"/>
              </w:rPr>
              <w:t>Comments</w:t>
            </w:r>
          </w:p>
        </w:tc>
      </w:tr>
      <w:tr w:rsidR="00D557A1" w14:paraId="35C18D95" w14:textId="77777777">
        <w:tc>
          <w:tcPr>
            <w:tcW w:w="1479" w:type="dxa"/>
          </w:tcPr>
          <w:p w14:paraId="13AC4CF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00000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001B636A" w14:textId="77777777" w:rsidR="00D557A1" w:rsidRDefault="00000000">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000000">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000000">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000000">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000000">
            <w:pPr>
              <w:pStyle w:val="BodyText"/>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BodyText"/>
        <w:rPr>
          <w:lang w:val="en-GB"/>
        </w:rPr>
      </w:pPr>
    </w:p>
    <w:p w14:paraId="6900A651" w14:textId="77777777" w:rsidR="00D557A1" w:rsidRDefault="00D557A1">
      <w:pPr>
        <w:pStyle w:val="BodyText"/>
        <w:rPr>
          <w:lang w:val="en-GB"/>
        </w:rPr>
      </w:pPr>
    </w:p>
    <w:p w14:paraId="58F96F6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BodyText"/>
        <w:rPr>
          <w:lang w:val="en-US"/>
        </w:rPr>
      </w:pPr>
    </w:p>
    <w:p w14:paraId="5A713890" w14:textId="77777777" w:rsidR="00D557A1" w:rsidRDefault="00000000">
      <w:pPr>
        <w:pStyle w:val="Heading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000000">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000000">
      <w:pPr>
        <w:pStyle w:val="ListParagraph"/>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000000">
      <w:pPr>
        <w:pStyle w:val="ListParagraph"/>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lastRenderedPageBreak/>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000000">
      <w:pPr>
        <w:pStyle w:val="ListParagraph"/>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774A7F26"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18DEC5F3"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2A241205"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000000">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7CB03A7" w14:textId="77777777" w:rsidR="00D557A1" w:rsidRDefault="00000000">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000000">
      <w:pPr>
        <w:pStyle w:val="ListParagraph"/>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000000">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000000">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000000">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000000">
            <w:pPr>
              <w:rPr>
                <w:sz w:val="21"/>
                <w:szCs w:val="21"/>
              </w:rPr>
            </w:pPr>
            <w:r>
              <w:rPr>
                <w:sz w:val="21"/>
                <w:szCs w:val="21"/>
              </w:rPr>
              <w:t>Comments</w:t>
            </w:r>
          </w:p>
        </w:tc>
      </w:tr>
      <w:tr w:rsidR="00D557A1" w14:paraId="0D5F9771" w14:textId="77777777">
        <w:tc>
          <w:tcPr>
            <w:tcW w:w="1479" w:type="dxa"/>
          </w:tcPr>
          <w:p w14:paraId="17D17FAB"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000000">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000000">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BodyText"/>
              <w:rPr>
                <w:rFonts w:eastAsia="Malgun Gothic"/>
                <w:lang w:val="en-US" w:eastAsia="ko-KR"/>
              </w:rPr>
            </w:pPr>
          </w:p>
        </w:tc>
      </w:tr>
    </w:tbl>
    <w:p w14:paraId="12D97A33" w14:textId="77777777" w:rsidR="00D557A1" w:rsidRDefault="00D557A1">
      <w:pPr>
        <w:pStyle w:val="BodyText"/>
        <w:rPr>
          <w:lang w:val="en-US"/>
        </w:rPr>
      </w:pPr>
    </w:p>
    <w:p w14:paraId="3C31B41E" w14:textId="77777777" w:rsidR="00D557A1" w:rsidRDefault="00D557A1">
      <w:pPr>
        <w:pStyle w:val="BodyText"/>
        <w:rPr>
          <w:lang w:val="en-US"/>
        </w:rPr>
      </w:pPr>
    </w:p>
    <w:p w14:paraId="59D7C893" w14:textId="77777777" w:rsidR="00D557A1" w:rsidRDefault="00000000">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000000">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000000">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BodyText"/>
        <w:rPr>
          <w:lang w:val="en-GB"/>
        </w:rPr>
      </w:pPr>
    </w:p>
    <w:p w14:paraId="6D43C731" w14:textId="77777777" w:rsidR="00D557A1" w:rsidRDefault="00000000">
      <w:pPr>
        <w:pStyle w:val="BodyText"/>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000000">
      <w:pPr>
        <w:pStyle w:val="BodyText"/>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BodyText"/>
        <w:rPr>
          <w:lang w:val="en-US"/>
        </w:rPr>
      </w:pPr>
    </w:p>
    <w:p w14:paraId="0005A338"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000000">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000000">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2DBD8E08" w14:textId="77777777" w:rsidR="00D557A1" w:rsidRDefault="00000000">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 ,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8016B8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000000">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000000">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000000">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000000">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81567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000000">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000000">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000000">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D390B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000000">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layers])]:TBD</w:t>
            </w:r>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085140B"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000000">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companies view on the </w:t>
      </w:r>
      <w:r>
        <w:rPr>
          <w:rFonts w:eastAsia="Yu Mincho"/>
          <w:lang w:val="en-US" w:eastAsia="ja-JP"/>
        </w:rPr>
        <w:t>corresponding values</w:t>
      </w:r>
      <w:r>
        <w:rPr>
          <w:rFonts w:eastAsia="Yu Mincho" w:hint="eastAsia"/>
          <w:lang w:val="en-US" w:eastAsia="ja-JP"/>
        </w:rPr>
        <w:t>.</w:t>
      </w:r>
    </w:p>
    <w:p w14:paraId="1D8B14A2" w14:textId="77777777" w:rsidR="00D557A1" w:rsidRDefault="00000000">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000000">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00000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000000">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000000">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000000">
            <w:pPr>
              <w:rPr>
                <w:sz w:val="21"/>
                <w:szCs w:val="21"/>
              </w:rPr>
            </w:pPr>
            <w:r>
              <w:rPr>
                <w:sz w:val="21"/>
                <w:szCs w:val="21"/>
              </w:rPr>
              <w:t>Comments</w:t>
            </w:r>
          </w:p>
        </w:tc>
      </w:tr>
      <w:tr w:rsidR="00D557A1" w14:paraId="673754F2" w14:textId="77777777">
        <w:tc>
          <w:tcPr>
            <w:tcW w:w="1479" w:type="dxa"/>
          </w:tcPr>
          <w:p w14:paraId="7124C342" w14:textId="77777777" w:rsidR="00D557A1" w:rsidRDefault="0000000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000000">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000000">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00000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BodyText"/>
              <w:rPr>
                <w:lang w:val="en-US"/>
              </w:rPr>
            </w:pPr>
          </w:p>
        </w:tc>
      </w:tr>
      <w:tr w:rsidR="00D557A1" w14:paraId="4F1EC58F" w14:textId="77777777">
        <w:tc>
          <w:tcPr>
            <w:tcW w:w="1479" w:type="dxa"/>
          </w:tcPr>
          <w:p w14:paraId="14F62EDF" w14:textId="77777777" w:rsidR="00D557A1" w:rsidRDefault="00000000">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000000">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BodyText"/>
              <w:rPr>
                <w:rFonts w:eastAsia="Malgun Gothic"/>
                <w:lang w:val="en-US" w:eastAsia="ko-KR"/>
              </w:rPr>
            </w:pPr>
          </w:p>
        </w:tc>
      </w:tr>
      <w:tr w:rsidR="00D557A1" w14:paraId="68D1C07F" w14:textId="77777777">
        <w:tc>
          <w:tcPr>
            <w:tcW w:w="1479" w:type="dxa"/>
          </w:tcPr>
          <w:p w14:paraId="6C15A60C" w14:textId="77777777" w:rsidR="00D557A1" w:rsidRDefault="00000000">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000000">
            <w:pPr>
              <w:pStyle w:val="BodyText"/>
              <w:rPr>
                <w:rFonts w:eastAsia="Malgun Gothic"/>
                <w:u w:val="single"/>
                <w:lang w:val="en-US" w:eastAsia="ko-KR"/>
              </w:rPr>
            </w:pPr>
            <w:r>
              <w:rPr>
                <w:rFonts w:eastAsia="Malgun Gothic"/>
                <w:u w:val="single"/>
                <w:lang w:val="en-US" w:eastAsia="ko-KR"/>
              </w:rPr>
              <w:t>Comment #1</w:t>
            </w:r>
          </w:p>
          <w:p w14:paraId="33621C77" w14:textId="77777777" w:rsidR="00D557A1" w:rsidRDefault="00000000">
            <w:pPr>
              <w:pStyle w:val="BodyText"/>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000000">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000000">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BodyText"/>
              <w:rPr>
                <w:rFonts w:eastAsia="Malgun Gothic"/>
                <w:lang w:val="en-US" w:eastAsia="ko-KR"/>
              </w:rPr>
            </w:pPr>
          </w:p>
          <w:p w14:paraId="4F34624A" w14:textId="77777777" w:rsidR="00D557A1" w:rsidRDefault="00000000">
            <w:pPr>
              <w:pStyle w:val="BodyText"/>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000000">
            <w:pPr>
              <w:pStyle w:val="BodyText"/>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BodyText"/>
              <w:rPr>
                <w:rFonts w:eastAsia="Malgun Gothic"/>
                <w:lang w:val="en-US" w:eastAsia="ko-KR"/>
              </w:rPr>
            </w:pPr>
          </w:p>
          <w:p w14:paraId="26A6E7F0" w14:textId="77777777" w:rsidR="00D557A1" w:rsidRDefault="00000000">
            <w:pPr>
              <w:pStyle w:val="BodyText"/>
              <w:rPr>
                <w:rFonts w:eastAsia="Malgun Gothic"/>
                <w:u w:val="single"/>
                <w:lang w:val="en-US" w:eastAsia="ko-KR"/>
              </w:rPr>
            </w:pPr>
            <w:r>
              <w:rPr>
                <w:rFonts w:eastAsia="Malgun Gothic"/>
                <w:u w:val="single"/>
                <w:lang w:val="en-US" w:eastAsia="ko-KR"/>
              </w:rPr>
              <w:t>Comment #2</w:t>
            </w:r>
          </w:p>
          <w:p w14:paraId="6C1C9669" w14:textId="77777777" w:rsidR="00D557A1" w:rsidRDefault="00000000">
            <w:pPr>
              <w:pStyle w:val="BodyText"/>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BodyText"/>
              <w:rPr>
                <w:rFonts w:eastAsia="Malgun Gothic"/>
                <w:lang w:val="en-US" w:eastAsia="ko-KR"/>
              </w:rPr>
            </w:pPr>
          </w:p>
          <w:p w14:paraId="1D5AB442" w14:textId="77777777" w:rsidR="00D557A1" w:rsidRDefault="00000000">
            <w:pPr>
              <w:pStyle w:val="BodyText"/>
              <w:rPr>
                <w:rFonts w:eastAsia="Malgun Gothic"/>
                <w:u w:val="single"/>
                <w:lang w:val="en-US" w:eastAsia="ko-KR"/>
              </w:rPr>
            </w:pPr>
            <w:r>
              <w:rPr>
                <w:rFonts w:eastAsia="Malgun Gothic"/>
                <w:u w:val="single"/>
                <w:lang w:val="en-US" w:eastAsia="ko-KR"/>
              </w:rPr>
              <w:t>Comment #3</w:t>
            </w:r>
          </w:p>
          <w:p w14:paraId="3BC219F3" w14:textId="77777777" w:rsidR="00D557A1" w:rsidRDefault="00000000">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BodyText"/>
              <w:rPr>
                <w:rFonts w:eastAsia="Malgun Gothic"/>
                <w:lang w:val="en-US" w:eastAsia="ko-KR"/>
              </w:rPr>
            </w:pPr>
          </w:p>
          <w:p w14:paraId="2945F874" w14:textId="77777777" w:rsidR="00D557A1" w:rsidRDefault="00000000">
            <w:pPr>
              <w:pStyle w:val="BodyText"/>
              <w:rPr>
                <w:rFonts w:eastAsia="Malgun Gothic"/>
                <w:u w:val="single"/>
                <w:lang w:val="en-US" w:eastAsia="ko-KR"/>
              </w:rPr>
            </w:pPr>
            <w:r>
              <w:rPr>
                <w:rFonts w:eastAsia="Malgun Gothic"/>
                <w:u w:val="single"/>
                <w:lang w:val="en-US" w:eastAsia="ko-KR"/>
              </w:rPr>
              <w:t>Comment #4</w:t>
            </w:r>
          </w:p>
          <w:p w14:paraId="7C594763" w14:textId="77777777" w:rsidR="00D557A1" w:rsidRDefault="00000000">
            <w:pPr>
              <w:pStyle w:val="BodyText"/>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0814AB96" w14:textId="77777777" w:rsidR="00D557A1" w:rsidRDefault="00000000">
            <w:pPr>
              <w:pStyle w:val="BodyText"/>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000000">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BodyText"/>
              <w:rPr>
                <w:rFonts w:eastAsia="Malgun Gothic"/>
                <w:lang w:val="en-US" w:eastAsia="ko-KR"/>
              </w:rPr>
            </w:pPr>
          </w:p>
          <w:p w14:paraId="1DEB5969" w14:textId="77777777" w:rsidR="00D557A1" w:rsidRDefault="00000000">
            <w:pPr>
              <w:pStyle w:val="BodyText"/>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BodyText"/>
              <w:rPr>
                <w:rFonts w:eastAsia="Malgun Gothic"/>
                <w:u w:val="single"/>
                <w:lang w:val="en-US" w:eastAsia="ko-KR"/>
              </w:rPr>
            </w:pPr>
          </w:p>
        </w:tc>
      </w:tr>
      <w:tr w:rsidR="00D557A1" w14:paraId="26759F6F" w14:textId="77777777">
        <w:tc>
          <w:tcPr>
            <w:tcW w:w="1479" w:type="dxa"/>
          </w:tcPr>
          <w:p w14:paraId="690D6059" w14:textId="77777777" w:rsidR="00D557A1" w:rsidRDefault="00000000">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000000">
            <w:pPr>
              <w:pStyle w:val="BodyText"/>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000000">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000000">
            <w:pPr>
              <w:pStyle w:val="BodyText"/>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000000">
            <w:pPr>
              <w:pStyle w:val="ListParagraph"/>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priority )</w:t>
            </w:r>
          </w:p>
          <w:p w14:paraId="5A57C133"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000000">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000000">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000000">
            <w:pPr>
              <w:pStyle w:val="ListParagraph"/>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BodyText"/>
              <w:adjustRightInd w:val="0"/>
              <w:snapToGrid w:val="0"/>
              <w:spacing w:after="0" w:line="240" w:lineRule="auto"/>
              <w:rPr>
                <w:rFonts w:eastAsiaTheme="minorEastAsia"/>
                <w:sz w:val="20"/>
                <w:szCs w:val="20"/>
                <w:lang w:val="en-US" w:eastAsia="zh-CN"/>
              </w:rPr>
            </w:pPr>
          </w:p>
          <w:p w14:paraId="0424E155" w14:textId="77777777" w:rsidR="00D557A1" w:rsidRDefault="00000000">
            <w:pPr>
              <w:pStyle w:val="BodyText"/>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T</w:t>
            </w:r>
            <w:r>
              <w:rPr>
                <w:rFonts w:eastAsia="DengXian" w:hint="eastAsia"/>
                <w:b w:val="0"/>
                <w:bCs w:val="0"/>
                <w:sz w:val="20"/>
                <w:szCs w:val="20"/>
              </w:rPr>
              <w:t xml:space="preserve">ransmit power at gNB or UE side </w:t>
            </w:r>
          </w:p>
          <w:p w14:paraId="6CCCD3AA"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an assumption of data rate for traffic channels</w:t>
            </w:r>
          </w:p>
          <w:p w14:paraId="3E52FF5B"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S</w:t>
            </w:r>
            <w:r>
              <w:rPr>
                <w:rFonts w:eastAsia="DengXian" w:hint="eastAsia"/>
                <w:b w:val="0"/>
                <w:bCs w:val="0"/>
                <w:sz w:val="20"/>
                <w:szCs w:val="20"/>
              </w:rPr>
              <w:t xml:space="preserve">ame data rate or spectrum efficiency can be </w:t>
            </w:r>
            <w:r>
              <w:rPr>
                <w:rFonts w:eastAsia="DengXian"/>
                <w:b w:val="0"/>
                <w:bCs w:val="0"/>
                <w:sz w:val="20"/>
                <w:szCs w:val="20"/>
              </w:rPr>
              <w:t>assumed</w:t>
            </w:r>
            <w:r>
              <w:rPr>
                <w:rFonts w:eastAsia="DengXian" w:hint="eastAsia"/>
                <w:b w:val="0"/>
                <w:bCs w:val="0"/>
                <w:sz w:val="20"/>
                <w:szCs w:val="20"/>
              </w:rPr>
              <w:t xml:space="preserve"> for both NR and 6GR</w:t>
            </w:r>
          </w:p>
          <w:p w14:paraId="111B176F"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 a performance assumption, e.g. detection rate, for channels/signals, e.g. PRACH, PSS, SSS</w:t>
            </w:r>
          </w:p>
          <w:p w14:paraId="575EBAD7"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lastRenderedPageBreak/>
              <w:t>D</w:t>
            </w:r>
            <w:r>
              <w:rPr>
                <w:rFonts w:eastAsia="DengXian" w:hint="eastAsia"/>
                <w:b w:val="0"/>
                <w:bCs w:val="0"/>
                <w:sz w:val="20"/>
                <w:szCs w:val="20"/>
              </w:rPr>
              <w:t>iversity gains at transmitter and or receivers</w:t>
            </w:r>
          </w:p>
          <w:p w14:paraId="6832A8D0"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B</w:t>
            </w:r>
            <w:r>
              <w:rPr>
                <w:rFonts w:eastAsia="DengXian" w:hint="eastAsia"/>
                <w:b w:val="0"/>
                <w:bCs w:val="0"/>
                <w:sz w:val="20"/>
                <w:szCs w:val="20"/>
              </w:rPr>
              <w:t xml:space="preserve">oth Tx diversity gains and Rx diversity gains can be considered within the receiver </w:t>
            </w:r>
            <w:r>
              <w:rPr>
                <w:rFonts w:eastAsia="DengXian"/>
                <w:b w:val="0"/>
                <w:bCs w:val="0"/>
                <w:sz w:val="20"/>
                <w:szCs w:val="20"/>
              </w:rPr>
              <w:t>sensitivities</w:t>
            </w:r>
            <w:r>
              <w:rPr>
                <w:rFonts w:eastAsia="DengXian" w:hint="eastAsia"/>
                <w:b w:val="0"/>
                <w:bCs w:val="0"/>
                <w:sz w:val="20"/>
                <w:szCs w:val="20"/>
              </w:rPr>
              <w:t xml:space="preserve"> though LLS</w:t>
            </w:r>
          </w:p>
          <w:p w14:paraId="7A83242D"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I</w:t>
            </w:r>
            <w:r>
              <w:rPr>
                <w:rFonts w:eastAsia="DengXian" w:hint="eastAsia"/>
                <w:b w:val="0"/>
                <w:bCs w:val="0"/>
                <w:sz w:val="20"/>
                <w:szCs w:val="20"/>
              </w:rPr>
              <w:t xml:space="preserve">ncluding per element antenna gain, array gain/element numbers, and </w:t>
            </w:r>
            <w:r>
              <w:rPr>
                <w:rFonts w:eastAsia="DengXian"/>
                <w:b w:val="0"/>
                <w:bCs w:val="0"/>
                <w:sz w:val="20"/>
                <w:szCs w:val="20"/>
              </w:rPr>
              <w:t>the</w:t>
            </w:r>
            <w:r>
              <w:rPr>
                <w:rFonts w:eastAsia="DengXian" w:hint="eastAsia"/>
                <w:b w:val="0"/>
                <w:bCs w:val="0"/>
                <w:sz w:val="20"/>
                <w:szCs w:val="20"/>
              </w:rPr>
              <w:t xml:space="preserve"> impact of TxRU numbers</w:t>
            </w:r>
          </w:p>
          <w:p w14:paraId="3E15DCA8"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antenna gain loss of wider beam for broader coverage</w:t>
            </w:r>
          </w:p>
          <w:p w14:paraId="23A344BF"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T</w:t>
            </w:r>
            <w:r>
              <w:rPr>
                <w:rFonts w:eastAsia="DengXian" w:hint="eastAsia"/>
                <w:b w:val="0"/>
                <w:bCs w:val="0"/>
                <w:sz w:val="20"/>
                <w:szCs w:val="20"/>
              </w:rPr>
              <w:t>raffic channels/ UE specific channels</w:t>
            </w:r>
          </w:p>
          <w:p w14:paraId="49911553"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F</w:t>
            </w:r>
            <w:r>
              <w:rPr>
                <w:rFonts w:eastAsia="DengXian" w:hint="eastAsia"/>
                <w:b w:val="0"/>
                <w:bCs w:val="0"/>
                <w:sz w:val="20"/>
                <w:szCs w:val="20"/>
              </w:rPr>
              <w:t>ull antenna gains at gNB side</w:t>
            </w:r>
          </w:p>
          <w:p w14:paraId="5DEBE4FF"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0AE03258"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L</w:t>
            </w:r>
            <w:r>
              <w:rPr>
                <w:rFonts w:eastAsia="DengXian" w:hint="eastAsia"/>
                <w:b w:val="0"/>
                <w:bCs w:val="0"/>
                <w:sz w:val="20"/>
                <w:szCs w:val="20"/>
              </w:rPr>
              <w:t xml:space="preserve">osses due to e.g. </w:t>
            </w:r>
            <w:r>
              <w:rPr>
                <w:rFonts w:eastAsia="DengXian"/>
                <w:b w:val="0"/>
                <w:bCs w:val="0"/>
                <w:sz w:val="20"/>
                <w:szCs w:val="20"/>
              </w:rPr>
              <w:t>Cable, connector, combiner, body losses, etc.</w:t>
            </w:r>
          </w:p>
          <w:p w14:paraId="280621A4"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athloss</w:t>
            </w:r>
            <w:r>
              <w:rPr>
                <w:rFonts w:eastAsia="DengXian" w:hint="eastAsia"/>
                <w:b w:val="0"/>
                <w:bCs w:val="0"/>
                <w:sz w:val="20"/>
                <w:szCs w:val="20"/>
                <w:lang w:eastAsia="zh-CN"/>
              </w:rPr>
              <w:t>(at differnt carrier frequences)</w:t>
            </w:r>
          </w:p>
          <w:p w14:paraId="2B39F687"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69B35AAE" w14:textId="77777777" w:rsidR="00D557A1" w:rsidRDefault="00000000">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W</w:t>
            </w:r>
            <w:r>
              <w:rPr>
                <w:rFonts w:eastAsia="DengXian" w:hint="eastAsia"/>
                <w:b w:val="0"/>
                <w:bCs w:val="0"/>
                <w:sz w:val="20"/>
                <w:szCs w:val="20"/>
              </w:rPr>
              <w:t>ith high penetration loss model</w:t>
            </w:r>
          </w:p>
          <w:p w14:paraId="3F5E4B05"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2: </w:t>
            </w:r>
            <w:r>
              <w:rPr>
                <w:rFonts w:eastAsia="DengXian"/>
                <w:b w:val="0"/>
                <w:bCs w:val="0"/>
                <w:sz w:val="20"/>
                <w:szCs w:val="20"/>
              </w:rPr>
              <w:t>W</w:t>
            </w:r>
            <w:r>
              <w:rPr>
                <w:rFonts w:eastAsia="DengXian" w:hint="eastAsia"/>
                <w:b w:val="0"/>
                <w:bCs w:val="0"/>
                <w:sz w:val="20"/>
                <w:szCs w:val="20"/>
              </w:rPr>
              <w:t>ith low penetration loss model</w:t>
            </w:r>
          </w:p>
          <w:p w14:paraId="1F70DD74" w14:textId="77777777" w:rsidR="00D557A1" w:rsidRDefault="00000000">
            <w:pPr>
              <w:pStyle w:val="ListParagraph"/>
              <w:numPr>
                <w:ilvl w:val="3"/>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dditional losses would be introduced at the same distance for 7GHz compared with 3.5GHz and 2.6GHz</w:t>
            </w:r>
          </w:p>
          <w:p w14:paraId="47EC6E6D" w14:textId="77777777" w:rsidR="00D557A1" w:rsidRDefault="00000000">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000000">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000000">
            <w:pPr>
              <w:pStyle w:val="ListParagraph"/>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Default="00000000">
            <w:pPr>
              <w:pStyle w:val="ListParagraph"/>
              <w:numPr>
                <w:ilvl w:val="1"/>
                <w:numId w:val="30"/>
              </w:numPr>
              <w:suppressAutoHyphens w:val="0"/>
              <w:spacing w:line="240" w:lineRule="auto"/>
              <w:jc w:val="left"/>
              <w:rPr>
                <w:b w:val="0"/>
                <w:bCs w:val="0"/>
                <w:sz w:val="20"/>
                <w:szCs w:val="20"/>
              </w:rPr>
            </w:pPr>
            <w:r>
              <w:rPr>
                <w:rFonts w:eastAsia="DengXian"/>
                <w:b w:val="0"/>
                <w:bCs w:val="0"/>
                <w:sz w:val="20"/>
                <w:szCs w:val="20"/>
              </w:rPr>
              <w:t>S</w:t>
            </w:r>
            <w:r>
              <w:rPr>
                <w:rFonts w:eastAsia="DengXian" w:hint="eastAsia"/>
                <w:b w:val="0"/>
                <w:bCs w:val="0"/>
                <w:sz w:val="20"/>
                <w:szCs w:val="20"/>
              </w:rPr>
              <w:t>hadow fading is not a function of carrier frequency as in TR38.901</w:t>
            </w:r>
          </w:p>
          <w:p w14:paraId="5BB0A28C" w14:textId="77777777" w:rsidR="00D557A1" w:rsidRDefault="00D557A1"/>
          <w:p w14:paraId="2258BA8A" w14:textId="77777777" w:rsidR="00D557A1" w:rsidRDefault="00000000">
            <w:pPr>
              <w:pStyle w:val="BodyText"/>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eastAsiaTheme="minorEastAsia" w:hint="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eastAsiaTheme="minorEastAsia" w:hint="eastAsia"/>
                <w:sz w:val="20"/>
                <w:szCs w:val="20"/>
                <w:lang w:eastAsia="zh-CN"/>
              </w:rPr>
              <w:t xml:space="preserve"> to the receiver sensitivities can be considered including </w:t>
            </w:r>
            <w:r>
              <w:rPr>
                <w:rFonts w:hint="eastAsia"/>
                <w:sz w:val="20"/>
                <w:szCs w:val="20"/>
              </w:rPr>
              <w:t>repetition</w:t>
            </w:r>
            <w:r>
              <w:rPr>
                <w:rFonts w:eastAsiaTheme="minorEastAsia" w:hint="eastAsia"/>
                <w:sz w:val="20"/>
                <w:szCs w:val="20"/>
                <w:lang w:eastAsia="zh-CN"/>
              </w:rPr>
              <w:t xml:space="preserve"> related techniques which will </w:t>
            </w:r>
            <w:r>
              <w:rPr>
                <w:sz w:val="20"/>
                <w:szCs w:val="20"/>
              </w:rPr>
              <w:t>s</w:t>
            </w:r>
            <w:r>
              <w:rPr>
                <w:rFonts w:hint="eastAsia"/>
                <w:sz w:val="20"/>
                <w:szCs w:val="20"/>
              </w:rPr>
              <w:t>acrific</w:t>
            </w:r>
            <w:r>
              <w:rPr>
                <w:rFonts w:eastAsiaTheme="minorEastAsia" w:hint="eastAsia"/>
                <w:sz w:val="20"/>
                <w:szCs w:val="20"/>
                <w:lang w:eastAsia="zh-CN"/>
              </w:rPr>
              <w:t>e</w:t>
            </w:r>
            <w:r>
              <w:rPr>
                <w:rFonts w:hint="eastAsia"/>
                <w:sz w:val="20"/>
                <w:szCs w:val="20"/>
              </w:rPr>
              <w:t xml:space="preserve"> </w:t>
            </w:r>
            <w:r>
              <w:rPr>
                <w:rFonts w:eastAsiaTheme="minorEastAsia" w:hint="eastAsia"/>
                <w:sz w:val="20"/>
                <w:szCs w:val="20"/>
                <w:lang w:eastAsia="zh-CN"/>
              </w:rPr>
              <w:t xml:space="preserve">the </w:t>
            </w:r>
            <w:r>
              <w:rPr>
                <w:rFonts w:hint="eastAsia"/>
                <w:sz w:val="20"/>
                <w:szCs w:val="20"/>
              </w:rPr>
              <w:t>rdio resources.</w:t>
            </w:r>
          </w:p>
          <w:p w14:paraId="40F90644" w14:textId="77777777" w:rsidR="00D557A1"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BodyText"/>
              <w:rPr>
                <w:rFonts w:eastAsiaTheme="minorEastAsia"/>
                <w:lang w:val="en-US" w:eastAsia="zh-CN"/>
              </w:rPr>
            </w:pPr>
          </w:p>
          <w:p w14:paraId="3506FD22" w14:textId="77777777" w:rsidR="00D557A1" w:rsidRDefault="00D557A1">
            <w:pPr>
              <w:pStyle w:val="BodyText"/>
              <w:rPr>
                <w:rFonts w:eastAsia="Malgun Gothic"/>
                <w:lang w:val="en-US" w:eastAsia="ko-KR"/>
              </w:rPr>
            </w:pPr>
          </w:p>
        </w:tc>
      </w:tr>
      <w:tr w:rsidR="00D557A1" w14:paraId="6D05B0CA" w14:textId="77777777">
        <w:tc>
          <w:tcPr>
            <w:tcW w:w="1479" w:type="dxa"/>
          </w:tcPr>
          <w:p w14:paraId="29886FF0" w14:textId="77777777" w:rsidR="00D557A1" w:rsidRDefault="00000000">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000000">
            <w:pPr>
              <w:pStyle w:val="BodyText"/>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BodyText"/>
              <w:rPr>
                <w:sz w:val="20"/>
                <w:szCs w:val="20"/>
                <w:lang w:val="en-US"/>
              </w:rPr>
            </w:pPr>
          </w:p>
          <w:p w14:paraId="1FC4DCF0" w14:textId="77777777" w:rsidR="00D557A1" w:rsidRDefault="00D557A1">
            <w:pPr>
              <w:pStyle w:val="BodyText"/>
              <w:rPr>
                <w:sz w:val="20"/>
                <w:szCs w:val="20"/>
                <w:lang w:val="en-US"/>
              </w:rPr>
            </w:pPr>
          </w:p>
          <w:p w14:paraId="5E5C9E01" w14:textId="77777777" w:rsidR="00D557A1" w:rsidRDefault="00000000">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000000">
            <w:pPr>
              <w:pStyle w:val="BodyText"/>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BodyText"/>
              <w:rPr>
                <w:sz w:val="20"/>
                <w:szCs w:val="20"/>
                <w:lang w:val="en-US"/>
              </w:rPr>
            </w:pPr>
          </w:p>
        </w:tc>
      </w:tr>
    </w:tbl>
    <w:p w14:paraId="0E5C27A7" w14:textId="77777777" w:rsidR="00D557A1" w:rsidRDefault="00D557A1">
      <w:pPr>
        <w:pStyle w:val="BodyText"/>
        <w:rPr>
          <w:lang w:val="en-US"/>
        </w:rPr>
      </w:pPr>
    </w:p>
    <w:p w14:paraId="0069E54C" w14:textId="77777777" w:rsidR="00D557A1" w:rsidRDefault="00D557A1">
      <w:pPr>
        <w:pStyle w:val="BodyText"/>
        <w:rPr>
          <w:lang w:val="en-US"/>
        </w:rPr>
      </w:pPr>
    </w:p>
    <w:p w14:paraId="798E4DDA" w14:textId="77777777" w:rsidR="00D557A1" w:rsidRDefault="00D557A1">
      <w:pPr>
        <w:pStyle w:val="BodyText"/>
        <w:rPr>
          <w:lang w:val="en-GB"/>
        </w:rPr>
      </w:pPr>
    </w:p>
    <w:p w14:paraId="634D9BB5" w14:textId="77777777" w:rsidR="00D557A1" w:rsidRDefault="00000000">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000000">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000000">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000000">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000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000000">
            <w:pPr>
              <w:spacing w:after="0"/>
              <w:rPr>
                <w:rFonts w:eastAsia="Yu Mincho"/>
                <w:b/>
                <w:bCs/>
                <w:sz w:val="21"/>
                <w:szCs w:val="21"/>
              </w:rPr>
            </w:pPr>
            <w:r>
              <w:rPr>
                <w:rFonts w:eastAsia="Yu Mincho"/>
                <w:b/>
                <w:bCs/>
                <w:sz w:val="21"/>
                <w:szCs w:val="21"/>
                <w:highlight w:val="yellow"/>
              </w:rPr>
              <w:t>Proposal 6.2b:</w:t>
            </w:r>
          </w:p>
          <w:p w14:paraId="75F9A22E"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000000">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BodyText"/>
        <w:rPr>
          <w:lang w:val="en-GB"/>
        </w:rPr>
      </w:pPr>
    </w:p>
    <w:p w14:paraId="1D2FC80F" w14:textId="77777777" w:rsidR="00D557A1" w:rsidRDefault="00000000">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BodyText"/>
        <w:rPr>
          <w:lang w:val="en-US"/>
        </w:rPr>
      </w:pPr>
    </w:p>
    <w:p w14:paraId="1553B29F" w14:textId="77777777" w:rsidR="00D557A1"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BodyText"/>
        <w:rPr>
          <w:rFonts w:eastAsia="MS Mincho"/>
          <w:lang w:val="en-GB"/>
        </w:rPr>
      </w:pPr>
    </w:p>
    <w:p w14:paraId="39972D91"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77BBE9D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Including whether NR and 6GR TRP are always co-located or not</w:t>
      </w:r>
    </w:p>
    <w:p w14:paraId="509B853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EB0DA3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52482D2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000000">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BodyText"/>
        <w:rPr>
          <w:lang w:val="en-US"/>
        </w:rPr>
      </w:pPr>
    </w:p>
    <w:p w14:paraId="1D1C519F" w14:textId="77777777" w:rsidR="00D557A1" w:rsidRDefault="00D557A1">
      <w:pPr>
        <w:pStyle w:val="BodyText"/>
        <w:tabs>
          <w:tab w:val="left" w:pos="0"/>
        </w:tabs>
        <w:rPr>
          <w:lang w:val="en-US"/>
        </w:rPr>
      </w:pPr>
    </w:p>
    <w:p w14:paraId="62740BC3" w14:textId="77777777" w:rsidR="00D557A1" w:rsidRDefault="00D557A1">
      <w:pPr>
        <w:pStyle w:val="BodyText"/>
        <w:rPr>
          <w:lang w:val="en-US"/>
        </w:rPr>
      </w:pPr>
    </w:p>
    <w:p w14:paraId="18F4313A" w14:textId="77777777" w:rsidR="00D557A1" w:rsidRDefault="00000000">
      <w:pPr>
        <w:pStyle w:val="Heading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A7641EA"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000000">
            <w:pPr>
              <w:rPr>
                <w:sz w:val="21"/>
                <w:szCs w:val="21"/>
              </w:rPr>
            </w:pPr>
            <w:r>
              <w:rPr>
                <w:sz w:val="21"/>
                <w:szCs w:val="21"/>
              </w:rPr>
              <w:t>Comments</w:t>
            </w:r>
          </w:p>
        </w:tc>
      </w:tr>
      <w:tr w:rsidR="00D557A1" w14:paraId="48AB4A66" w14:textId="77777777">
        <w:tc>
          <w:tcPr>
            <w:tcW w:w="1479" w:type="dxa"/>
          </w:tcPr>
          <w:p w14:paraId="799F8CE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000000">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000000">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000000">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000000">
            <w:pPr>
              <w:pStyle w:val="BodyText"/>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000000">
            <w:pPr>
              <w:pStyle w:val="BodyText"/>
              <w:rPr>
                <w:lang w:val="en-US"/>
              </w:rPr>
            </w:pPr>
            <w:r>
              <w:rPr>
                <w:lang w:val="en-US"/>
              </w:rPr>
              <w:lastRenderedPageBreak/>
              <w:t>The suggested updates are as below with highlight.</w:t>
            </w:r>
          </w:p>
          <w:p w14:paraId="4A7A832A"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000000">
            <w:pPr>
              <w:pStyle w:val="BodyText"/>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5D86C05C"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000000">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000000">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39B4D2DC" w14:textId="77777777" w:rsidR="00D557A1" w:rsidRDefault="00000000">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000000">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000000">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000000">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000000">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000000">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000000">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000000">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000000">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000000">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000000">
            <w:pPr>
              <w:pStyle w:val="BodyText"/>
              <w:rPr>
                <w:lang w:val="en-US"/>
              </w:rPr>
            </w:pPr>
            <w:r>
              <w:rPr>
                <w:lang w:val="en-US"/>
              </w:rPr>
              <w:lastRenderedPageBreak/>
              <w:t>Note: Focus on existing NR deployments (NW and UE)</w:t>
            </w:r>
          </w:p>
        </w:tc>
      </w:tr>
      <w:tr w:rsidR="00D557A1" w14:paraId="6470B405" w14:textId="77777777">
        <w:tc>
          <w:tcPr>
            <w:tcW w:w="1479" w:type="dxa"/>
          </w:tcPr>
          <w:p w14:paraId="141B9DDE" w14:textId="77777777" w:rsidR="00D557A1" w:rsidRDefault="00000000">
            <w:pPr>
              <w:rPr>
                <w:rFonts w:eastAsia="Malgun Gothic"/>
                <w:sz w:val="21"/>
                <w:szCs w:val="21"/>
                <w:lang w:val="en-US" w:eastAsia="ko-KR"/>
              </w:rPr>
            </w:pPr>
            <w:r>
              <w:rPr>
                <w:rFonts w:eastAsia="Yu Mincho"/>
                <w:sz w:val="21"/>
                <w:szCs w:val="21"/>
                <w:lang w:val="en-US" w:eastAsia="ja-JP"/>
              </w:rPr>
              <w:lastRenderedPageBreak/>
              <w:t>OPPO</w:t>
            </w:r>
          </w:p>
        </w:tc>
        <w:tc>
          <w:tcPr>
            <w:tcW w:w="1371" w:type="dxa"/>
          </w:tcPr>
          <w:p w14:paraId="02841369" w14:textId="77777777" w:rsidR="00D557A1" w:rsidRDefault="00000000">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000000">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000000">
            <w:pPr>
              <w:pStyle w:val="BodyText"/>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000000">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000000">
            <w:pPr>
              <w:pStyle w:val="BodyText"/>
              <w:rPr>
                <w:lang w:val="en-US"/>
              </w:rPr>
            </w:pPr>
            <w:r>
              <w:rPr>
                <w:lang w:val="en-US"/>
              </w:rPr>
              <w:t>Overall, we suggest the following modifications to the proposal:</w:t>
            </w:r>
          </w:p>
          <w:p w14:paraId="460D413C" w14:textId="77777777" w:rsidR="00D557A1" w:rsidRDefault="00000000">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000000">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7E35D3BE"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000000">
            <w:pPr>
              <w:wordWrap w:val="0"/>
              <w:rPr>
                <w:rFonts w:eastAsia="Malgun Gothic"/>
                <w:lang w:eastAsia="ko-KR"/>
              </w:rPr>
            </w:pPr>
            <w:r>
              <w:rPr>
                <w:strike/>
                <w:color w:val="00B050"/>
                <w:sz w:val="21"/>
                <w:szCs w:val="21"/>
                <w:lang w:val="en-US"/>
              </w:rPr>
              <w:t>Note: Focus on existing NR deployments (NW and UE)</w:t>
            </w:r>
          </w:p>
        </w:tc>
      </w:tr>
      <w:tr w:rsidR="00D557A1" w14:paraId="5B636FE1" w14:textId="77777777">
        <w:tc>
          <w:tcPr>
            <w:tcW w:w="1479" w:type="dxa"/>
          </w:tcPr>
          <w:p w14:paraId="52B6FDA8" w14:textId="77777777" w:rsidR="00D557A1"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000000">
            <w:pPr>
              <w:pStyle w:val="BodyText"/>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000000">
            <w:pPr>
              <w:rPr>
                <w:rFonts w:eastAsia="Malgun Gothic"/>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000000">
            <w:pPr>
              <w:pStyle w:val="BodyText"/>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000000">
            <w:pPr>
              <w:pStyle w:val="BodyText"/>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BodyText"/>
              <w:rPr>
                <w:lang w:val="en-US"/>
              </w:rPr>
            </w:pPr>
          </w:p>
          <w:p w14:paraId="444BEFB5" w14:textId="77777777" w:rsidR="00D557A1" w:rsidRDefault="00000000">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000000">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F547B9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lastRenderedPageBreak/>
              <w:t>Reliance on availability of specific NR functionalities</w:t>
            </w:r>
          </w:p>
          <w:p w14:paraId="2A5C4FF5"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BodyText"/>
              <w:rPr>
                <w:rFonts w:eastAsia="Malgun Gothic"/>
                <w:lang w:val="en-US" w:eastAsia="ko-KR"/>
              </w:rPr>
            </w:pPr>
          </w:p>
        </w:tc>
      </w:tr>
      <w:tr w:rsidR="00D557A1" w14:paraId="7F1923D7" w14:textId="77777777">
        <w:tc>
          <w:tcPr>
            <w:tcW w:w="1479" w:type="dxa"/>
          </w:tcPr>
          <w:p w14:paraId="74CA016B"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000000">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BodyText"/>
              <w:rPr>
                <w:lang w:val="en-US"/>
              </w:rPr>
            </w:pPr>
          </w:p>
          <w:p w14:paraId="057C3E0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BodyText"/>
              <w:rPr>
                <w:lang w:val="en-GB"/>
              </w:rPr>
            </w:pPr>
          </w:p>
        </w:tc>
      </w:tr>
      <w:tr w:rsidR="00D557A1" w14:paraId="0AACDD7E" w14:textId="77777777">
        <w:tc>
          <w:tcPr>
            <w:tcW w:w="1479" w:type="dxa"/>
          </w:tcPr>
          <w:p w14:paraId="0280E246" w14:textId="77777777" w:rsidR="00D557A1"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000000">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000000">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000000">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000000">
            <w:pPr>
              <w:pStyle w:val="BodyText"/>
              <w:rPr>
                <w:rFonts w:eastAsiaTheme="minorEastAsia"/>
                <w:lang w:val="en-GB" w:eastAsia="zh-CN"/>
              </w:rPr>
            </w:pPr>
            <w:r>
              <w:rPr>
                <w:rFonts w:eastAsiaTheme="minorEastAsia" w:hint="eastAsia"/>
                <w:lang w:val="en-GB" w:eastAsia="zh-CN"/>
              </w:rPr>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000000">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BodyText"/>
              <w:rPr>
                <w:rFonts w:eastAsiaTheme="minorEastAsia"/>
                <w:lang w:val="en-GB" w:eastAsia="zh-CN"/>
              </w:rPr>
            </w:pPr>
          </w:p>
          <w:p w14:paraId="7DDB7E80"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47C21BFA"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000000">
            <w:pPr>
              <w:pStyle w:val="ListParagraph"/>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BodyText"/>
              <w:rPr>
                <w:rFonts w:eastAsiaTheme="minorEastAsia"/>
                <w:lang w:val="en-US" w:eastAsia="zh-CN"/>
              </w:rPr>
            </w:pPr>
          </w:p>
        </w:tc>
      </w:tr>
      <w:tr w:rsidR="00D557A1" w14:paraId="23B1DD45" w14:textId="77777777">
        <w:tc>
          <w:tcPr>
            <w:tcW w:w="1479" w:type="dxa"/>
          </w:tcPr>
          <w:p w14:paraId="346E224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000000">
            <w:pPr>
              <w:pStyle w:val="BodyText"/>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000000">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Pr>
                <w:rFonts w:eastAsia="PMingLiU" w:hint="eastAsia"/>
                <w:lang w:val="en-GB" w:eastAsia="zh-TW"/>
              </w:rPr>
              <w:t>that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000000">
            <w:pPr>
              <w:pStyle w:val="BodyText"/>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000000">
            <w:pPr>
              <w:pStyle w:val="BodyText"/>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000000">
            <w:pPr>
              <w:pStyle w:val="BodyText"/>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000000">
            <w:pPr>
              <w:pStyle w:val="BodyText"/>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Yu Mincho"/>
                <w:sz w:val="21"/>
                <w:szCs w:val="21"/>
                <w:lang w:val="en-US" w:eastAsia="ja-JP"/>
              </w:rPr>
            </w:pPr>
            <w:r>
              <w:rPr>
                <w:rFonts w:eastAsia="Yu Mincho"/>
                <w:sz w:val="21"/>
                <w:szCs w:val="21"/>
                <w:lang w:val="en-US" w:eastAsia="ja-JP"/>
              </w:rPr>
              <w:t>BT</w:t>
            </w:r>
          </w:p>
        </w:tc>
        <w:tc>
          <w:tcPr>
            <w:tcW w:w="1371" w:type="dxa"/>
          </w:tcPr>
          <w:p w14:paraId="5BF6E182" w14:textId="77777777" w:rsidR="009B79F3" w:rsidRDefault="009B79F3">
            <w:pPr>
              <w:rPr>
                <w:rFonts w:eastAsia="Yu Mincho"/>
                <w:sz w:val="21"/>
                <w:szCs w:val="21"/>
                <w:lang w:eastAsia="ja-JP"/>
              </w:rPr>
            </w:pPr>
          </w:p>
        </w:tc>
        <w:tc>
          <w:tcPr>
            <w:tcW w:w="6781" w:type="dxa"/>
          </w:tcPr>
          <w:p w14:paraId="11D43DF5" w14:textId="77777777" w:rsidR="009B79F3" w:rsidRPr="009B79F3" w:rsidRDefault="009B79F3" w:rsidP="009B79F3">
            <w:pPr>
              <w:pStyle w:val="BodyText"/>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BodyText"/>
              <w:rPr>
                <w:rFonts w:eastAsia="PMingLiU"/>
                <w:lang w:val="en-GB" w:eastAsia="zh-TW"/>
              </w:rPr>
            </w:pPr>
            <w:r w:rsidRPr="009B79F3">
              <w:rPr>
                <w:rFonts w:eastAsia="PMingLiU"/>
                <w:lang w:val="en-GB" w:eastAsia="zh-TW"/>
              </w:rPr>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BodyText"/>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bl>
    <w:p w14:paraId="66F12942" w14:textId="77777777" w:rsidR="00D557A1" w:rsidRDefault="00D557A1">
      <w:pPr>
        <w:pStyle w:val="BodyText"/>
        <w:rPr>
          <w:lang w:val="en-US"/>
        </w:rPr>
      </w:pPr>
    </w:p>
    <w:p w14:paraId="4CC8A98F" w14:textId="77777777" w:rsidR="00D557A1" w:rsidRDefault="00000000">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000000">
      <w:pPr>
        <w:pStyle w:val="BodyText"/>
        <w:numPr>
          <w:ilvl w:val="0"/>
          <w:numId w:val="32"/>
        </w:numPr>
        <w:rPr>
          <w:lang w:val="en-US"/>
        </w:rPr>
      </w:pPr>
      <w:r>
        <w:rPr>
          <w:lang w:val="en-US"/>
        </w:rPr>
        <w:t>Resource split/sharing</w:t>
      </w:r>
    </w:p>
    <w:p w14:paraId="1340EA22" w14:textId="77777777" w:rsidR="00D557A1" w:rsidRDefault="00000000">
      <w:pPr>
        <w:pStyle w:val="BodyText"/>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000000">
      <w:pPr>
        <w:pStyle w:val="BodyText"/>
        <w:numPr>
          <w:ilvl w:val="2"/>
          <w:numId w:val="32"/>
        </w:numPr>
        <w:rPr>
          <w:lang w:val="en-US"/>
        </w:rPr>
      </w:pPr>
      <w:r>
        <w:rPr>
          <w:rFonts w:eastAsia="Yu Gothic"/>
          <w:lang w:val="en-US"/>
        </w:rPr>
        <w:t>Including slot and mini-slot based scheduling</w:t>
      </w:r>
    </w:p>
    <w:p w14:paraId="38CF0989" w14:textId="77777777" w:rsidR="00D557A1" w:rsidRDefault="00000000">
      <w:pPr>
        <w:pStyle w:val="BodyText"/>
        <w:numPr>
          <w:ilvl w:val="1"/>
          <w:numId w:val="32"/>
        </w:numPr>
        <w:rPr>
          <w:lang w:val="en-US"/>
        </w:rPr>
      </w:pPr>
      <w:r>
        <w:rPr>
          <w:lang w:val="en-US"/>
        </w:rPr>
        <w:t>Opt0: Semi-static TDM/FDM</w:t>
      </w:r>
    </w:p>
    <w:p w14:paraId="79ADB212" w14:textId="77777777" w:rsidR="00D557A1" w:rsidRDefault="00000000">
      <w:pPr>
        <w:pStyle w:val="BodyText"/>
        <w:numPr>
          <w:ilvl w:val="2"/>
          <w:numId w:val="32"/>
        </w:numPr>
        <w:rPr>
          <w:lang w:val="en-US"/>
        </w:rPr>
      </w:pPr>
      <w:r>
        <w:rPr>
          <w:lang w:val="en-US"/>
        </w:rPr>
        <w:t xml:space="preserve">Also for NB-IoT and </w:t>
      </w:r>
      <w:proofErr w:type="spellStart"/>
      <w:r>
        <w:rPr>
          <w:lang w:val="en-US"/>
        </w:rPr>
        <w:t>eMTC</w:t>
      </w:r>
      <w:proofErr w:type="spellEnd"/>
    </w:p>
    <w:p w14:paraId="17954C8F" w14:textId="77777777" w:rsidR="00D557A1" w:rsidRDefault="00000000">
      <w:pPr>
        <w:pStyle w:val="BodyText"/>
        <w:numPr>
          <w:ilvl w:val="1"/>
          <w:numId w:val="32"/>
        </w:numPr>
        <w:rPr>
          <w:lang w:val="en-US"/>
        </w:rPr>
      </w:pPr>
      <w:r>
        <w:rPr>
          <w:lang w:val="en-US"/>
        </w:rPr>
        <w:t>Opt1: Signal sharing</w:t>
      </w:r>
    </w:p>
    <w:p w14:paraId="55A6D2B4" w14:textId="77777777" w:rsidR="00D557A1" w:rsidRDefault="00000000">
      <w:pPr>
        <w:pStyle w:val="BodyText"/>
        <w:numPr>
          <w:ilvl w:val="2"/>
          <w:numId w:val="32"/>
        </w:numPr>
        <w:rPr>
          <w:lang w:val="en-US"/>
        </w:rPr>
      </w:pPr>
      <w:r>
        <w:rPr>
          <w:lang w:val="en-US"/>
        </w:rPr>
        <w:t>Pros</w:t>
      </w:r>
    </w:p>
    <w:p w14:paraId="7BEE2B8A" w14:textId="77777777" w:rsidR="00D557A1" w:rsidRDefault="00000000">
      <w:pPr>
        <w:pStyle w:val="BodyText"/>
        <w:numPr>
          <w:ilvl w:val="3"/>
          <w:numId w:val="32"/>
        </w:numPr>
        <w:rPr>
          <w:lang w:val="en-US"/>
        </w:rPr>
      </w:pPr>
      <w:r>
        <w:rPr>
          <w:lang w:val="en-US"/>
        </w:rPr>
        <w:t>Reduced resource overhead, including SSB, CORESET</w:t>
      </w:r>
    </w:p>
    <w:p w14:paraId="7B093967" w14:textId="77777777" w:rsidR="00D557A1" w:rsidRDefault="00000000">
      <w:pPr>
        <w:pStyle w:val="BodyText"/>
        <w:numPr>
          <w:ilvl w:val="3"/>
          <w:numId w:val="32"/>
        </w:numPr>
        <w:rPr>
          <w:lang w:val="en-US"/>
        </w:rPr>
      </w:pPr>
      <w:r>
        <w:rPr>
          <w:lang w:val="en-US"/>
        </w:rPr>
        <w:t>Enhancing 6G UE performance by leveraging 5G reference signals received by the UE</w:t>
      </w:r>
    </w:p>
    <w:p w14:paraId="2BEC1064" w14:textId="77777777" w:rsidR="00D557A1" w:rsidRDefault="00000000">
      <w:pPr>
        <w:pStyle w:val="BodyText"/>
        <w:numPr>
          <w:ilvl w:val="2"/>
          <w:numId w:val="32"/>
        </w:numPr>
        <w:rPr>
          <w:lang w:val="en-US"/>
        </w:rPr>
      </w:pPr>
      <w:r>
        <w:rPr>
          <w:lang w:val="en-US"/>
        </w:rPr>
        <w:t>Cons</w:t>
      </w:r>
    </w:p>
    <w:p w14:paraId="1A3D9C6E" w14:textId="77777777" w:rsidR="00D557A1" w:rsidRDefault="00000000">
      <w:pPr>
        <w:pStyle w:val="BodyText"/>
        <w:numPr>
          <w:ilvl w:val="3"/>
          <w:numId w:val="32"/>
        </w:numPr>
        <w:rPr>
          <w:lang w:val="en-US"/>
        </w:rPr>
      </w:pPr>
      <w:r>
        <w:rPr>
          <w:lang w:val="en-US"/>
        </w:rPr>
        <w:t>Limit 6GR signal design, including EE and coverage</w:t>
      </w:r>
    </w:p>
    <w:p w14:paraId="48A6E21B" w14:textId="77777777" w:rsidR="00D557A1" w:rsidRDefault="00000000">
      <w:pPr>
        <w:pStyle w:val="BodyText"/>
        <w:numPr>
          <w:ilvl w:val="3"/>
          <w:numId w:val="32"/>
        </w:numPr>
        <w:rPr>
          <w:lang w:val="en-US"/>
        </w:rPr>
      </w:pPr>
      <w:r>
        <w:rPr>
          <w:lang w:val="en-US"/>
        </w:rPr>
        <w:t>Complicate UE implementation</w:t>
      </w:r>
    </w:p>
    <w:p w14:paraId="453CFDD9" w14:textId="77777777" w:rsidR="00D557A1" w:rsidRDefault="00000000">
      <w:pPr>
        <w:pStyle w:val="BodyText"/>
        <w:numPr>
          <w:ilvl w:val="1"/>
          <w:numId w:val="32"/>
        </w:numPr>
        <w:rPr>
          <w:lang w:val="en-US"/>
        </w:rPr>
      </w:pPr>
      <w:r>
        <w:rPr>
          <w:lang w:val="en-US"/>
        </w:rPr>
        <w:lastRenderedPageBreak/>
        <w:t>Opt2: Rate-matching</w:t>
      </w:r>
    </w:p>
    <w:p w14:paraId="4FE35814" w14:textId="77777777" w:rsidR="00D557A1" w:rsidRDefault="00000000">
      <w:pPr>
        <w:pStyle w:val="BodyText"/>
        <w:numPr>
          <w:ilvl w:val="2"/>
          <w:numId w:val="32"/>
        </w:numPr>
        <w:rPr>
          <w:lang w:val="en-US"/>
        </w:rPr>
      </w:pPr>
      <w:r>
        <w:rPr>
          <w:lang w:val="en-US"/>
        </w:rPr>
        <w:t>Pros:</w:t>
      </w:r>
    </w:p>
    <w:p w14:paraId="5FB6E6D5" w14:textId="77777777" w:rsidR="00D557A1" w:rsidRDefault="00000000">
      <w:pPr>
        <w:pStyle w:val="BodyText"/>
        <w:numPr>
          <w:ilvl w:val="3"/>
          <w:numId w:val="32"/>
        </w:numPr>
        <w:rPr>
          <w:lang w:val="en-US"/>
        </w:rPr>
      </w:pPr>
      <w:r>
        <w:rPr>
          <w:lang w:val="en-US"/>
        </w:rPr>
        <w:t>Similar to LTE-NR DSS</w:t>
      </w:r>
    </w:p>
    <w:p w14:paraId="06C264FB" w14:textId="77777777" w:rsidR="00D557A1" w:rsidRDefault="00000000">
      <w:pPr>
        <w:pStyle w:val="BodyText"/>
        <w:numPr>
          <w:ilvl w:val="2"/>
          <w:numId w:val="32"/>
        </w:numPr>
        <w:rPr>
          <w:lang w:val="en-US"/>
        </w:rPr>
      </w:pPr>
      <w:r>
        <w:rPr>
          <w:lang w:val="en-US"/>
        </w:rPr>
        <w:t>Cons</w:t>
      </w:r>
    </w:p>
    <w:p w14:paraId="6AA89E5D" w14:textId="77777777" w:rsidR="00D557A1" w:rsidRDefault="00000000">
      <w:pPr>
        <w:pStyle w:val="BodyText"/>
        <w:numPr>
          <w:ilvl w:val="3"/>
          <w:numId w:val="32"/>
        </w:numPr>
        <w:rPr>
          <w:lang w:val="en-US"/>
        </w:rPr>
      </w:pPr>
      <w:r>
        <w:rPr>
          <w:lang w:val="en-US"/>
        </w:rPr>
        <w:t>(Not identified from contributions)</w:t>
      </w:r>
    </w:p>
    <w:p w14:paraId="61D043EE" w14:textId="77777777" w:rsidR="00D557A1" w:rsidRDefault="00000000">
      <w:pPr>
        <w:pStyle w:val="BodyText"/>
        <w:numPr>
          <w:ilvl w:val="1"/>
          <w:numId w:val="32"/>
        </w:numPr>
        <w:rPr>
          <w:lang w:val="en-US"/>
        </w:rPr>
      </w:pPr>
      <w:r>
        <w:rPr>
          <w:lang w:val="en-US"/>
        </w:rPr>
        <w:t>Opt3: SDM</w:t>
      </w:r>
    </w:p>
    <w:p w14:paraId="0DCADBC1" w14:textId="77777777" w:rsidR="00D557A1" w:rsidRDefault="00000000">
      <w:pPr>
        <w:pStyle w:val="BodyText"/>
        <w:numPr>
          <w:ilvl w:val="2"/>
          <w:numId w:val="32"/>
        </w:numPr>
        <w:rPr>
          <w:lang w:val="en-US"/>
        </w:rPr>
      </w:pPr>
      <w:r>
        <w:rPr>
          <w:lang w:val="en-US"/>
        </w:rPr>
        <w:t>Pros</w:t>
      </w:r>
    </w:p>
    <w:p w14:paraId="3A5D29DF" w14:textId="77777777" w:rsidR="00D557A1" w:rsidRDefault="00000000">
      <w:pPr>
        <w:pStyle w:val="BodyText"/>
        <w:numPr>
          <w:ilvl w:val="3"/>
          <w:numId w:val="32"/>
        </w:numPr>
        <w:rPr>
          <w:lang w:val="en-US"/>
        </w:rPr>
      </w:pPr>
      <w:r>
        <w:rPr>
          <w:lang w:val="en-US"/>
        </w:rPr>
        <w:t>SDM between 5G and 6G users would allow maximum flexibility for resource allocation</w:t>
      </w:r>
    </w:p>
    <w:p w14:paraId="231C10AD" w14:textId="77777777" w:rsidR="00D557A1" w:rsidRDefault="00000000">
      <w:pPr>
        <w:pStyle w:val="BodyText"/>
        <w:numPr>
          <w:ilvl w:val="2"/>
          <w:numId w:val="32"/>
        </w:numPr>
        <w:rPr>
          <w:lang w:val="en-US"/>
        </w:rPr>
      </w:pPr>
      <w:r>
        <w:rPr>
          <w:lang w:val="en-US"/>
        </w:rPr>
        <w:t>Cons</w:t>
      </w:r>
    </w:p>
    <w:p w14:paraId="06B88D53" w14:textId="77777777" w:rsidR="00D557A1" w:rsidRDefault="00000000">
      <w:pPr>
        <w:pStyle w:val="BodyText"/>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BodyText"/>
        <w:rPr>
          <w:lang w:val="en-GB"/>
        </w:rPr>
      </w:pPr>
    </w:p>
    <w:p w14:paraId="68F118BA" w14:textId="77777777" w:rsidR="00D557A1" w:rsidRDefault="00000000">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000000">
            <w:pPr>
              <w:rPr>
                <w:sz w:val="21"/>
                <w:szCs w:val="21"/>
              </w:rPr>
            </w:pPr>
            <w:r>
              <w:rPr>
                <w:sz w:val="21"/>
                <w:szCs w:val="21"/>
              </w:rPr>
              <w:t>Comments</w:t>
            </w:r>
          </w:p>
        </w:tc>
      </w:tr>
      <w:tr w:rsidR="00D557A1" w14:paraId="05C88036" w14:textId="77777777">
        <w:tc>
          <w:tcPr>
            <w:tcW w:w="1479" w:type="dxa"/>
          </w:tcPr>
          <w:p w14:paraId="5883F10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000000">
            <w:pPr>
              <w:pStyle w:val="BodyText"/>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000000">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000000">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000000">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000000">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000000">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000000">
            <w:pPr>
              <w:rPr>
                <w:rFonts w:eastAsia="Malgun Gothic"/>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000000">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000000">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000000">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000000">
            <w:pPr>
              <w:rPr>
                <w:rFonts w:eastAsia="Yu Mincho"/>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000000">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w:t>
            </w:r>
            <w:r>
              <w:rPr>
                <w:rFonts w:eastAsia="Malgun Gothic"/>
                <w:lang w:eastAsia="ko-KR"/>
              </w:rPr>
              <w:lastRenderedPageBreak/>
              <w:t xml:space="preserve">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lastRenderedPageBreak/>
              <w:t>InterDigital</w:t>
            </w:r>
            <w:proofErr w:type="spellEnd"/>
          </w:p>
        </w:tc>
        <w:tc>
          <w:tcPr>
            <w:tcW w:w="1371" w:type="dxa"/>
          </w:tcPr>
          <w:p w14:paraId="67C509D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000000">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000000">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0E7DD3AB" w14:textId="77777777" w:rsidR="00D557A1" w:rsidRDefault="00000000">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000000">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A0123CB" w14:textId="77777777" w:rsidR="00D557A1" w:rsidRDefault="00000000">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000000">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000000">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292E174B" w14:textId="77777777" w:rsidR="00D557A1" w:rsidRDefault="00D557A1">
      <w:pPr>
        <w:pStyle w:val="BodyText"/>
        <w:rPr>
          <w:lang w:val="en-US"/>
        </w:rPr>
      </w:pPr>
    </w:p>
    <w:p w14:paraId="68405742" w14:textId="77777777" w:rsidR="00D557A1" w:rsidRDefault="00D557A1">
      <w:pPr>
        <w:pStyle w:val="BodyText"/>
        <w:rPr>
          <w:lang w:val="en-US"/>
        </w:rPr>
      </w:pPr>
    </w:p>
    <w:p w14:paraId="076075F7" w14:textId="77777777" w:rsidR="00D557A1" w:rsidRDefault="00000000">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1A9A494B"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000000">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000000">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000000">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000000">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lastRenderedPageBreak/>
              <w:t>Agreement</w:t>
            </w:r>
          </w:p>
          <w:p w14:paraId="0DA5E8F8"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e.g.,:</w:t>
            </w:r>
          </w:p>
          <w:p w14:paraId="30E718E8"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e.g.,:</w:t>
            </w:r>
          </w:p>
          <w:p w14:paraId="55E3F0E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000000">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000000">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576E463C"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000000">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BodyText"/>
        <w:rPr>
          <w:lang w:val="en-US"/>
        </w:rPr>
      </w:pPr>
    </w:p>
    <w:p w14:paraId="25EDA7A3" w14:textId="77777777" w:rsidR="00D557A1" w:rsidRDefault="00000000">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BodyText"/>
        <w:rPr>
          <w:lang w:val="en-US"/>
        </w:rPr>
      </w:pPr>
    </w:p>
    <w:p w14:paraId="54A51927" w14:textId="77777777" w:rsidR="00D557A1" w:rsidRDefault="00000000">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BodyText"/>
        <w:rPr>
          <w:lang w:val="en-GB"/>
        </w:rPr>
      </w:pPr>
    </w:p>
    <w:p w14:paraId="3B083EFB" w14:textId="77777777" w:rsidR="00D557A1" w:rsidRDefault="00000000">
      <w:pPr>
        <w:pStyle w:val="Heading4"/>
      </w:pPr>
      <w:r>
        <w:rPr>
          <w:rFonts w:hint="eastAsia"/>
          <w:highlight w:val="yellow"/>
        </w:rPr>
        <w:lastRenderedPageBreak/>
        <w:t>[L]</w:t>
      </w:r>
      <w:r>
        <w:rPr>
          <w:highlight w:val="yellow"/>
        </w:rPr>
        <w:t>Proposal 7.1:</w:t>
      </w:r>
    </w:p>
    <w:p w14:paraId="4664F395"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000000">
            <w:pPr>
              <w:rPr>
                <w:sz w:val="21"/>
                <w:szCs w:val="21"/>
              </w:rPr>
            </w:pPr>
            <w:r>
              <w:rPr>
                <w:sz w:val="21"/>
                <w:szCs w:val="21"/>
              </w:rPr>
              <w:t>Comments</w:t>
            </w:r>
          </w:p>
        </w:tc>
      </w:tr>
      <w:tr w:rsidR="00D557A1" w14:paraId="1C67DAAC" w14:textId="77777777">
        <w:tc>
          <w:tcPr>
            <w:tcW w:w="1479" w:type="dxa"/>
          </w:tcPr>
          <w:p w14:paraId="1069AD5A"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BodyText"/>
              <w:rPr>
                <w:color w:val="0070C0"/>
                <w:lang w:val="en-GB"/>
              </w:rPr>
            </w:pPr>
          </w:p>
        </w:tc>
      </w:tr>
      <w:tr w:rsidR="00D557A1" w14:paraId="55BBB003" w14:textId="77777777">
        <w:tc>
          <w:tcPr>
            <w:tcW w:w="1479" w:type="dxa"/>
          </w:tcPr>
          <w:p w14:paraId="573CCCB4" w14:textId="77777777" w:rsidR="00D557A1" w:rsidRDefault="00000000">
            <w:pPr>
              <w:rPr>
                <w:rFonts w:eastAsia="Yu Mincho"/>
                <w:sz w:val="21"/>
                <w:szCs w:val="21"/>
                <w:lang w:val="en-US" w:eastAsia="ja-JP"/>
              </w:rPr>
            </w:pPr>
            <w:r>
              <w:t>LGE</w:t>
            </w:r>
          </w:p>
        </w:tc>
        <w:tc>
          <w:tcPr>
            <w:tcW w:w="1371" w:type="dxa"/>
          </w:tcPr>
          <w:p w14:paraId="5285F586" w14:textId="77777777" w:rsidR="00D557A1" w:rsidRDefault="00000000">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BodyText"/>
              <w:rPr>
                <w:color w:val="0070C0"/>
                <w:lang w:val="en-GB"/>
              </w:rPr>
            </w:pPr>
          </w:p>
        </w:tc>
      </w:tr>
      <w:tr w:rsidR="00D557A1" w14:paraId="4109B22F" w14:textId="77777777">
        <w:tc>
          <w:tcPr>
            <w:tcW w:w="1479" w:type="dxa"/>
          </w:tcPr>
          <w:p w14:paraId="1C5C50DD"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BodyText"/>
              <w:rPr>
                <w:lang w:val="en-US"/>
              </w:rPr>
            </w:pPr>
          </w:p>
        </w:tc>
      </w:tr>
      <w:tr w:rsidR="00D557A1" w14:paraId="37984C8D" w14:textId="77777777">
        <w:tc>
          <w:tcPr>
            <w:tcW w:w="1479" w:type="dxa"/>
          </w:tcPr>
          <w:p w14:paraId="2C059728"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000000">
            <w:pPr>
              <w:pStyle w:val="BodyText"/>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BodyText"/>
              <w:rPr>
                <w:lang w:val="en-US"/>
              </w:rPr>
            </w:pPr>
          </w:p>
        </w:tc>
      </w:tr>
      <w:tr w:rsidR="00D557A1" w14:paraId="073A8FDF" w14:textId="77777777">
        <w:tc>
          <w:tcPr>
            <w:tcW w:w="1479" w:type="dxa"/>
          </w:tcPr>
          <w:p w14:paraId="13CA1642" w14:textId="77777777" w:rsidR="00D557A1" w:rsidRDefault="00000000">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000000">
            <w:pPr>
              <w:pStyle w:val="BodyText"/>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are enough, There is no need to discuss high-level principles in this meeting.</w:t>
            </w:r>
          </w:p>
        </w:tc>
      </w:tr>
      <w:tr w:rsidR="00D557A1" w14:paraId="2E9999AE" w14:textId="77777777">
        <w:tc>
          <w:tcPr>
            <w:tcW w:w="1479" w:type="dxa"/>
          </w:tcPr>
          <w:p w14:paraId="6CAE1CE0" w14:textId="77777777" w:rsidR="00D557A1" w:rsidRDefault="00000000">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000000">
            <w:pPr>
              <w:pStyle w:val="BodyText"/>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BodyText"/>
              <w:rPr>
                <w:lang w:val="en-GB"/>
              </w:rPr>
            </w:pPr>
          </w:p>
        </w:tc>
      </w:tr>
    </w:tbl>
    <w:p w14:paraId="13727087" w14:textId="77777777" w:rsidR="00D557A1" w:rsidRDefault="00D557A1">
      <w:pPr>
        <w:pStyle w:val="BodyText"/>
        <w:rPr>
          <w:lang w:val="en-US"/>
        </w:rPr>
      </w:pPr>
    </w:p>
    <w:p w14:paraId="285398FA" w14:textId="77777777" w:rsidR="00D557A1" w:rsidRDefault="00D557A1">
      <w:pPr>
        <w:pStyle w:val="BodyText"/>
        <w:rPr>
          <w:lang w:val="en-GB"/>
        </w:rPr>
      </w:pPr>
    </w:p>
    <w:p w14:paraId="2A206F8F" w14:textId="77777777" w:rsidR="00D557A1" w:rsidRDefault="00000000">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000000">
            <w:pPr>
              <w:spacing w:after="0"/>
              <w:rPr>
                <w:rFonts w:eastAsia="DengXian"/>
                <w:highlight w:val="green"/>
                <w:lang w:eastAsia="zh-CN"/>
              </w:rPr>
            </w:pPr>
            <w:r>
              <w:rPr>
                <w:rFonts w:eastAsia="DengXian"/>
                <w:highlight w:val="green"/>
                <w:lang w:eastAsia="zh-CN"/>
              </w:rPr>
              <w:t>Agreement</w:t>
            </w:r>
          </w:p>
          <w:p w14:paraId="5201FAF9" w14:textId="77777777" w:rsidR="00D557A1" w:rsidRDefault="00000000">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000000">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4D5C455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lastRenderedPageBreak/>
        <w:t>lack of early RAN4 involvement, which caused sub-optimal design</w:t>
      </w:r>
    </w:p>
    <w:p w14:paraId="5B4280C0"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446B91F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000000">
      <w:pPr>
        <w:pStyle w:val="Heading4"/>
      </w:pPr>
      <w:r>
        <w:rPr>
          <w:rFonts w:hint="eastAsia"/>
          <w:highlight w:val="yellow"/>
        </w:rPr>
        <w:t>[M]</w:t>
      </w:r>
      <w:r>
        <w:rPr>
          <w:highlight w:val="yellow"/>
        </w:rPr>
        <w:t>Proposed observation 8.1:</w:t>
      </w:r>
    </w:p>
    <w:p w14:paraId="6AA512F4"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5E70EDC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000000">
            <w:pPr>
              <w:rPr>
                <w:sz w:val="21"/>
                <w:szCs w:val="21"/>
              </w:rPr>
            </w:pPr>
            <w:r>
              <w:rPr>
                <w:sz w:val="21"/>
                <w:szCs w:val="21"/>
              </w:rPr>
              <w:t>Comments</w:t>
            </w:r>
          </w:p>
        </w:tc>
      </w:tr>
      <w:tr w:rsidR="00D557A1" w14:paraId="3B363DD9" w14:textId="77777777">
        <w:tc>
          <w:tcPr>
            <w:tcW w:w="1479" w:type="dxa"/>
          </w:tcPr>
          <w:p w14:paraId="591ECD5B"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000000">
            <w:pPr>
              <w:pStyle w:val="BodyText"/>
              <w:rPr>
                <w:lang w:val="en-GB"/>
              </w:rPr>
            </w:pPr>
            <w:r>
              <w:rPr>
                <w:lang w:val="en-GB"/>
              </w:rPr>
              <w:t>Support.</w:t>
            </w:r>
          </w:p>
        </w:tc>
      </w:tr>
      <w:tr w:rsidR="00D557A1" w14:paraId="59A5B1C3" w14:textId="77777777">
        <w:tc>
          <w:tcPr>
            <w:tcW w:w="1479" w:type="dxa"/>
          </w:tcPr>
          <w:p w14:paraId="2AEF71DE"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000000">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000000">
            <w:pPr>
              <w:pStyle w:val="BodyText"/>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000000">
            <w:pPr>
              <w:pStyle w:val="BodyText"/>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000000">
            <w:pPr>
              <w:pStyle w:val="BodyText"/>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000000">
            <w:pPr>
              <w:pStyle w:val="BodyText"/>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000000">
            <w:pPr>
              <w:pStyle w:val="BodyText"/>
              <w:rPr>
                <w:rFonts w:eastAsia="Malgun Gothic"/>
                <w:lang w:val="en-US" w:eastAsia="ko-KR"/>
              </w:rPr>
            </w:pPr>
            <w:r>
              <w:rPr>
                <w:rFonts w:eastAsia="Malgun Gothic" w:hint="eastAsia"/>
                <w:lang w:val="en-US" w:eastAsia="ko-KR"/>
              </w:rPr>
              <w:t>Do not agree with the 2nd sub-bullet.</w:t>
            </w:r>
          </w:p>
          <w:p w14:paraId="18D286DE" w14:textId="77777777" w:rsidR="00D557A1" w:rsidRDefault="00000000">
            <w:pPr>
              <w:pStyle w:val="BodyText"/>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000000">
            <w:pPr>
              <w:pStyle w:val="BodyText"/>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 xml:space="preserve">t be detected by </w:t>
            </w:r>
            <w:proofErr w:type="spellStart"/>
            <w:r>
              <w:rPr>
                <w:rFonts w:eastAsia="Malgun Gothic" w:hint="eastAsia"/>
                <w:lang w:val="en-US" w:eastAsia="ko-KR"/>
              </w:rPr>
              <w:t>gNB</w:t>
            </w:r>
            <w:proofErr w:type="spellEnd"/>
            <w:r>
              <w:rPr>
                <w:rFonts w:eastAsia="Malgun Gothic" w:hint="eastAsia"/>
                <w:lang w:val="en-US" w:eastAsia="ko-KR"/>
              </w:rPr>
              <w:t xml:space="preserve">, then the </w:t>
            </w:r>
            <w:proofErr w:type="spellStart"/>
            <w:r>
              <w:rPr>
                <w:rFonts w:eastAsia="Malgun Gothic" w:hint="eastAsia"/>
                <w:lang w:val="en-US" w:eastAsia="ko-KR"/>
              </w:rPr>
              <w:t>gNB</w:t>
            </w:r>
            <w:proofErr w:type="spellEnd"/>
            <w:r>
              <w:rPr>
                <w:rFonts w:eastAsia="Malgun Gothic" w:hint="eastAsia"/>
                <w:lang w:val="en-US" w:eastAsia="ko-KR"/>
              </w:rPr>
              <w:t xml:space="preserve"> assumes the UE still stay in the old BWP, and thus it would transmit PDCCH toward the UE on the old BWP. So, there is no misalignment between UE and </w:t>
            </w:r>
            <w:proofErr w:type="spellStart"/>
            <w:r>
              <w:rPr>
                <w:rFonts w:eastAsia="Malgun Gothic" w:hint="eastAsia"/>
                <w:lang w:val="en-US" w:eastAsia="ko-KR"/>
              </w:rPr>
              <w:t>gNB</w:t>
            </w:r>
            <w:proofErr w:type="spellEnd"/>
            <w:r>
              <w:rPr>
                <w:rFonts w:eastAsia="Malgun Gothic" w:hint="eastAsia"/>
                <w:lang w:val="en-US" w:eastAsia="ko-KR"/>
              </w:rPr>
              <w:t xml:space="preserve"> on active BWP.</w:t>
            </w:r>
          </w:p>
        </w:tc>
      </w:tr>
      <w:tr w:rsidR="00D557A1" w14:paraId="6B80BEFF" w14:textId="77777777">
        <w:tc>
          <w:tcPr>
            <w:tcW w:w="1479" w:type="dxa"/>
          </w:tcPr>
          <w:p w14:paraId="2387A66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000000">
            <w:pPr>
              <w:pStyle w:val="BodyText"/>
              <w:rPr>
                <w:rFonts w:eastAsiaTheme="minorEastAsia"/>
                <w:lang w:val="en-US" w:eastAsia="zh-CN"/>
              </w:rPr>
            </w:pPr>
            <w:r>
              <w:rPr>
                <w:rFonts w:eastAsiaTheme="minorEastAsia"/>
                <w:lang w:val="en-US" w:eastAsia="zh-CN"/>
              </w:rPr>
              <w:t>Let us first agree on the first bullet.</w:t>
            </w:r>
          </w:p>
          <w:p w14:paraId="7DB3884C" w14:textId="77777777" w:rsidR="00D557A1" w:rsidRDefault="00000000">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000000">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000000">
            <w:pPr>
              <w:pStyle w:val="BodyText"/>
              <w:rPr>
                <w:lang w:val="en-GB"/>
              </w:rPr>
            </w:pPr>
            <w:r>
              <w:rPr>
                <w:lang w:val="en-GB"/>
              </w:rPr>
              <w:t xml:space="preserve">We do not agree with the second bullet. </w:t>
            </w:r>
          </w:p>
          <w:p w14:paraId="1951F14E" w14:textId="77777777" w:rsidR="00D557A1" w:rsidRDefault="00000000">
            <w:pPr>
              <w:pStyle w:val="BodyText"/>
              <w:rPr>
                <w:lang w:val="en-GB"/>
              </w:rPr>
            </w:pPr>
            <w:r>
              <w:rPr>
                <w:lang w:val="en-GB"/>
              </w:rPr>
              <w:lastRenderedPageBreak/>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000000">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765C92D5"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BodyText"/>
              <w:rPr>
                <w:lang w:val="en-GB"/>
              </w:rPr>
            </w:pPr>
          </w:p>
        </w:tc>
      </w:tr>
      <w:tr w:rsidR="00D557A1" w14:paraId="5E8302CF" w14:textId="77777777">
        <w:tc>
          <w:tcPr>
            <w:tcW w:w="1479" w:type="dxa"/>
          </w:tcPr>
          <w:p w14:paraId="449B2AE0" w14:textId="77777777" w:rsidR="00D557A1" w:rsidRDefault="00000000">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0FC8B0D0" w14:textId="77777777" w:rsidR="00D557A1" w:rsidRDefault="00000000">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000000">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000000">
            <w:pPr>
              <w:pStyle w:val="BodyText"/>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BodyText"/>
        <w:rPr>
          <w:lang w:val="en-US"/>
        </w:rPr>
      </w:pPr>
    </w:p>
    <w:p w14:paraId="56293293" w14:textId="77777777" w:rsidR="00D557A1" w:rsidRDefault="00D557A1">
      <w:pPr>
        <w:pStyle w:val="BodyText"/>
        <w:rPr>
          <w:lang w:val="en-US"/>
        </w:rPr>
      </w:pPr>
    </w:p>
    <w:p w14:paraId="058624A5" w14:textId="77777777" w:rsidR="00D557A1" w:rsidRDefault="00D557A1">
      <w:pPr>
        <w:pStyle w:val="BodyText"/>
        <w:rPr>
          <w:lang w:val="en-GB"/>
        </w:rPr>
      </w:pPr>
    </w:p>
    <w:p w14:paraId="06388F5C" w14:textId="77777777" w:rsidR="00D557A1" w:rsidRDefault="00000000">
      <w:pPr>
        <w:pStyle w:val="BodyText"/>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000000">
      <w:pPr>
        <w:pStyle w:val="BodyText"/>
        <w:numPr>
          <w:ilvl w:val="0"/>
          <w:numId w:val="39"/>
        </w:numPr>
      </w:pPr>
      <w:r>
        <w:t>Support simplified BWP framework</w:t>
      </w:r>
    </w:p>
    <w:p w14:paraId="34BC188D" w14:textId="77777777" w:rsidR="00D557A1" w:rsidRDefault="00000000">
      <w:pPr>
        <w:pStyle w:val="BodyText"/>
        <w:numPr>
          <w:ilvl w:val="1"/>
          <w:numId w:val="39"/>
        </w:numPr>
        <w:rPr>
          <w:lang w:val="en-US"/>
        </w:rPr>
      </w:pPr>
      <w:r>
        <w:rPr>
          <w:lang w:val="en-US"/>
        </w:rPr>
        <w:t>Only essential/relevant configurations under BWP configurations</w:t>
      </w:r>
    </w:p>
    <w:p w14:paraId="2F06A068" w14:textId="77777777" w:rsidR="00D557A1" w:rsidRDefault="00000000">
      <w:pPr>
        <w:pStyle w:val="BodyText"/>
        <w:numPr>
          <w:ilvl w:val="1"/>
          <w:numId w:val="39"/>
        </w:numPr>
      </w:pPr>
      <w:r>
        <w:t>Single SCS per BWP</w:t>
      </w:r>
    </w:p>
    <w:p w14:paraId="2C447EB0" w14:textId="77777777" w:rsidR="00D557A1" w:rsidRDefault="00000000">
      <w:pPr>
        <w:pStyle w:val="BodyText"/>
        <w:numPr>
          <w:ilvl w:val="1"/>
          <w:numId w:val="39"/>
        </w:numPr>
        <w:rPr>
          <w:lang w:val="en-US"/>
        </w:rPr>
      </w:pPr>
      <w:r>
        <w:rPr>
          <w:lang w:val="en-US"/>
        </w:rPr>
        <w:t>More than one CORESET/Search space configurations with dynamic switching feature in a single BWP</w:t>
      </w:r>
    </w:p>
    <w:p w14:paraId="5ABCF5A9" w14:textId="77777777" w:rsidR="00D557A1" w:rsidRDefault="00000000">
      <w:pPr>
        <w:pStyle w:val="BodyText"/>
        <w:numPr>
          <w:ilvl w:val="1"/>
          <w:numId w:val="39"/>
        </w:numPr>
      </w:pPr>
      <w:r>
        <w:t>No dynamic BWP switching</w:t>
      </w:r>
    </w:p>
    <w:p w14:paraId="1E29386D" w14:textId="77777777" w:rsidR="00D557A1" w:rsidRDefault="00000000">
      <w:pPr>
        <w:pStyle w:val="BodyText"/>
        <w:numPr>
          <w:ilvl w:val="1"/>
          <w:numId w:val="39"/>
        </w:numPr>
        <w:rPr>
          <w:lang w:val="en-US"/>
        </w:rPr>
      </w:pPr>
      <w:r>
        <w:rPr>
          <w:lang w:val="en-US"/>
        </w:rPr>
        <w:t>Minimize the number of BWP types</w:t>
      </w:r>
    </w:p>
    <w:p w14:paraId="2E6673E2" w14:textId="77777777" w:rsidR="00D557A1" w:rsidRDefault="00000000">
      <w:pPr>
        <w:pStyle w:val="BodyText"/>
        <w:numPr>
          <w:ilvl w:val="1"/>
          <w:numId w:val="39"/>
        </w:numPr>
        <w:rPr>
          <w:lang w:val="en-US"/>
        </w:rPr>
      </w:pPr>
      <w:r>
        <w:rPr>
          <w:lang w:val="en-US"/>
        </w:rPr>
        <w:t>in conjunction with other functionalities related to UE power savings</w:t>
      </w:r>
    </w:p>
    <w:p w14:paraId="2B78671D" w14:textId="77777777" w:rsidR="00D557A1" w:rsidRDefault="00000000">
      <w:pPr>
        <w:pStyle w:val="BodyText"/>
        <w:numPr>
          <w:ilvl w:val="0"/>
          <w:numId w:val="39"/>
        </w:numPr>
        <w:rPr>
          <w:lang w:val="en-US"/>
        </w:rPr>
      </w:pPr>
      <w:r>
        <w:rPr>
          <w:lang w:val="en-US"/>
        </w:rPr>
        <w:t>Separate DL and UL BWP adaptation</w:t>
      </w:r>
    </w:p>
    <w:p w14:paraId="45189E59" w14:textId="77777777" w:rsidR="00D557A1" w:rsidRDefault="00000000">
      <w:pPr>
        <w:pStyle w:val="BodyText"/>
        <w:numPr>
          <w:ilvl w:val="0"/>
          <w:numId w:val="39"/>
        </w:numPr>
        <w:rPr>
          <w:lang w:val="en-US"/>
        </w:rPr>
      </w:pPr>
      <w:r>
        <w:rPr>
          <w:lang w:val="en-US"/>
        </w:rPr>
        <w:t>Improve robustness, reduced latency and minimize interruptions</w:t>
      </w:r>
    </w:p>
    <w:p w14:paraId="5C7F9BDD" w14:textId="77777777" w:rsidR="00D557A1" w:rsidRDefault="00000000">
      <w:pPr>
        <w:pStyle w:val="BodyText"/>
        <w:numPr>
          <w:ilvl w:val="0"/>
          <w:numId w:val="39"/>
        </w:numPr>
      </w:pPr>
      <w:r>
        <w:t>Target early RAN4 involvement</w:t>
      </w:r>
    </w:p>
    <w:p w14:paraId="268B5DD4" w14:textId="77777777" w:rsidR="00D557A1" w:rsidRDefault="00000000">
      <w:pPr>
        <w:pStyle w:val="BodyText"/>
        <w:numPr>
          <w:ilvl w:val="0"/>
          <w:numId w:val="39"/>
        </w:numPr>
        <w:rPr>
          <w:lang w:val="en-US"/>
        </w:rPr>
      </w:pPr>
      <w:r>
        <w:rPr>
          <w:lang w:val="en-US"/>
        </w:rPr>
        <w:t>Design BWP to support diverse device types in the same band during initial access</w:t>
      </w:r>
    </w:p>
    <w:p w14:paraId="4B9B611C" w14:textId="77777777" w:rsidR="00D557A1" w:rsidRDefault="00000000">
      <w:pPr>
        <w:pStyle w:val="BodyText"/>
        <w:numPr>
          <w:ilvl w:val="0"/>
          <w:numId w:val="39"/>
        </w:numPr>
        <w:rPr>
          <w:lang w:val="en-US"/>
        </w:rPr>
      </w:pPr>
      <w:r>
        <w:rPr>
          <w:lang w:val="en-US"/>
        </w:rPr>
        <w:t>discontinuous frequency resources within one BWP</w:t>
      </w:r>
    </w:p>
    <w:p w14:paraId="22E959DF" w14:textId="77777777" w:rsidR="00D557A1" w:rsidRDefault="00000000">
      <w:pPr>
        <w:pStyle w:val="BodyText"/>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000000">
      <w:pPr>
        <w:pStyle w:val="BodyText"/>
        <w:numPr>
          <w:ilvl w:val="0"/>
          <w:numId w:val="39"/>
        </w:numPr>
        <w:rPr>
          <w:lang w:val="en-GB"/>
        </w:rPr>
      </w:pPr>
      <w:r>
        <w:rPr>
          <w:lang w:val="en-US"/>
        </w:rPr>
        <w:t>Combined with TCI framework</w:t>
      </w:r>
    </w:p>
    <w:p w14:paraId="6E0628A0" w14:textId="77777777" w:rsidR="00D557A1" w:rsidRDefault="00000000">
      <w:pPr>
        <w:pStyle w:val="BodyText"/>
        <w:numPr>
          <w:ilvl w:val="0"/>
          <w:numId w:val="39"/>
        </w:numPr>
        <w:rPr>
          <w:lang w:val="en-GB"/>
        </w:rPr>
      </w:pPr>
      <w:r>
        <w:rPr>
          <w:lang w:val="en-US"/>
        </w:rPr>
        <w:t>Reduced UE energy consumption</w:t>
      </w:r>
    </w:p>
    <w:p w14:paraId="7D517E6D" w14:textId="77777777" w:rsidR="00D557A1" w:rsidRDefault="00D557A1">
      <w:pPr>
        <w:pStyle w:val="BodyText"/>
      </w:pPr>
    </w:p>
    <w:p w14:paraId="3A6C28FD" w14:textId="77777777" w:rsidR="00D557A1" w:rsidRDefault="00000000">
      <w:pPr>
        <w:pStyle w:val="Heading4"/>
      </w:pPr>
      <w:r>
        <w:rPr>
          <w:highlight w:val="yellow"/>
        </w:rPr>
        <w:t>[</w:t>
      </w:r>
      <w:r>
        <w:rPr>
          <w:rFonts w:hint="eastAsia"/>
          <w:highlight w:val="yellow"/>
        </w:rPr>
        <w:t>L</w:t>
      </w:r>
      <w:r>
        <w:rPr>
          <w:highlight w:val="yellow"/>
        </w:rPr>
        <w:t>]Proposal 8.2:</w:t>
      </w:r>
    </w:p>
    <w:p w14:paraId="626D4275"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59F64BB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000000">
            <w:pPr>
              <w:rPr>
                <w:sz w:val="21"/>
                <w:szCs w:val="21"/>
              </w:rPr>
            </w:pPr>
            <w:r>
              <w:rPr>
                <w:sz w:val="21"/>
                <w:szCs w:val="21"/>
              </w:rPr>
              <w:t>Comments</w:t>
            </w:r>
          </w:p>
        </w:tc>
      </w:tr>
      <w:tr w:rsidR="00D557A1" w14:paraId="67927B29" w14:textId="77777777">
        <w:tc>
          <w:tcPr>
            <w:tcW w:w="1479" w:type="dxa"/>
          </w:tcPr>
          <w:p w14:paraId="4F7076A0"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000000">
            <w:pPr>
              <w:pStyle w:val="BodyText"/>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000000">
            <w:pPr>
              <w:pStyle w:val="BodyText"/>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000000">
            <w:pPr>
              <w:pStyle w:val="BodyText"/>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000000">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000000">
            <w:pPr>
              <w:rPr>
                <w:rFonts w:eastAsia="Yu Mincho"/>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000000">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000000">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000000">
            <w:pPr>
              <w:pStyle w:val="BodyText"/>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BodyText"/>
              <w:rPr>
                <w:rFonts w:eastAsia="Malgun Gothic"/>
                <w:lang w:val="en-US" w:eastAsia="ko-KR"/>
              </w:rPr>
            </w:pPr>
          </w:p>
          <w:p w14:paraId="3E0660A3"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improving the performance when BWP location does not coincide with the synchronization signal frequency</w:t>
            </w:r>
          </w:p>
          <w:p w14:paraId="11ECE9CC"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BodyText"/>
              <w:rPr>
                <w:lang w:val="en-US"/>
              </w:rPr>
            </w:pPr>
          </w:p>
        </w:tc>
      </w:tr>
      <w:tr w:rsidR="00D557A1" w14:paraId="4B39A5F4" w14:textId="77777777">
        <w:tc>
          <w:tcPr>
            <w:tcW w:w="1479" w:type="dxa"/>
          </w:tcPr>
          <w:p w14:paraId="50BA2B76"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000000">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000000">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DB5AEC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000000">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ListParagraph"/>
              <w:numPr>
                <w:ilvl w:val="1"/>
                <w:numId w:val="12"/>
              </w:numPr>
              <w:rPr>
                <w:rFonts w:ascii="Times New Roman" w:hAnsi="Times New Roman" w:cs="Times New Roman"/>
                <w:sz w:val="21"/>
                <w:szCs w:val="21"/>
                <w:lang w:val="en-US"/>
              </w:rPr>
            </w:pPr>
          </w:p>
          <w:p w14:paraId="08518F7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BodyText"/>
              <w:rPr>
                <w:rFonts w:eastAsiaTheme="minorEastAsia"/>
                <w:lang w:val="en-US" w:eastAsia="zh-CN"/>
              </w:rPr>
            </w:pPr>
          </w:p>
        </w:tc>
      </w:tr>
      <w:tr w:rsidR="00D557A1" w14:paraId="5107355F" w14:textId="77777777">
        <w:tc>
          <w:tcPr>
            <w:tcW w:w="1479" w:type="dxa"/>
          </w:tcPr>
          <w:p w14:paraId="7DA0704E" w14:textId="77777777" w:rsidR="00D557A1" w:rsidRDefault="00000000">
            <w:pPr>
              <w:rPr>
                <w:rFonts w:eastAsia="Malgun Gothic"/>
                <w:sz w:val="21"/>
                <w:szCs w:val="21"/>
                <w:lang w:val="en-US" w:eastAsia="ko-KR"/>
              </w:rPr>
            </w:pPr>
            <w:r>
              <w:rPr>
                <w:rFonts w:eastAsia="Malgun Gothic"/>
                <w:sz w:val="21"/>
                <w:szCs w:val="21"/>
                <w:lang w:val="en-US" w:eastAsia="ko-KR"/>
              </w:rPr>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000000">
            <w:pPr>
              <w:pStyle w:val="BodyText"/>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000000">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000000">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000000">
            <w:pPr>
              <w:pStyle w:val="BodyText"/>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000000">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000000">
            <w:pPr>
              <w:pStyle w:val="BodyText"/>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000000">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No dynamic BWP switching</w:t>
            </w:r>
          </w:p>
          <w:p w14:paraId="26D5F365"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BodyText"/>
              <w:rPr>
                <w:rFonts w:eastAsiaTheme="minorEastAsia"/>
                <w:lang w:val="en-US" w:eastAsia="zh-CN"/>
              </w:rPr>
            </w:pPr>
          </w:p>
        </w:tc>
      </w:tr>
      <w:tr w:rsidR="00D557A1" w14:paraId="748FB1F7" w14:textId="77777777">
        <w:tc>
          <w:tcPr>
            <w:tcW w:w="1479" w:type="dxa"/>
          </w:tcPr>
          <w:p w14:paraId="7C69DB24"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408E6D6"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000000">
            <w:pPr>
              <w:pStyle w:val="BodyText"/>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000000">
            <w:pPr>
              <w:pStyle w:val="BodyText"/>
              <w:rPr>
                <w:lang w:val="en-US"/>
              </w:rPr>
            </w:pPr>
            <w:r>
              <w:rPr>
                <w:lang w:val="en-US"/>
              </w:rPr>
              <w:t>We are generally aligned with Proposal 8.2, but several aspects require careful consideration.</w:t>
            </w:r>
          </w:p>
          <w:p w14:paraId="660232E5" w14:textId="77777777" w:rsidR="00D557A1" w:rsidRDefault="00000000">
            <w:pPr>
              <w:pStyle w:val="BodyText"/>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000000">
            <w:pPr>
              <w:pStyle w:val="BodyText"/>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000000">
            <w:pPr>
              <w:pStyle w:val="BodyText"/>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BodyText"/>
        <w:rPr>
          <w:lang w:val="en-GB"/>
        </w:rPr>
      </w:pPr>
    </w:p>
    <w:p w14:paraId="29476FA1" w14:textId="77777777" w:rsidR="00D557A1" w:rsidRDefault="00D557A1">
      <w:pPr>
        <w:pStyle w:val="BodyText"/>
        <w:rPr>
          <w:lang w:val="en-GB"/>
        </w:rPr>
      </w:pPr>
    </w:p>
    <w:p w14:paraId="34923B58" w14:textId="77777777" w:rsidR="00D557A1" w:rsidRDefault="00000000">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000000">
            <w:pPr>
              <w:spacing w:after="0"/>
              <w:rPr>
                <w:rFonts w:eastAsia="DengXian"/>
                <w:highlight w:val="green"/>
                <w:lang w:eastAsia="zh-CN"/>
              </w:rPr>
            </w:pPr>
            <w:r>
              <w:rPr>
                <w:rFonts w:eastAsia="DengXian"/>
                <w:highlight w:val="green"/>
                <w:lang w:eastAsia="zh-CN"/>
              </w:rPr>
              <w:t>Agreement</w:t>
            </w:r>
          </w:p>
          <w:p w14:paraId="3E232D94" w14:textId="77777777" w:rsidR="00D557A1" w:rsidRDefault="00000000">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000000">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000000">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000000">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000000">
      <w:pPr>
        <w:pStyle w:val="BodyText"/>
        <w:rPr>
          <w:lang w:val="en-GB"/>
        </w:rPr>
      </w:pPr>
      <w:r>
        <w:rPr>
          <w:lang w:val="en-GB"/>
        </w:rPr>
        <w:lastRenderedPageBreak/>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000000">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000000">
            <w:pPr>
              <w:keepLines/>
              <w:spacing w:line="240" w:lineRule="auto"/>
              <w:jc w:val="left"/>
              <w:rPr>
                <w:rFonts w:eastAsia="SimSun"/>
                <w:color w:val="FF0000"/>
              </w:rPr>
            </w:pPr>
            <w:r>
              <w:rPr>
                <w:rFonts w:eastAsia="SimSun"/>
                <w:color w:val="FF0000"/>
              </w:rPr>
              <w:t>Editor note: 6G RAN architecture, 5G-6G migration</w:t>
            </w:r>
          </w:p>
          <w:p w14:paraId="41ACBEA1" w14:textId="77777777" w:rsidR="00D557A1" w:rsidRDefault="00000000">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000000">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000000">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000000">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28EDDE6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6BF0CA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000000">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1961E01"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16699A4"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000000">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000000">
      <w:pPr>
        <w:pStyle w:val="Heading4"/>
      </w:pPr>
      <w:r>
        <w:rPr>
          <w:rFonts w:hint="eastAsia"/>
          <w:highlight w:val="yellow"/>
        </w:rPr>
        <w:t>[M]</w:t>
      </w:r>
      <w:r>
        <w:rPr>
          <w:highlight w:val="yellow"/>
        </w:rPr>
        <w:t>Proposed observation 9.1:</w:t>
      </w:r>
    </w:p>
    <w:p w14:paraId="41FFE2C6"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10AB94A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8C21AF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21F85CB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000000">
            <w:pPr>
              <w:rPr>
                <w:sz w:val="21"/>
                <w:szCs w:val="21"/>
              </w:rPr>
            </w:pPr>
            <w:r>
              <w:rPr>
                <w:sz w:val="21"/>
                <w:szCs w:val="21"/>
              </w:rPr>
              <w:t>Comments</w:t>
            </w:r>
          </w:p>
        </w:tc>
      </w:tr>
      <w:tr w:rsidR="00D557A1" w14:paraId="4937C00F" w14:textId="77777777">
        <w:tc>
          <w:tcPr>
            <w:tcW w:w="1479" w:type="dxa"/>
          </w:tcPr>
          <w:p w14:paraId="65AD7848"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00000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00000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000000">
            <w:pPr>
              <w:pStyle w:val="BodyText"/>
              <w:rPr>
                <w:rFonts w:eastAsiaTheme="minorEastAsia"/>
                <w:lang w:val="en-US" w:eastAsia="zh-CN"/>
              </w:rPr>
            </w:pPr>
            <w:r>
              <w:rPr>
                <w:rFonts w:eastAsiaTheme="minorEastAsia"/>
                <w:lang w:val="en-US" w:eastAsia="zh-CN"/>
              </w:rPr>
              <w:lastRenderedPageBreak/>
              <w:t xml:space="preserve">For the 3nd bullet, it is not necessary to discuss lessons related to DC. Based on previous agreement, DC is subject to RANP decision in June 2026. </w:t>
            </w:r>
          </w:p>
          <w:p w14:paraId="4078107D" w14:textId="77777777" w:rsidR="00D557A1" w:rsidRDefault="00000000">
            <w:pPr>
              <w:pStyle w:val="BodyText"/>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591D665F" w14:textId="77777777" w:rsidR="00D557A1" w:rsidRDefault="0000000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000000">
            <w:pPr>
              <w:pStyle w:val="BodyText"/>
              <w:rPr>
                <w:lang w:val="en-US"/>
              </w:rPr>
            </w:pPr>
            <w:r>
              <w:rPr>
                <w:lang w:val="en-US"/>
              </w:rPr>
              <w:t>The suggested updates are as below with red.</w:t>
            </w:r>
          </w:p>
          <w:p w14:paraId="4289807C"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00000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00000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00000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000000">
            <w:pPr>
              <w:rPr>
                <w:rFonts w:eastAsia="Malgun Gothic"/>
                <w:lang w:val="en-US" w:eastAsia="ko-KR"/>
              </w:rPr>
            </w:pPr>
            <w:r>
              <w:rPr>
                <w:rFonts w:hint="eastAsia"/>
              </w:rPr>
              <w:t>We have following comments.</w:t>
            </w:r>
          </w:p>
          <w:p w14:paraId="446FA172" w14:textId="77777777" w:rsidR="00D557A1" w:rsidRDefault="0000000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00000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000000">
            <w:r>
              <w:rPr>
                <w:b/>
                <w:bCs/>
              </w:rPr>
              <w:t>Late introduction of UL TX switching leads to restricted applicability/performance</w:t>
            </w:r>
          </w:p>
          <w:p w14:paraId="607D5CA2" w14:textId="77777777" w:rsidR="00D557A1" w:rsidRDefault="00000000">
            <w:pPr>
              <w:pStyle w:val="BodyText"/>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000000">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000000">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000000">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000000">
            <w:pPr>
              <w:rPr>
                <w:rFonts w:eastAsiaTheme="minorEastAsia"/>
                <w:sz w:val="21"/>
                <w:szCs w:val="21"/>
                <w:lang w:val="en-US" w:eastAsia="zh-CN"/>
              </w:rPr>
            </w:pPr>
            <w:r>
              <w:rPr>
                <w:rFonts w:eastAsia="Malgun Gothic"/>
                <w:sz w:val="21"/>
                <w:szCs w:val="21"/>
                <w:lang w:val="en-US" w:eastAsia="ko-KR"/>
              </w:rPr>
              <w:lastRenderedPageBreak/>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000000">
            <w:pPr>
              <w:pStyle w:val="BodyText"/>
              <w:rPr>
                <w:rFonts w:eastAsiaTheme="minorEastAsia"/>
                <w:lang w:val="en-US" w:eastAsia="zh-CN"/>
              </w:rPr>
            </w:pPr>
            <w:r>
              <w:rPr>
                <w:lang w:val="en-US"/>
              </w:rPr>
              <w:t>Although we agree on many of the bullets, some of them, for example “Features (such as HARQ) defined per carrier leads to sub-optimal performance”, is more of an observation in general and not necessarily a problem or drawback.</w:t>
            </w:r>
          </w:p>
        </w:tc>
      </w:tr>
      <w:tr w:rsidR="00D557A1" w14:paraId="7D0FC3AE" w14:textId="77777777">
        <w:tc>
          <w:tcPr>
            <w:tcW w:w="1479" w:type="dxa"/>
          </w:tcPr>
          <w:p w14:paraId="650B0827" w14:textId="77777777" w:rsidR="00D557A1" w:rsidRDefault="00000000">
            <w:pPr>
              <w:rPr>
                <w:rFonts w:eastAsia="Malgun Gothic"/>
                <w:sz w:val="21"/>
                <w:szCs w:val="21"/>
                <w:lang w:val="en-US" w:eastAsia="ko-KR"/>
              </w:rPr>
            </w:pPr>
            <w:r>
              <w:rPr>
                <w:rFonts w:eastAsia="Yu Mincho"/>
                <w:sz w:val="21"/>
                <w:szCs w:val="21"/>
                <w:lang w:val="en-US" w:eastAsia="ja-JP"/>
              </w:rPr>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000000">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000000">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000000">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000000">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000000">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000000">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7593B489" w14:textId="77777777" w:rsidR="00D557A1" w:rsidRDefault="00000000">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000000">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000000">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27EDA567" w14:textId="77777777" w:rsidR="00D557A1" w:rsidRDefault="00D557A1">
            <w:pPr>
              <w:spacing w:after="0" w:line="288" w:lineRule="auto"/>
              <w:rPr>
                <w:rFonts w:eastAsia="Malgun Gothic"/>
                <w:lang w:eastAsia="ko-KR"/>
              </w:rPr>
            </w:pPr>
          </w:p>
          <w:p w14:paraId="62EF2CD8" w14:textId="77777777" w:rsidR="00D557A1" w:rsidRDefault="00000000">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47ADFA44"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47BDEF5" w14:textId="77777777" w:rsidR="00D557A1" w:rsidRDefault="00000000">
            <w:pPr>
              <w:pStyle w:val="ListParagraph"/>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000000">
            <w:pPr>
              <w:pStyle w:val="BodyText"/>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000000">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000000">
            <w:pPr>
              <w:spacing w:after="0" w:line="288" w:lineRule="auto"/>
              <w:rPr>
                <w:rFonts w:eastAsia="SimSun"/>
                <w:lang w:val="en-US" w:eastAsia="zh-CN"/>
              </w:rPr>
            </w:pPr>
            <w:r>
              <w:rPr>
                <w:rFonts w:eastAsia="SimSun" w:hint="eastAsia"/>
                <w:lang w:val="en-US" w:eastAsia="zh-CN"/>
              </w:rPr>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3B3FEA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BF11F3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000000">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000000">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000000">
      <w:pPr>
        <w:pStyle w:val="BodyText"/>
        <w:numPr>
          <w:ilvl w:val="0"/>
          <w:numId w:val="42"/>
        </w:numPr>
        <w:rPr>
          <w:lang w:val="en-US"/>
        </w:rPr>
      </w:pPr>
      <w:r>
        <w:rPr>
          <w:lang w:val="en-US"/>
        </w:rPr>
        <w:t>Single framework for 6G spectrum utilization</w:t>
      </w:r>
    </w:p>
    <w:p w14:paraId="2C61FE60" w14:textId="77777777" w:rsidR="00D557A1" w:rsidRDefault="00000000">
      <w:pPr>
        <w:pStyle w:val="BodyText"/>
        <w:numPr>
          <w:ilvl w:val="0"/>
          <w:numId w:val="42"/>
        </w:numPr>
        <w:rPr>
          <w:lang w:val="en-US"/>
        </w:rPr>
      </w:pPr>
      <w:r>
        <w:rPr>
          <w:lang w:val="en-US"/>
        </w:rPr>
        <w:t>CA supporting a wide variety of CA deployments</w:t>
      </w:r>
    </w:p>
    <w:p w14:paraId="4668863C" w14:textId="77777777" w:rsidR="00D557A1" w:rsidRDefault="00000000">
      <w:pPr>
        <w:pStyle w:val="BodyText"/>
        <w:numPr>
          <w:ilvl w:val="1"/>
          <w:numId w:val="42"/>
        </w:numPr>
        <w:rPr>
          <w:lang w:val="en-US"/>
        </w:rPr>
      </w:pPr>
      <w:r>
        <w:rPr>
          <w:lang w:val="en-US"/>
        </w:rPr>
        <w:t>Support for loose NW side coordination, including two PUCCH cell groups</w:t>
      </w:r>
    </w:p>
    <w:p w14:paraId="32F29213" w14:textId="77777777" w:rsidR="00D557A1" w:rsidRDefault="00000000">
      <w:pPr>
        <w:pStyle w:val="BodyText"/>
        <w:numPr>
          <w:ilvl w:val="0"/>
          <w:numId w:val="42"/>
        </w:numPr>
        <w:rPr>
          <w:lang w:val="en-US"/>
        </w:rPr>
      </w:pPr>
      <w:r>
        <w:rPr>
          <w:lang w:val="en-US"/>
        </w:rPr>
        <w:t>DL/UL decoupling for a cell</w:t>
      </w:r>
    </w:p>
    <w:p w14:paraId="1EDABA6C" w14:textId="77777777" w:rsidR="00D557A1" w:rsidRDefault="00000000">
      <w:pPr>
        <w:pStyle w:val="BodyText"/>
        <w:numPr>
          <w:ilvl w:val="0"/>
          <w:numId w:val="42"/>
        </w:numPr>
        <w:rPr>
          <w:lang w:val="en-US"/>
        </w:rPr>
      </w:pPr>
      <w:r>
        <w:rPr>
          <w:lang w:val="en-US"/>
        </w:rPr>
        <w:t>Native/simplified support for UL Tx switching</w:t>
      </w:r>
    </w:p>
    <w:p w14:paraId="482E7AB4" w14:textId="77777777" w:rsidR="00D557A1" w:rsidRDefault="00000000">
      <w:pPr>
        <w:pStyle w:val="BodyText"/>
        <w:numPr>
          <w:ilvl w:val="0"/>
          <w:numId w:val="42"/>
        </w:numPr>
        <w:rPr>
          <w:lang w:val="en-US"/>
        </w:rPr>
      </w:pPr>
      <w:r>
        <w:rPr>
          <w:lang w:val="en-US"/>
        </w:rPr>
        <w:t>Efficient/effective/practical features of carrier ON/OFF</w:t>
      </w:r>
    </w:p>
    <w:p w14:paraId="3A263172" w14:textId="77777777" w:rsidR="00D557A1" w:rsidRDefault="00000000">
      <w:pPr>
        <w:pStyle w:val="BodyText"/>
        <w:numPr>
          <w:ilvl w:val="1"/>
          <w:numId w:val="42"/>
        </w:numPr>
        <w:rPr>
          <w:lang w:val="en-US"/>
        </w:rPr>
      </w:pPr>
      <w:r>
        <w:rPr>
          <w:lang w:val="en-US"/>
        </w:rPr>
        <w:t>carrier without SSB</w:t>
      </w:r>
    </w:p>
    <w:p w14:paraId="6643A506" w14:textId="77777777" w:rsidR="00D557A1" w:rsidRDefault="00000000">
      <w:pPr>
        <w:pStyle w:val="BodyText"/>
        <w:numPr>
          <w:ilvl w:val="1"/>
          <w:numId w:val="42"/>
        </w:numPr>
        <w:rPr>
          <w:lang w:val="en-US"/>
        </w:rPr>
      </w:pPr>
      <w:r>
        <w:rPr>
          <w:lang w:val="en-US"/>
        </w:rPr>
        <w:t>carrier with on-demand SSB</w:t>
      </w:r>
    </w:p>
    <w:p w14:paraId="4C1EC360" w14:textId="77777777" w:rsidR="00D557A1" w:rsidRDefault="00000000">
      <w:pPr>
        <w:pStyle w:val="BodyText"/>
        <w:numPr>
          <w:ilvl w:val="1"/>
          <w:numId w:val="42"/>
        </w:numPr>
        <w:rPr>
          <w:lang w:val="en-US"/>
        </w:rPr>
      </w:pPr>
      <w:r>
        <w:rPr>
          <w:lang w:val="en-US"/>
        </w:rPr>
        <w:t>fast carrier activation</w:t>
      </w:r>
    </w:p>
    <w:p w14:paraId="533A1ECD" w14:textId="77777777" w:rsidR="00D557A1" w:rsidRDefault="00000000">
      <w:pPr>
        <w:pStyle w:val="BodyText"/>
        <w:numPr>
          <w:ilvl w:val="0"/>
          <w:numId w:val="42"/>
        </w:numPr>
        <w:rPr>
          <w:lang w:val="en-US"/>
        </w:rPr>
      </w:pPr>
      <w:r>
        <w:rPr>
          <w:lang w:val="en-US"/>
        </w:rPr>
        <w:t>Avoid dependencies across carriers</w:t>
      </w:r>
    </w:p>
    <w:p w14:paraId="77BC9202" w14:textId="77777777" w:rsidR="00D557A1" w:rsidRDefault="00000000">
      <w:pPr>
        <w:pStyle w:val="BodyText"/>
        <w:numPr>
          <w:ilvl w:val="1"/>
          <w:numId w:val="42"/>
        </w:numPr>
        <w:rPr>
          <w:lang w:val="en-US"/>
        </w:rPr>
      </w:pPr>
      <w:r>
        <w:rPr>
          <w:lang w:val="en-US"/>
        </w:rPr>
        <w:t>Relax and minimize the need for scheduler interaction across cells in case of CA</w:t>
      </w:r>
    </w:p>
    <w:p w14:paraId="183A5A61" w14:textId="77777777" w:rsidR="00D557A1" w:rsidRDefault="00000000">
      <w:pPr>
        <w:pStyle w:val="BodyText"/>
        <w:numPr>
          <w:ilvl w:val="0"/>
          <w:numId w:val="42"/>
        </w:numPr>
        <w:rPr>
          <w:lang w:val="en-US"/>
        </w:rPr>
      </w:pPr>
      <w:r>
        <w:rPr>
          <w:lang w:val="en-US"/>
        </w:rPr>
        <w:t>Single cell multi-carriers (SCMC)</w:t>
      </w:r>
    </w:p>
    <w:p w14:paraId="11A9F443" w14:textId="77777777" w:rsidR="00D557A1" w:rsidRDefault="00000000">
      <w:pPr>
        <w:pStyle w:val="BodyText"/>
        <w:numPr>
          <w:ilvl w:val="1"/>
          <w:numId w:val="42"/>
        </w:numPr>
        <w:rPr>
          <w:lang w:val="en-US"/>
        </w:rPr>
      </w:pPr>
      <w:r>
        <w:rPr>
          <w:lang w:val="en-US"/>
        </w:rPr>
        <w:lastRenderedPageBreak/>
        <w:t>multiple physical carriers are aggregated into a single logical wideband carrier</w:t>
      </w:r>
    </w:p>
    <w:p w14:paraId="400C6A95" w14:textId="77777777" w:rsidR="00D557A1" w:rsidRDefault="00000000">
      <w:pPr>
        <w:pStyle w:val="BodyText"/>
        <w:numPr>
          <w:ilvl w:val="0"/>
          <w:numId w:val="42"/>
        </w:numPr>
        <w:rPr>
          <w:lang w:val="en-US"/>
        </w:rPr>
      </w:pPr>
      <w:r>
        <w:rPr>
          <w:lang w:val="en-US"/>
        </w:rPr>
        <w:t>enhanced CA power utilization</w:t>
      </w:r>
    </w:p>
    <w:p w14:paraId="3761B178" w14:textId="77777777" w:rsidR="00D557A1" w:rsidRDefault="00000000">
      <w:pPr>
        <w:pStyle w:val="BodyText"/>
        <w:numPr>
          <w:ilvl w:val="0"/>
          <w:numId w:val="42"/>
        </w:numPr>
        <w:rPr>
          <w:lang w:val="en-US"/>
        </w:rPr>
      </w:pPr>
      <w:r>
        <w:rPr>
          <w:lang w:val="en-US"/>
        </w:rPr>
        <w:t>efficient RRC configuration mechanism for CA</w:t>
      </w:r>
    </w:p>
    <w:p w14:paraId="39E20C2E" w14:textId="77777777" w:rsidR="00D557A1" w:rsidRDefault="00000000">
      <w:pPr>
        <w:pStyle w:val="BodyText"/>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000000">
      <w:pPr>
        <w:pStyle w:val="ListParagraph"/>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BodyText"/>
        <w:rPr>
          <w:lang w:val="en-US"/>
        </w:rPr>
      </w:pPr>
    </w:p>
    <w:p w14:paraId="6472938B" w14:textId="77777777" w:rsidR="00D557A1" w:rsidRDefault="00D557A1">
      <w:pPr>
        <w:pStyle w:val="BodyText"/>
        <w:rPr>
          <w:lang w:val="en-US"/>
        </w:rPr>
      </w:pPr>
    </w:p>
    <w:p w14:paraId="1A9337BB" w14:textId="77777777" w:rsidR="00D557A1" w:rsidRDefault="00000000">
      <w:pPr>
        <w:pStyle w:val="Heading4"/>
      </w:pPr>
      <w:r>
        <w:rPr>
          <w:highlight w:val="yellow"/>
        </w:rPr>
        <w:t>[</w:t>
      </w:r>
      <w:r>
        <w:rPr>
          <w:rFonts w:hint="eastAsia"/>
          <w:highlight w:val="yellow"/>
        </w:rPr>
        <w:t>L</w:t>
      </w:r>
      <w:r>
        <w:rPr>
          <w:highlight w:val="yellow"/>
        </w:rPr>
        <w:t>]Proposal 9.2:</w:t>
      </w:r>
    </w:p>
    <w:p w14:paraId="1CCDBA8E"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000000">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000000">
            <w:pPr>
              <w:rPr>
                <w:sz w:val="21"/>
                <w:szCs w:val="21"/>
              </w:rPr>
            </w:pPr>
            <w:r>
              <w:rPr>
                <w:sz w:val="21"/>
                <w:szCs w:val="21"/>
              </w:rPr>
              <w:t>Comments</w:t>
            </w:r>
          </w:p>
        </w:tc>
      </w:tr>
      <w:tr w:rsidR="00D557A1" w14:paraId="47A53637" w14:textId="77777777">
        <w:tc>
          <w:tcPr>
            <w:tcW w:w="1479" w:type="dxa"/>
          </w:tcPr>
          <w:p w14:paraId="6CAAE3E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000000">
            <w:pPr>
              <w:pStyle w:val="BodyText"/>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000000">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000000">
            <w:pPr>
              <w:pStyle w:val="BodyText"/>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00000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000000">
            <w:pPr>
              <w:rPr>
                <w:rFonts w:eastAsia="Malgun Gothic"/>
                <w:lang w:val="en-US" w:eastAsia="ko-KR"/>
              </w:rPr>
            </w:pPr>
            <w:r>
              <w:rPr>
                <w:rFonts w:hint="eastAsia"/>
              </w:rPr>
              <w:t>We have following comments.</w:t>
            </w:r>
          </w:p>
          <w:p w14:paraId="3EC5477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000000">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000000">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000000">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000000">
            <w:pPr>
              <w:pStyle w:val="BodyText"/>
              <w:rPr>
                <w:lang w:val="en-US"/>
              </w:rPr>
            </w:pPr>
            <w:r>
              <w:rPr>
                <w:rFonts w:hint="eastAsia"/>
                <w:lang w:val="en-US"/>
              </w:rPr>
              <w:lastRenderedPageBreak/>
              <w:t xml:space="preserve">Meaning of this proposal seems ambiguous. If the intension is signaling overhead offloading for those modes, it would be better to clarify it, such as, </w:t>
            </w:r>
            <w:r>
              <w:rPr>
                <w:rFonts w:hint="eastAsia"/>
                <w:lang w:val="en-US"/>
              </w:rPr>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000000">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000000">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ListParagraph"/>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000000">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000000">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00000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000000">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000000">
            <w:pPr>
              <w:rPr>
                <w:rFonts w:eastAsia="SimSun"/>
                <w:lang w:val="en-US" w:eastAsia="zh-CN"/>
              </w:rPr>
            </w:pPr>
            <w:r>
              <w:rPr>
                <w:rFonts w:eastAsia="Yu Mincho"/>
                <w:lang w:val="en-US" w:eastAsia="ja-JP"/>
              </w:rPr>
              <w:t>Tejas</w:t>
            </w:r>
          </w:p>
        </w:tc>
        <w:tc>
          <w:tcPr>
            <w:tcW w:w="1371" w:type="dxa"/>
          </w:tcPr>
          <w:p w14:paraId="28AF4E0D" w14:textId="77777777" w:rsidR="00D557A1" w:rsidRDefault="00000000">
            <w:pPr>
              <w:rPr>
                <w:rFonts w:eastAsia="Yu Mincho"/>
                <w:lang w:eastAsia="ja-JP"/>
              </w:rPr>
            </w:pPr>
            <w:r>
              <w:rPr>
                <w:rFonts w:eastAsia="Yu Mincho"/>
                <w:lang w:eastAsia="ja-JP"/>
              </w:rPr>
              <w:t>Y</w:t>
            </w:r>
          </w:p>
        </w:tc>
        <w:tc>
          <w:tcPr>
            <w:tcW w:w="6781" w:type="dxa"/>
          </w:tcPr>
          <w:p w14:paraId="6852148C" w14:textId="77777777" w:rsidR="00D557A1" w:rsidRDefault="00000000">
            <w:pPr>
              <w:pStyle w:val="ListParagraph"/>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000000">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000000">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ListParagraph"/>
              <w:rPr>
                <w:rFonts w:ascii="Times New Roman" w:hAnsi="Times New Roman" w:cs="Times New Roman"/>
                <w:b w:val="0"/>
                <w:bCs w:val="0"/>
                <w:sz w:val="20"/>
                <w:szCs w:val="20"/>
                <w:lang w:val="en-US"/>
              </w:rPr>
            </w:pPr>
          </w:p>
        </w:tc>
      </w:tr>
    </w:tbl>
    <w:p w14:paraId="52DB7550" w14:textId="77777777" w:rsidR="00D557A1" w:rsidRDefault="00D557A1">
      <w:pPr>
        <w:pStyle w:val="BodyText"/>
        <w:rPr>
          <w:lang w:val="en-US"/>
        </w:rPr>
      </w:pPr>
    </w:p>
    <w:p w14:paraId="483072E0" w14:textId="77777777" w:rsidR="00D557A1" w:rsidRDefault="00D557A1">
      <w:pPr>
        <w:pStyle w:val="BodyText"/>
        <w:rPr>
          <w:lang w:val="en-GB"/>
        </w:rPr>
      </w:pPr>
    </w:p>
    <w:p w14:paraId="05B3DC09" w14:textId="77777777" w:rsidR="00D557A1" w:rsidRDefault="00000000">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000000">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000000">
            <w:pPr>
              <w:pStyle w:val="ListParagraph"/>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BodyText"/>
        <w:rPr>
          <w:lang w:val="en-GB"/>
        </w:rPr>
      </w:pPr>
    </w:p>
    <w:p w14:paraId="2F399FCC" w14:textId="77777777" w:rsidR="00D557A1" w:rsidRDefault="00000000">
      <w:pPr>
        <w:pStyle w:val="BodyText"/>
        <w:rPr>
          <w:lang w:val="en-US"/>
        </w:rPr>
      </w:pPr>
      <w:r>
        <w:rPr>
          <w:highlight w:val="magenta"/>
          <w:lang w:val="en-US"/>
        </w:rPr>
        <w:t xml:space="preserve">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w:t>
      </w:r>
      <w:r>
        <w:rPr>
          <w:highlight w:val="magenta"/>
          <w:lang w:val="en-US"/>
        </w:rPr>
        <w:lastRenderedPageBreak/>
        <w:t>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000000">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BodyText"/>
        <w:rPr>
          <w:lang w:val="en-US"/>
        </w:rPr>
      </w:pPr>
    </w:p>
    <w:p w14:paraId="64C98C06" w14:textId="77777777" w:rsidR="00D557A1" w:rsidRDefault="00000000">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BodyText"/>
        <w:rPr>
          <w:lang w:val="en-GB"/>
        </w:rPr>
      </w:pPr>
    </w:p>
    <w:p w14:paraId="5D692F01" w14:textId="77777777" w:rsidR="00D557A1" w:rsidRDefault="00000000">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000000">
            <w:pPr>
              <w:rPr>
                <w:sz w:val="21"/>
                <w:szCs w:val="21"/>
              </w:rPr>
            </w:pPr>
            <w:r>
              <w:rPr>
                <w:sz w:val="21"/>
                <w:szCs w:val="21"/>
              </w:rPr>
              <w:t>Comments</w:t>
            </w:r>
          </w:p>
        </w:tc>
      </w:tr>
      <w:tr w:rsidR="00D557A1" w14:paraId="4D26527C" w14:textId="77777777">
        <w:tc>
          <w:tcPr>
            <w:tcW w:w="1479" w:type="dxa"/>
          </w:tcPr>
          <w:p w14:paraId="01D59619" w14:textId="77777777" w:rsidR="00D557A1" w:rsidRDefault="0000000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BodyText"/>
              <w:rPr>
                <w:color w:val="0070C0"/>
                <w:lang w:val="en-GB"/>
              </w:rPr>
            </w:pPr>
          </w:p>
        </w:tc>
      </w:tr>
      <w:tr w:rsidR="00D557A1" w14:paraId="466EE03C" w14:textId="77777777">
        <w:tc>
          <w:tcPr>
            <w:tcW w:w="1479" w:type="dxa"/>
          </w:tcPr>
          <w:p w14:paraId="52373B2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00000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00000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000000">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000000">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000000">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000000">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000000">
            <w:pPr>
              <w:pStyle w:val="BodyText"/>
              <w:rPr>
                <w:lang w:val="en-US"/>
              </w:rPr>
            </w:pPr>
            <w:r>
              <w:rPr>
                <w:lang w:val="en-US"/>
              </w:rPr>
              <w:t>Positioning, navigation and timing (PNT) is a critical “high-level aspect” currently missing the current arguments.</w:t>
            </w:r>
          </w:p>
          <w:p w14:paraId="0DB6E42F" w14:textId="77777777" w:rsidR="00D557A1" w:rsidRDefault="00000000">
            <w:pPr>
              <w:pStyle w:val="BodyText"/>
              <w:rPr>
                <w:lang w:val="en-US"/>
              </w:rPr>
            </w:pPr>
            <w:r>
              <w:rPr>
                <w:lang w:val="en-US"/>
              </w:rPr>
              <w:t>As pointed out by the moderator, a relevant number of contributions have proposed to add PNT as a critical NTN aspect.</w:t>
            </w:r>
          </w:p>
          <w:p w14:paraId="3C5CA150" w14:textId="77777777" w:rsidR="00D557A1" w:rsidRDefault="00000000">
            <w:pPr>
              <w:pStyle w:val="BodyText"/>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w:t>
            </w:r>
            <w:r>
              <w:rPr>
                <w:lang w:val="en-US"/>
              </w:rPr>
              <w:lastRenderedPageBreak/>
              <w:t>considered in the early stage within TN-NTN harmonization of 6GR design, in order to enable PNT in both TN and NTN deployments.</w:t>
            </w:r>
          </w:p>
          <w:p w14:paraId="48A5436B"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0718330C"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BodyText"/>
              <w:rPr>
                <w:lang w:val="en-US"/>
              </w:rPr>
            </w:pPr>
          </w:p>
        </w:tc>
      </w:tr>
      <w:tr w:rsidR="00D557A1" w14:paraId="7BDD8EF4" w14:textId="77777777">
        <w:tc>
          <w:tcPr>
            <w:tcW w:w="1479" w:type="dxa"/>
          </w:tcPr>
          <w:p w14:paraId="566635CA" w14:textId="77777777" w:rsidR="00D557A1" w:rsidRDefault="0000000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000000">
            <w:pPr>
              <w:pStyle w:val="BodyText"/>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BodyText"/>
              <w:rPr>
                <w:lang w:val="en-US"/>
              </w:rPr>
            </w:pPr>
          </w:p>
          <w:p w14:paraId="5AA05D7D"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BodyText"/>
              <w:rPr>
                <w:lang w:val="en-US"/>
              </w:rPr>
            </w:pPr>
          </w:p>
        </w:tc>
      </w:tr>
      <w:tr w:rsidR="00D557A1" w14:paraId="6819A527" w14:textId="77777777">
        <w:tc>
          <w:tcPr>
            <w:tcW w:w="1479" w:type="dxa"/>
          </w:tcPr>
          <w:p w14:paraId="7DC21F46" w14:textId="77777777" w:rsidR="00D557A1" w:rsidRDefault="0000000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00000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BodyText"/>
              <w:rPr>
                <w:rFonts w:eastAsia="Malgun Gothic"/>
                <w:lang w:val="en-US" w:eastAsia="ko-KR"/>
              </w:rPr>
            </w:pPr>
          </w:p>
          <w:p w14:paraId="47E0FF12" w14:textId="77777777" w:rsidR="00D557A1" w:rsidRDefault="00000000">
            <w:pPr>
              <w:pStyle w:val="BodyText"/>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000000">
            <w:pPr>
              <w:pStyle w:val="BodyText"/>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000000">
            <w:pPr>
              <w:pStyle w:val="BodyText"/>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000000">
            <w:pPr>
              <w:pStyle w:val="BodyText"/>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000000">
            <w:pPr>
              <w:pStyle w:val="BodyText"/>
              <w:rPr>
                <w:rFonts w:eastAsia="Malgun Gothic"/>
                <w:lang w:val="en-US" w:eastAsia="ko-KR"/>
              </w:rPr>
            </w:pPr>
            <w:r>
              <w:rPr>
                <w:rFonts w:eastAsia="Malgun Gothic" w:hint="eastAsia"/>
                <w:lang w:val="en-US" w:eastAsia="ko-KR"/>
              </w:rPr>
              <w:lastRenderedPageBreak/>
              <w:t xml:space="preserve">On the coexistence issue, it is NTN version of the MRSS. Considering that the NR NTN deployment is started, the coexistence issue also need to be carefully checked.  </w:t>
            </w:r>
          </w:p>
          <w:p w14:paraId="05E97427" w14:textId="77777777" w:rsidR="00D557A1" w:rsidRDefault="00000000">
            <w:pPr>
              <w:pStyle w:val="BodyText"/>
              <w:rPr>
                <w:rFonts w:eastAsia="Malgun Gothic"/>
                <w:lang w:val="en-US" w:eastAsia="ko-KR"/>
              </w:rPr>
            </w:pPr>
            <w:r>
              <w:rPr>
                <w:rFonts w:eastAsia="Malgun Gothic" w:hint="eastAsia"/>
                <w:lang w:val="en-US" w:eastAsia="ko-KR"/>
              </w:rPr>
              <w:t xml:space="preserve">Regarding two last bullet, a number of companies thinks that the throughput of NTN need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000000">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000000">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000000">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000000">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000000">
            <w:pPr>
              <w:pStyle w:val="BodyText"/>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000000">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BodyText"/>
              <w:rPr>
                <w:lang w:val="en-GB"/>
              </w:rPr>
            </w:pPr>
          </w:p>
        </w:tc>
      </w:tr>
      <w:tr w:rsidR="00D557A1" w14:paraId="370589D4" w14:textId="77777777">
        <w:tc>
          <w:tcPr>
            <w:tcW w:w="1479" w:type="dxa"/>
          </w:tcPr>
          <w:p w14:paraId="7463382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000000">
            <w:pPr>
              <w:pStyle w:val="BodyText"/>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000000">
            <w:pPr>
              <w:pStyle w:val="BodyText"/>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000000">
            <w:pPr>
              <w:pStyle w:val="BodyText"/>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000000">
            <w:pPr>
              <w:pStyle w:val="BodyText"/>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000000">
            <w:pPr>
              <w:pStyle w:val="BodyText"/>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000000">
            <w:pPr>
              <w:pStyle w:val="BodyText"/>
              <w:numPr>
                <w:ilvl w:val="0"/>
                <w:numId w:val="25"/>
              </w:numPr>
              <w:rPr>
                <w:lang w:val="en-US" w:eastAsia="zh-CN"/>
              </w:rPr>
            </w:pPr>
            <w:r>
              <w:rPr>
                <w:rFonts w:hint="eastAsia"/>
                <w:lang w:val="en-US" w:eastAsia="zh-CN"/>
              </w:rPr>
              <w:t xml:space="preserve">PNT </w:t>
            </w:r>
          </w:p>
          <w:p w14:paraId="7F5363D4" w14:textId="77777777" w:rsidR="00D557A1" w:rsidRDefault="00000000">
            <w:pPr>
              <w:pStyle w:val="BodyText"/>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BodyText"/>
              <w:ind w:left="440"/>
              <w:rPr>
                <w:lang w:val="en-US" w:eastAsia="zh-CN"/>
              </w:rPr>
            </w:pPr>
          </w:p>
          <w:p w14:paraId="0520C2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000000">
            <w:pPr>
              <w:rPr>
                <w:rFonts w:eastAsia="SimSun"/>
                <w:sz w:val="21"/>
                <w:szCs w:val="21"/>
                <w:lang w:val="en-US" w:eastAsia="zh-CN"/>
              </w:rPr>
            </w:pPr>
            <w:r>
              <w:rPr>
                <w:rFonts w:eastAsiaTheme="minorEastAsia" w:hint="eastAsia"/>
                <w:sz w:val="21"/>
                <w:szCs w:val="21"/>
                <w:lang w:val="en-US" w:eastAsia="zh-CN"/>
              </w:rPr>
              <w:lastRenderedPageBreak/>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000000">
            <w:pPr>
              <w:pStyle w:val="BodyText"/>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access ?</w:t>
            </w:r>
          </w:p>
          <w:p w14:paraId="440A47B5" w14:textId="77777777" w:rsidR="00D557A1" w:rsidRDefault="00000000">
            <w:pPr>
              <w:pStyle w:val="BodyText"/>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000000">
            <w:pPr>
              <w:rPr>
                <w:rFonts w:eastAsiaTheme="minorEastAsia"/>
                <w:sz w:val="21"/>
                <w:szCs w:val="21"/>
                <w:lang w:val="en-US" w:eastAsia="zh-CN"/>
              </w:rPr>
            </w:pPr>
            <w:proofErr w:type="spellStart"/>
            <w:r>
              <w:rPr>
                <w:rFonts w:eastAsiaTheme="minorEastAsia"/>
                <w:sz w:val="21"/>
                <w:szCs w:val="21"/>
                <w:lang w:val="en-US" w:eastAsia="zh-CN"/>
              </w:rPr>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000000">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000000">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000000">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000000">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000000">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bl>
    <w:p w14:paraId="19DFC689" w14:textId="77777777" w:rsidR="00D557A1" w:rsidRDefault="00D557A1">
      <w:pPr>
        <w:pStyle w:val="BodyText"/>
        <w:tabs>
          <w:tab w:val="left" w:pos="2181"/>
        </w:tabs>
        <w:rPr>
          <w:lang w:val="en-GB"/>
        </w:rPr>
      </w:pPr>
    </w:p>
    <w:p w14:paraId="38D044BF" w14:textId="77777777" w:rsidR="00D557A1" w:rsidRDefault="00D557A1">
      <w:pPr>
        <w:pStyle w:val="BodyText"/>
        <w:rPr>
          <w:lang w:val="en-GB"/>
        </w:rPr>
      </w:pPr>
    </w:p>
    <w:p w14:paraId="28EA1819" w14:textId="77777777" w:rsidR="00D557A1" w:rsidRDefault="00000000">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000000">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BodyText"/>
        <w:rPr>
          <w:lang w:val="en-GB"/>
        </w:rPr>
      </w:pPr>
    </w:p>
    <w:p w14:paraId="72D3148D" w14:textId="77777777" w:rsidR="00D557A1" w:rsidRDefault="00000000">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000000">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000000">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BodyText"/>
        <w:rPr>
          <w:lang w:val="en-GB"/>
        </w:rPr>
      </w:pPr>
    </w:p>
    <w:p w14:paraId="016CE9C9" w14:textId="77777777" w:rsidR="00D557A1" w:rsidRDefault="00000000">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BodyText"/>
        <w:rPr>
          <w:lang w:val="en-GB"/>
        </w:rPr>
      </w:pPr>
    </w:p>
    <w:p w14:paraId="2FEF7101" w14:textId="77777777" w:rsidR="00D557A1" w:rsidRDefault="00000000">
      <w:pPr>
        <w:pStyle w:val="Heading4"/>
      </w:pPr>
      <w:r>
        <w:rPr>
          <w:rFonts w:hint="eastAsia"/>
          <w:highlight w:val="yellow"/>
        </w:rPr>
        <w:t>[L]</w:t>
      </w:r>
      <w:r>
        <w:rPr>
          <w:highlight w:val="yellow"/>
        </w:rPr>
        <w:t>Question 11.1:</w:t>
      </w:r>
    </w:p>
    <w:p w14:paraId="0FCF01E4"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000000">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Yu Mincho"/>
                <w:sz w:val="21"/>
                <w:szCs w:val="21"/>
                <w:lang w:val="en-US" w:eastAsia="ja-JP"/>
              </w:rPr>
            </w:pPr>
            <w:r>
              <w:rPr>
                <w:rFonts w:eastAsia="Yu Mincho"/>
                <w:sz w:val="21"/>
                <w:szCs w:val="21"/>
                <w:lang w:val="en-US" w:eastAsia="ja-JP"/>
              </w:rPr>
              <w:lastRenderedPageBreak/>
              <w:t>BT</w:t>
            </w:r>
          </w:p>
        </w:tc>
        <w:tc>
          <w:tcPr>
            <w:tcW w:w="1146" w:type="dxa"/>
          </w:tcPr>
          <w:p w14:paraId="12D2A4E5" w14:textId="77777777" w:rsidR="00D557A1" w:rsidRDefault="00D557A1">
            <w:pPr>
              <w:rPr>
                <w:rFonts w:eastAsia="Yu Mincho"/>
                <w:sz w:val="21"/>
                <w:szCs w:val="21"/>
                <w:lang w:eastAsia="ja-JP"/>
              </w:rPr>
            </w:pPr>
          </w:p>
        </w:tc>
        <w:tc>
          <w:tcPr>
            <w:tcW w:w="6781" w:type="dxa"/>
          </w:tcPr>
          <w:p w14:paraId="0CFD0D66" w14:textId="2A282FA7" w:rsidR="009B79F3" w:rsidRPr="009B79F3" w:rsidRDefault="009B79F3" w:rsidP="009B79F3">
            <w:pPr>
              <w:pStyle w:val="BodyText"/>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BodyText"/>
              <w:rPr>
                <w:lang w:val="en-GB"/>
              </w:rPr>
            </w:pPr>
            <w:r w:rsidRPr="009B79F3">
              <w:rPr>
                <w:lang w:val="en-GB"/>
              </w:rPr>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BodyText"/>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BodyText"/>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7777777" w:rsidR="00D557A1" w:rsidRDefault="00D557A1">
            <w:pPr>
              <w:rPr>
                <w:rFonts w:eastAsia="Yu Mincho"/>
                <w:sz w:val="21"/>
                <w:szCs w:val="21"/>
                <w:lang w:val="en-US" w:eastAsia="ja-JP"/>
              </w:rPr>
            </w:pP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77777777" w:rsidR="00D557A1" w:rsidRDefault="00D557A1">
            <w:pPr>
              <w:pStyle w:val="BodyText"/>
              <w:rPr>
                <w:lang w:val="en-GB"/>
              </w:rPr>
            </w:pPr>
          </w:p>
        </w:tc>
      </w:tr>
      <w:tr w:rsidR="00D557A1" w14:paraId="6EA5176F" w14:textId="77777777">
        <w:tc>
          <w:tcPr>
            <w:tcW w:w="1704" w:type="dxa"/>
          </w:tcPr>
          <w:p w14:paraId="04502F01" w14:textId="77777777" w:rsidR="00D557A1" w:rsidRDefault="00D557A1">
            <w:pPr>
              <w:rPr>
                <w:rFonts w:eastAsia="Yu Mincho"/>
                <w:sz w:val="21"/>
                <w:szCs w:val="21"/>
                <w:lang w:val="en-US" w:eastAsia="ja-JP"/>
              </w:rPr>
            </w:pP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77777777" w:rsidR="00D557A1" w:rsidRDefault="00D557A1">
            <w:pPr>
              <w:pStyle w:val="BodyText"/>
              <w:rPr>
                <w:lang w:val="en-GB"/>
              </w:rPr>
            </w:pPr>
          </w:p>
        </w:tc>
      </w:tr>
    </w:tbl>
    <w:p w14:paraId="4E80DD9B" w14:textId="77777777" w:rsidR="00D557A1" w:rsidRDefault="00D557A1">
      <w:pPr>
        <w:pStyle w:val="BodyText"/>
        <w:rPr>
          <w:lang w:val="en-GB"/>
        </w:rPr>
      </w:pPr>
    </w:p>
    <w:p w14:paraId="40C26CE2" w14:textId="77777777" w:rsidR="00D557A1" w:rsidRDefault="00D557A1">
      <w:pPr>
        <w:pStyle w:val="BodyText"/>
        <w:rPr>
          <w:lang w:val="en-GB"/>
        </w:rPr>
      </w:pPr>
    </w:p>
    <w:p w14:paraId="7DD7F151" w14:textId="77777777" w:rsidR="00D557A1" w:rsidRDefault="00000000">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000000">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BodyText"/>
        <w:rPr>
          <w:lang w:val="en-US"/>
        </w:rPr>
      </w:pPr>
    </w:p>
    <w:p w14:paraId="6A303014" w14:textId="77777777" w:rsidR="00D557A1" w:rsidRDefault="00000000">
      <w:pPr>
        <w:pStyle w:val="Heading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000000">
            <w:pPr>
              <w:rPr>
                <w:sz w:val="21"/>
                <w:szCs w:val="21"/>
              </w:rPr>
            </w:pPr>
            <w:r>
              <w:rPr>
                <w:sz w:val="21"/>
                <w:szCs w:val="21"/>
              </w:rPr>
              <w:t>Comments</w:t>
            </w:r>
          </w:p>
        </w:tc>
      </w:tr>
      <w:tr w:rsidR="00D557A1" w14:paraId="10C6D5FD" w14:textId="77777777">
        <w:tc>
          <w:tcPr>
            <w:tcW w:w="1704" w:type="dxa"/>
          </w:tcPr>
          <w:p w14:paraId="568541A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BodyText"/>
              <w:rPr>
                <w:lang w:val="en-GB"/>
              </w:rPr>
            </w:pPr>
          </w:p>
        </w:tc>
      </w:tr>
      <w:tr w:rsidR="00D557A1" w14:paraId="6F8B9131" w14:textId="77777777">
        <w:tc>
          <w:tcPr>
            <w:tcW w:w="1704" w:type="dxa"/>
          </w:tcPr>
          <w:p w14:paraId="370BFA91" w14:textId="77777777" w:rsidR="00D557A1" w:rsidRDefault="00000000">
            <w:pPr>
              <w:rPr>
                <w:rFonts w:eastAsia="Yu Mincho"/>
                <w:sz w:val="21"/>
                <w:szCs w:val="21"/>
                <w:lang w:val="en-US" w:eastAsia="ja-JP"/>
              </w:rPr>
            </w:pPr>
            <w:r>
              <w:rPr>
                <w:rFonts w:eastAsia="Yu Mincho" w:hint="eastAsia"/>
                <w:sz w:val="21"/>
                <w:szCs w:val="21"/>
                <w:lang w:val="en-US" w:eastAsia="ja-JP"/>
              </w:rPr>
              <w:t>KDDI</w:t>
            </w:r>
          </w:p>
        </w:tc>
        <w:tc>
          <w:tcPr>
            <w:tcW w:w="1146" w:type="dxa"/>
          </w:tcPr>
          <w:p w14:paraId="6198543B" w14:textId="77777777" w:rsidR="00D557A1" w:rsidRDefault="00000000">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000000">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000000">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000000">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000000">
            <w:pPr>
              <w:rPr>
                <w:rFonts w:eastAsia="Malgun Gothic"/>
                <w:sz w:val="21"/>
                <w:szCs w:val="21"/>
                <w:lang w:val="en-US" w:eastAsia="ko-KR"/>
              </w:rPr>
            </w:pPr>
            <w:r>
              <w:rPr>
                <w:rFonts w:eastAsia="Malgun Gothic"/>
                <w:sz w:val="21"/>
                <w:szCs w:val="21"/>
                <w:lang w:val="en-US" w:eastAsia="ko-KR"/>
              </w:rPr>
              <w:lastRenderedPageBreak/>
              <w:t>Tejas</w:t>
            </w:r>
          </w:p>
        </w:tc>
        <w:tc>
          <w:tcPr>
            <w:tcW w:w="1146" w:type="dxa"/>
          </w:tcPr>
          <w:p w14:paraId="4CBB96C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BodyText"/>
              <w:rPr>
                <w:rFonts w:eastAsia="Malgun Gothic"/>
                <w:lang w:val="en-GB" w:eastAsia="ko-KR"/>
              </w:rPr>
            </w:pPr>
          </w:p>
        </w:tc>
      </w:tr>
    </w:tbl>
    <w:p w14:paraId="404EAF04" w14:textId="77777777" w:rsidR="00D557A1" w:rsidRDefault="00D557A1">
      <w:pPr>
        <w:pStyle w:val="BodyText"/>
        <w:rPr>
          <w:lang w:val="en-US"/>
        </w:rPr>
      </w:pPr>
    </w:p>
    <w:p w14:paraId="259D034C" w14:textId="77777777" w:rsidR="00D557A1" w:rsidRDefault="00D557A1">
      <w:pPr>
        <w:pStyle w:val="BodyText"/>
        <w:rPr>
          <w:lang w:val="en-GB"/>
        </w:rPr>
      </w:pPr>
    </w:p>
    <w:p w14:paraId="13944218" w14:textId="77777777" w:rsidR="00D557A1" w:rsidRDefault="00000000">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000000">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000000">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000000">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000000">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000000">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000000">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BodyText"/>
        <w:rPr>
          <w:lang w:val="en-US"/>
        </w:rPr>
      </w:pPr>
    </w:p>
    <w:p w14:paraId="1DFE3F24" w14:textId="77777777" w:rsidR="00D557A1" w:rsidRDefault="00000000">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BodyText"/>
        <w:rPr>
          <w:szCs w:val="24"/>
        </w:rPr>
      </w:pPr>
    </w:p>
    <w:p w14:paraId="62224B5C" w14:textId="77777777" w:rsidR="00D557A1" w:rsidRDefault="00000000">
      <w:pPr>
        <w:pStyle w:val="Heading4"/>
      </w:pPr>
      <w:r>
        <w:rPr>
          <w:highlight w:val="yellow"/>
        </w:rPr>
        <w:t>Question 1</w:t>
      </w:r>
      <w:r>
        <w:rPr>
          <w:rFonts w:hint="eastAsia"/>
          <w:highlight w:val="yellow"/>
        </w:rPr>
        <w:t>3</w:t>
      </w:r>
      <w:r>
        <w:rPr>
          <w:highlight w:val="yellow"/>
        </w:rPr>
        <w:t>.1:</w:t>
      </w:r>
    </w:p>
    <w:p w14:paraId="58B1F7FD" w14:textId="77777777" w:rsidR="00D557A1" w:rsidRDefault="0000000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000000">
            <w:pPr>
              <w:rPr>
                <w:sz w:val="21"/>
                <w:szCs w:val="21"/>
              </w:rPr>
            </w:pPr>
            <w:r>
              <w:rPr>
                <w:sz w:val="21"/>
                <w:szCs w:val="21"/>
              </w:rPr>
              <w:t>Comments</w:t>
            </w:r>
          </w:p>
        </w:tc>
      </w:tr>
      <w:tr w:rsidR="00D557A1" w14:paraId="2C5CC9CE" w14:textId="77777777">
        <w:tc>
          <w:tcPr>
            <w:tcW w:w="1704" w:type="dxa"/>
          </w:tcPr>
          <w:p w14:paraId="6C956BE6"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BodyText"/>
              <w:rPr>
                <w:lang w:val="en-GB"/>
              </w:rPr>
            </w:pPr>
          </w:p>
        </w:tc>
      </w:tr>
      <w:tr w:rsidR="00D557A1" w14:paraId="75FE3032" w14:textId="77777777">
        <w:tc>
          <w:tcPr>
            <w:tcW w:w="1704" w:type="dxa"/>
          </w:tcPr>
          <w:p w14:paraId="7EB6A326" w14:textId="77777777" w:rsidR="00D557A1" w:rsidRDefault="00000000">
            <w:pPr>
              <w:rPr>
                <w:rFonts w:eastAsia="Yu Mincho"/>
                <w:sz w:val="21"/>
                <w:szCs w:val="21"/>
                <w:lang w:val="en-US" w:eastAsia="ja-JP"/>
              </w:rPr>
            </w:pPr>
            <w:r>
              <w:rPr>
                <w:rFonts w:eastAsia="Yu Mincho"/>
                <w:sz w:val="21"/>
                <w:szCs w:val="21"/>
                <w:lang w:val="en-US" w:eastAsia="ja-JP"/>
              </w:rPr>
              <w:t>Tejas</w:t>
            </w:r>
          </w:p>
        </w:tc>
        <w:tc>
          <w:tcPr>
            <w:tcW w:w="1146" w:type="dxa"/>
          </w:tcPr>
          <w:p w14:paraId="3F9DD54D"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BodyText"/>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BodyText"/>
              <w:rPr>
                <w:lang w:val="en-GB"/>
              </w:rPr>
            </w:pPr>
          </w:p>
        </w:tc>
      </w:tr>
    </w:tbl>
    <w:p w14:paraId="05FD9200" w14:textId="77777777" w:rsidR="00D557A1" w:rsidRDefault="00D557A1">
      <w:pPr>
        <w:pStyle w:val="BodyText"/>
        <w:rPr>
          <w:lang w:val="en-US"/>
        </w:rPr>
      </w:pPr>
    </w:p>
    <w:p w14:paraId="6BD6C138" w14:textId="77777777" w:rsidR="00D557A1" w:rsidRDefault="00D557A1">
      <w:pPr>
        <w:pStyle w:val="BodyText"/>
        <w:rPr>
          <w:lang w:val="en-GB"/>
        </w:rPr>
      </w:pPr>
    </w:p>
    <w:p w14:paraId="28BF7C87" w14:textId="77777777" w:rsidR="00D557A1" w:rsidRDefault="00000000">
      <w:pPr>
        <w:pStyle w:val="Heading1"/>
        <w:rPr>
          <w:b/>
          <w:bCs/>
        </w:rPr>
      </w:pPr>
      <w:r>
        <w:rPr>
          <w:rFonts w:eastAsia="Yu Mincho"/>
          <w:b/>
          <w:bCs/>
          <w:lang w:eastAsia="ja-JP"/>
        </w:rPr>
        <w:t>1</w:t>
      </w:r>
      <w:r>
        <w:rPr>
          <w:rFonts w:eastAsia="Yu Mincho" w:hint="eastAsia"/>
          <w:b/>
          <w:bCs/>
          <w:lang w:eastAsia="ja-JP"/>
        </w:rPr>
        <w:t>4</w:t>
      </w:r>
      <w:r>
        <w:rPr>
          <w:b/>
          <w:bCs/>
        </w:rPr>
        <w:tab/>
        <w:t>Conclusions</w:t>
      </w:r>
    </w:p>
    <w:p w14:paraId="55191232" w14:textId="77777777" w:rsidR="00D557A1" w:rsidRDefault="00000000">
      <w:pPr>
        <w:pStyle w:val="BodyText"/>
        <w:rPr>
          <w:lang w:val="en-GB"/>
        </w:rPr>
      </w:pPr>
      <w:r>
        <w:rPr>
          <w:lang w:val="en-GB"/>
        </w:rPr>
        <w:t>Following agreements were made in this meeting:</w:t>
      </w:r>
    </w:p>
    <w:p w14:paraId="3DDBE91F" w14:textId="77777777" w:rsidR="00D557A1" w:rsidRDefault="00D557A1">
      <w:pPr>
        <w:pStyle w:val="BodyText"/>
        <w:rPr>
          <w:lang w:val="en-US"/>
        </w:rPr>
      </w:pPr>
    </w:p>
    <w:p w14:paraId="388B25C0" w14:textId="77777777" w:rsidR="00D557A1" w:rsidRDefault="00000000">
      <w:pPr>
        <w:pStyle w:val="BodyText"/>
        <w:rPr>
          <w:lang w:val="en-US"/>
        </w:rPr>
      </w:pPr>
      <w:r>
        <w:rPr>
          <w:rFonts w:hint="eastAsia"/>
          <w:highlight w:val="yellow"/>
          <w:lang w:val="en-US"/>
        </w:rPr>
        <w:t>To be updated</w:t>
      </w:r>
    </w:p>
    <w:p w14:paraId="4D340846" w14:textId="77777777" w:rsidR="00D557A1" w:rsidRDefault="00D557A1">
      <w:pPr>
        <w:pStyle w:val="BodyText"/>
        <w:rPr>
          <w:lang w:val="en-US"/>
        </w:rPr>
      </w:pPr>
    </w:p>
    <w:p w14:paraId="602E30E1" w14:textId="77777777" w:rsidR="00D557A1" w:rsidRDefault="00000000">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000000">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000000">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000000">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000000">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000000">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000000">
            <w:pPr>
              <w:widowControl w:val="0"/>
              <w:spacing w:after="0"/>
              <w:rPr>
                <w:rFonts w:ascii="Arial" w:eastAsia="MS PGothic" w:hAnsi="Arial" w:cs="Arial"/>
                <w:sz w:val="16"/>
                <w:szCs w:val="16"/>
              </w:rPr>
            </w:pPr>
            <w:r>
              <w:rPr>
                <w:rFonts w:ascii="Arial" w:hAnsi="Arial" w:cs="Arial"/>
                <w:sz w:val="16"/>
                <w:szCs w:val="16"/>
              </w:rPr>
              <w:t>More high level views on the 6GR air interface</w:t>
            </w:r>
          </w:p>
        </w:tc>
        <w:tc>
          <w:tcPr>
            <w:tcW w:w="2595" w:type="dxa"/>
            <w:tcBorders>
              <w:bottom w:val="single" w:sz="4" w:space="0" w:color="A6A6A6"/>
              <w:right w:val="single" w:sz="4" w:space="0" w:color="A6A6A6"/>
            </w:tcBorders>
          </w:tcPr>
          <w:p w14:paraId="7DA5E76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000000">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000000">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000000">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000000">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000000">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000000">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000000">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000000">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000000">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000000">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000000">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000000">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000000">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000000">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000000">
            <w:pPr>
              <w:widowControl w:val="0"/>
              <w:spacing w:after="0"/>
              <w:rPr>
                <w:rFonts w:ascii="Arial" w:eastAsia="MS PGothic"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000000">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000000">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000000">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000000">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000000">
            <w:pPr>
              <w:widowControl w:val="0"/>
              <w:spacing w:after="0"/>
              <w:rPr>
                <w:rFonts w:ascii="Arial" w:eastAsia="MS PGothic"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sidR="00000000">
              <w:rPr>
                <w:rFonts w:ascii="Arial" w:eastAsia="Yu Mincho" w:hAnsi="Arial" w:cs="Arial" w:hint="eastAsia"/>
                <w:color w:val="000000" w:themeColor="text1"/>
                <w:sz w:val="16"/>
                <w:szCs w:val="16"/>
                <w:lang w:eastAsia="ja-JP"/>
              </w:rPr>
              <w:t xml:space="preserve"> </w:t>
            </w:r>
            <w:r w:rsidR="00000000">
              <w:rPr>
                <w:rFonts w:ascii="Arial" w:eastAsia="Yu Mincho" w:hAnsi="Arial" w:cs="Arial"/>
                <w:color w:val="000000" w:themeColor="text1"/>
                <w:sz w:val="16"/>
                <w:szCs w:val="16"/>
                <w:lang w:eastAsia="ja-JP"/>
              </w:rPr>
              <w:sym w:font="Wingdings" w:char="F0E0"/>
            </w:r>
            <w:r w:rsidR="00000000">
              <w:rPr>
                <w:rFonts w:ascii="Arial" w:eastAsia="Yu Mincho" w:hAnsi="Arial" w:cs="Arial" w:hint="eastAsia"/>
                <w:color w:val="0000FF"/>
                <w:sz w:val="16"/>
                <w:szCs w:val="16"/>
                <w:u w:val="single"/>
                <w:lang w:eastAsia="ja-JP"/>
              </w:rPr>
              <w:t xml:space="preserve"> </w:t>
            </w:r>
            <w:r w:rsidR="00000000">
              <w:rPr>
                <w:rFonts w:ascii="Arial" w:eastAsia="Yu Mincho" w:hAnsi="Arial" w:cs="Arial" w:hint="eastAsia"/>
                <w:color w:val="000000" w:themeColor="text1"/>
                <w:sz w:val="16"/>
                <w:szCs w:val="16"/>
                <w:lang w:eastAsia="ja-JP"/>
              </w:rPr>
              <w:t>R1-</w:t>
            </w:r>
            <w:r w:rsidR="00000000">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000000">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000000">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000000">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000000">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000000">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000000">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000000">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000000">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000000">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000000">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000000">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000000">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000000">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000000">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000000">
      <w:pPr>
        <w:pStyle w:val="Heading1"/>
        <w:rPr>
          <w:b/>
          <w:bCs/>
        </w:rPr>
      </w:pPr>
      <w:r>
        <w:rPr>
          <w:b/>
          <w:bCs/>
        </w:rPr>
        <w:t>RAN1 agreements</w:t>
      </w:r>
    </w:p>
    <w:p w14:paraId="5C919C34" w14:textId="77777777" w:rsidR="00D557A1" w:rsidRDefault="00000000">
      <w:pPr>
        <w:pStyle w:val="Heading3"/>
        <w:rPr>
          <w:rFonts w:eastAsia="Yu Mincho"/>
          <w:b/>
          <w:bCs/>
          <w:lang w:eastAsia="ja-JP"/>
        </w:rPr>
      </w:pPr>
      <w:r>
        <w:rPr>
          <w:b/>
          <w:bCs/>
        </w:rPr>
        <w:t>RAN1#1</w:t>
      </w:r>
      <w:r>
        <w:rPr>
          <w:rFonts w:eastAsia="Yu Mincho"/>
          <w:b/>
          <w:bCs/>
          <w:lang w:eastAsia="ja-JP"/>
        </w:rPr>
        <w:t>22</w:t>
      </w:r>
    </w:p>
    <w:p w14:paraId="592262B6"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00000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000000">
      <w:pPr>
        <w:numPr>
          <w:ilvl w:val="0"/>
          <w:numId w:val="47"/>
        </w:numPr>
        <w:spacing w:after="0" w:line="252" w:lineRule="auto"/>
        <w:contextualSpacing/>
        <w:jc w:val="left"/>
        <w:rPr>
          <w:sz w:val="21"/>
          <w:szCs w:val="21"/>
          <w:lang w:val="en-US" w:eastAsia="zh-CN"/>
        </w:rPr>
      </w:pPr>
      <w:r>
        <w:rPr>
          <w:rFonts w:eastAsia="DengXian"/>
          <w:sz w:val="21"/>
          <w:szCs w:val="21"/>
          <w:lang w:val="en-US" w:eastAsia="zh-CN"/>
        </w:rPr>
        <w:lastRenderedPageBreak/>
        <w:t xml:space="preserve">What should be </w:t>
      </w:r>
      <w:r>
        <w:rPr>
          <w:sz w:val="21"/>
          <w:szCs w:val="21"/>
          <w:lang w:val="en-US" w:eastAsia="zh-CN"/>
        </w:rPr>
        <w:t>commonly applicable to all 6G device types</w:t>
      </w:r>
    </w:p>
    <w:p w14:paraId="489717EB" w14:textId="77777777" w:rsidR="00D557A1" w:rsidRDefault="00000000">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BodyText"/>
        <w:rPr>
          <w:lang w:val="en-US"/>
        </w:rPr>
      </w:pPr>
    </w:p>
    <w:p w14:paraId="078AFDBA"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000000">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00B932E"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000000">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3C6C32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000000">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5AEC9EAF"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lastRenderedPageBreak/>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000000">
      <w:pPr>
        <w:pStyle w:val="Heading3"/>
        <w:rPr>
          <w:rFonts w:eastAsia="Yu Mincho"/>
          <w:b/>
          <w:bCs/>
          <w:lang w:eastAsia="ja-JP"/>
        </w:rPr>
      </w:pPr>
      <w:r>
        <w:rPr>
          <w:b/>
          <w:bCs/>
        </w:rPr>
        <w:t>RAN1#1</w:t>
      </w:r>
      <w:r>
        <w:rPr>
          <w:rFonts w:eastAsia="Yu Mincho"/>
          <w:b/>
          <w:bCs/>
          <w:lang w:eastAsia="ja-JP"/>
        </w:rPr>
        <w:t>22bis</w:t>
      </w:r>
    </w:p>
    <w:p w14:paraId="71552793"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BodyText"/>
        <w:spacing w:after="0"/>
        <w:rPr>
          <w:lang w:val="en-US"/>
        </w:rPr>
      </w:pPr>
    </w:p>
    <w:p w14:paraId="380AA576"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000000">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00000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000000">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000000">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E9CB" w14:textId="77777777" w:rsidR="00CA2B86" w:rsidRDefault="00CA2B86">
      <w:pPr>
        <w:spacing w:line="240" w:lineRule="auto"/>
      </w:pPr>
      <w:r>
        <w:separator/>
      </w:r>
    </w:p>
  </w:endnote>
  <w:endnote w:type="continuationSeparator" w:id="0">
    <w:p w14:paraId="797DD4E3" w14:textId="77777777" w:rsidR="00CA2B86" w:rsidRDefault="00CA2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77777777" w:rsidR="00D557A1" w:rsidRDefault="00000000">
    <w:pPr>
      <w:pStyle w:val="Footer"/>
    </w:pPr>
    <w:r>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5168;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65A7747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77777777" w:rsidR="00D557A1" w:rsidRDefault="00000000">
    <w:pPr>
      <w:pStyle w:val="Footer"/>
      <w:spacing w:after="0"/>
      <w:jc w:val="left"/>
      <w:rPr>
        <w:b w:val="0"/>
        <w:i w:val="0"/>
        <w:color w:val="FFFFFF"/>
        <w:sz w:val="17"/>
      </w:rPr>
    </w:pPr>
    <w:bookmarkStart w:id="19" w:name="TITUS1FooterPrimary"/>
    <w:r>
      <w:rPr>
        <w:b w:val="0"/>
        <w:i w:val="0"/>
        <w:color w:val="FFFFFF"/>
        <w:sz w:val="17"/>
      </w:rPr>
      <w:t>.</w:t>
    </w:r>
    <w:bookmarkEnd w:id="19"/>
  </w:p>
  <w:p w14:paraId="769CDCFC" w14:textId="77777777" w:rsidR="00D557A1" w:rsidRDefault="00000000">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77777777" w:rsidR="00D557A1" w:rsidRDefault="00000000">
    <w:pPr>
      <w:pStyle w:val="Footer"/>
    </w:pPr>
    <w:r>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6D44659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A0DD" w14:textId="77777777" w:rsidR="00CA2B86" w:rsidRDefault="00CA2B86">
      <w:pPr>
        <w:spacing w:after="0"/>
      </w:pPr>
      <w:r>
        <w:separator/>
      </w:r>
    </w:p>
  </w:footnote>
  <w:footnote w:type="continuationSeparator" w:id="0">
    <w:p w14:paraId="4AA35EB9" w14:textId="77777777" w:rsidR="00CA2B86" w:rsidRDefault="00CA2B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000000">
    <w:pPr>
      <w:pStyle w:val="Header"/>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5344E957">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000000">
    <w:pPr>
      <w:pStyle w:val="Header"/>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000000">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000000">
    <w:pPr>
      <w:pStyle w:val="Header"/>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0A5B55E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5"/>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6"/>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4"/>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731E"/>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36B"/>
    <w:rsid w:val="009D4C6B"/>
    <w:rsid w:val="009E21A4"/>
    <w:rsid w:val="009E34D8"/>
    <w:rsid w:val="009E41E9"/>
    <w:rsid w:val="009E6A51"/>
    <w:rsid w:val="009E7EC6"/>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B86"/>
    <w:rsid w:val="00CA2EEB"/>
    <w:rsid w:val="00CA426E"/>
    <w:rsid w:val="00CA4A77"/>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link w:val="ListParagraph"/>
    <w:uiPriority w:val="34"/>
    <w:qFormat/>
    <w:locked/>
    <w:rPr>
      <w:rFonts w:ascii="Times" w:eastAsia="Yu Mincho" w:hAnsi="Times" w:cs="Times"/>
      <w:b/>
      <w:bCs/>
      <w:sz w:val="36"/>
      <w:szCs w:val="36"/>
      <w:lang w:val="sv-SE"/>
    </w:rPr>
  </w:style>
  <w:style w:type="paragraph" w:styleId="ListParagraph">
    <w:name w:val="List Paragraph"/>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23789</Words>
  <Characters>123706</Characters>
  <Application>Microsoft Office Word</Application>
  <DocSecurity>0</DocSecurity>
  <Lines>3638</Lines>
  <Paragraphs>2731</Paragraphs>
  <ScaleCrop>false</ScaleCrop>
  <Company>Fraunhofer IIS</Company>
  <LinksUpToDate>false</LinksUpToDate>
  <CharactersWithSpaces>144764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Richard MacKenzie (TUD2 R)</cp:lastModifiedBy>
  <cp:revision>3</cp:revision>
  <dcterms:created xsi:type="dcterms:W3CDTF">2025-11-18T18:24:00Z</dcterms:created>
  <dcterms:modified xsi:type="dcterms:W3CDTF">2025-11-18T18:27:00Z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