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77777777" w:rsidR="00D557A1" w:rsidRDefault="00000000">
      <w:pPr>
        <w:pStyle w:val="Kopfzeile"/>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R1-250928</w:t>
      </w:r>
      <w:r>
        <w:rPr>
          <w:rFonts w:eastAsia="Yu Mincho" w:hint="eastAsia"/>
          <w:bCs/>
          <w:sz w:val="24"/>
          <w:szCs w:val="24"/>
          <w:highlight w:val="yellow"/>
        </w:rPr>
        <w:t>9</w:t>
      </w:r>
    </w:p>
    <w:p w14:paraId="6B357726" w14:textId="77777777" w:rsidR="00D557A1" w:rsidRDefault="00000000">
      <w:pPr>
        <w:pStyle w:val="Kopfzeile"/>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000000">
      <w:pPr>
        <w:pStyle w:val="berschrift1"/>
        <w:rPr>
          <w:b/>
          <w:bCs/>
        </w:rPr>
      </w:pPr>
      <w:bookmarkStart w:id="0" w:name="scope"/>
      <w:bookmarkStart w:id="1" w:name="foreword"/>
      <w:bookmarkEnd w:id="0"/>
      <w:bookmarkEnd w:id="1"/>
      <w:r>
        <w:rPr>
          <w:b/>
          <w:bCs/>
        </w:rPr>
        <w:t>1</w:t>
      </w:r>
      <w:r>
        <w:rPr>
          <w:b/>
          <w:bCs/>
        </w:rPr>
        <w:tab/>
        <w:t>Introduction</w:t>
      </w:r>
    </w:p>
    <w:p w14:paraId="6868BDB4" w14:textId="77777777" w:rsidR="00D557A1" w:rsidRDefault="0000000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 xml:space="preserve">Draft </w:t>
      </w:r>
      <w:proofErr w:type="gramStart"/>
      <w:r>
        <w:rPr>
          <w:rFonts w:eastAsia="Yu Mincho"/>
          <w:sz w:val="21"/>
          <w:szCs w:val="21"/>
          <w:lang w:val="en-US" w:eastAsia="ja-JP"/>
        </w:rPr>
        <w:t>reply</w:t>
      </w:r>
      <w:proofErr w:type="gramEnd"/>
      <w:r>
        <w:rPr>
          <w:rFonts w:eastAsia="Yu Mincho"/>
          <w:sz w:val="21"/>
          <w:szCs w:val="21"/>
          <w:lang w:val="en-US" w:eastAsia="ja-JP"/>
        </w:rPr>
        <w:t xml:space="preserve">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00000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ellenraster"/>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000000">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000000">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000000">
      <w:pPr>
        <w:pStyle w:val="Textkrper"/>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760567D6" w14:textId="77777777" w:rsidR="00D557A1" w:rsidRDefault="00000000">
      <w:pPr>
        <w:pStyle w:val="Textkrper"/>
        <w:numPr>
          <w:ilvl w:val="0"/>
          <w:numId w:val="9"/>
        </w:numPr>
        <w:rPr>
          <w:lang w:val="en-US"/>
        </w:rPr>
      </w:pPr>
      <w:r>
        <w:rPr>
          <w:lang w:val="en-US"/>
        </w:rPr>
        <w:t>This RAN1 meeting</w:t>
      </w:r>
    </w:p>
    <w:p w14:paraId="486D6558" w14:textId="77777777" w:rsidR="00D557A1" w:rsidRDefault="00000000">
      <w:pPr>
        <w:pStyle w:val="Textkrper"/>
        <w:numPr>
          <w:ilvl w:val="1"/>
          <w:numId w:val="9"/>
        </w:numPr>
        <w:rPr>
          <w:lang w:val="en-US"/>
        </w:rPr>
      </w:pPr>
      <w:r>
        <w:rPr>
          <w:lang w:val="en-US"/>
        </w:rPr>
        <w:t>Evaluation assumptions for 6GR air interface</w:t>
      </w:r>
    </w:p>
    <w:p w14:paraId="27D5AA53" w14:textId="77777777" w:rsidR="00D557A1" w:rsidRDefault="00000000">
      <w:pPr>
        <w:pStyle w:val="Textkrper"/>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4AF40553" w14:textId="77777777" w:rsidR="00D557A1" w:rsidRDefault="00000000">
      <w:pPr>
        <w:pStyle w:val="Textkrper"/>
        <w:numPr>
          <w:ilvl w:val="1"/>
          <w:numId w:val="9"/>
        </w:numPr>
        <w:rPr>
          <w:lang w:val="en-US"/>
        </w:rPr>
      </w:pPr>
      <w:r>
        <w:rPr>
          <w:lang w:val="en-US"/>
        </w:rPr>
        <w:t>Waveform</w:t>
      </w:r>
    </w:p>
    <w:p w14:paraId="0E7D0C75" w14:textId="77777777" w:rsidR="00D557A1" w:rsidRDefault="00000000">
      <w:pPr>
        <w:pStyle w:val="Textkrper"/>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000000">
      <w:pPr>
        <w:pStyle w:val="Textkrper"/>
        <w:numPr>
          <w:ilvl w:val="1"/>
          <w:numId w:val="9"/>
        </w:numPr>
        <w:rPr>
          <w:lang w:val="en-US"/>
        </w:rPr>
      </w:pPr>
      <w:r>
        <w:rPr>
          <w:bCs/>
          <w:lang w:val="en-GB"/>
        </w:rPr>
        <w:t>Frame structure</w:t>
      </w:r>
    </w:p>
    <w:p w14:paraId="1B220584" w14:textId="77777777" w:rsidR="00D557A1" w:rsidRDefault="00000000">
      <w:pPr>
        <w:pStyle w:val="Textkrper"/>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000000">
      <w:pPr>
        <w:pStyle w:val="Textkrper"/>
        <w:numPr>
          <w:ilvl w:val="1"/>
          <w:numId w:val="9"/>
        </w:numPr>
        <w:rPr>
          <w:lang w:val="en-US"/>
        </w:rPr>
      </w:pPr>
      <w:r>
        <w:rPr>
          <w:lang w:val="en-US"/>
        </w:rPr>
        <w:t>Channel coding</w:t>
      </w:r>
    </w:p>
    <w:p w14:paraId="73333459" w14:textId="77777777" w:rsidR="00D557A1" w:rsidRDefault="00000000">
      <w:pPr>
        <w:pStyle w:val="Textkrper"/>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000000">
      <w:pPr>
        <w:pStyle w:val="Textkrper"/>
        <w:numPr>
          <w:ilvl w:val="1"/>
          <w:numId w:val="9"/>
        </w:numPr>
        <w:rPr>
          <w:lang w:val="en-US"/>
        </w:rPr>
      </w:pPr>
      <w:r>
        <w:rPr>
          <w:lang w:val="en-US"/>
        </w:rPr>
        <w:t>Modulation, joint channel coding and modulation</w:t>
      </w:r>
    </w:p>
    <w:p w14:paraId="6781D44A" w14:textId="77777777" w:rsidR="00D557A1" w:rsidRDefault="00000000">
      <w:pPr>
        <w:pStyle w:val="Textkrper"/>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000000">
      <w:pPr>
        <w:pStyle w:val="Textkrper"/>
        <w:numPr>
          <w:ilvl w:val="1"/>
          <w:numId w:val="9"/>
        </w:numPr>
        <w:rPr>
          <w:lang w:val="en-US"/>
        </w:rPr>
      </w:pPr>
      <w:bookmarkStart w:id="2" w:name="_Hlk206882328"/>
      <w:r>
        <w:rPr>
          <w:lang w:val="en-GB"/>
        </w:rPr>
        <w:t>Energy efficiency</w:t>
      </w:r>
      <w:bookmarkEnd w:id="2"/>
    </w:p>
    <w:p w14:paraId="4E3E28BA" w14:textId="77777777" w:rsidR="00D557A1" w:rsidRDefault="00000000">
      <w:pPr>
        <w:pStyle w:val="Textkrper"/>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000000">
      <w:pPr>
        <w:pStyle w:val="Textkrper"/>
        <w:numPr>
          <w:ilvl w:val="1"/>
          <w:numId w:val="9"/>
        </w:numPr>
        <w:rPr>
          <w:lang w:val="en-US"/>
        </w:rPr>
      </w:pPr>
      <w:r>
        <w:rPr>
          <w:lang w:val="en-US"/>
        </w:rPr>
        <w:t>AI/ML in 6GR interface</w:t>
      </w:r>
    </w:p>
    <w:p w14:paraId="306DD6E7" w14:textId="77777777" w:rsidR="00D557A1" w:rsidRDefault="00000000">
      <w:pPr>
        <w:pStyle w:val="Textkrper"/>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000000">
      <w:pPr>
        <w:pStyle w:val="Textkrper"/>
        <w:numPr>
          <w:ilvl w:val="0"/>
          <w:numId w:val="9"/>
        </w:numPr>
        <w:rPr>
          <w:lang w:val="en-US"/>
        </w:rPr>
      </w:pPr>
      <w:r>
        <w:rPr>
          <w:lang w:val="en-US"/>
        </w:rPr>
        <w:t>Future RAN1 meetings</w:t>
      </w:r>
    </w:p>
    <w:p w14:paraId="4B1CC9E0" w14:textId="77777777" w:rsidR="00D557A1" w:rsidRDefault="00000000">
      <w:pPr>
        <w:pStyle w:val="Textkrper"/>
        <w:numPr>
          <w:ilvl w:val="1"/>
          <w:numId w:val="9"/>
        </w:numPr>
        <w:rPr>
          <w:lang w:val="en-US"/>
        </w:rPr>
      </w:pPr>
      <w:r>
        <w:rPr>
          <w:lang w:val="en-US"/>
        </w:rPr>
        <w:t>Initial access</w:t>
      </w:r>
    </w:p>
    <w:p w14:paraId="2A798340" w14:textId="77777777" w:rsidR="00D557A1" w:rsidRDefault="00000000">
      <w:pPr>
        <w:pStyle w:val="Textkrper"/>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2ACEA45" w14:textId="77777777" w:rsidR="00D557A1" w:rsidRDefault="00000000">
      <w:pPr>
        <w:pStyle w:val="Textkrper"/>
        <w:numPr>
          <w:ilvl w:val="1"/>
          <w:numId w:val="9"/>
        </w:numPr>
        <w:rPr>
          <w:lang w:val="en-US"/>
        </w:rPr>
      </w:pPr>
      <w:r>
        <w:rPr>
          <w:lang w:val="en-US"/>
        </w:rPr>
        <w:t>MIMO operation</w:t>
      </w:r>
    </w:p>
    <w:p w14:paraId="0EA41F81" w14:textId="77777777" w:rsidR="00D557A1" w:rsidRDefault="00000000">
      <w:pPr>
        <w:pStyle w:val="Textkrper"/>
        <w:numPr>
          <w:ilvl w:val="2"/>
          <w:numId w:val="9"/>
        </w:numPr>
        <w:rPr>
          <w:i/>
          <w:iCs/>
          <w:lang w:val="en-US"/>
        </w:rPr>
      </w:pPr>
      <w:r>
        <w:rPr>
          <w:i/>
          <w:iCs/>
          <w:lang w:val="en-US"/>
        </w:rPr>
        <w:t>Placeholder only and to be broken down. No contributions before RAN1#124.</w:t>
      </w:r>
    </w:p>
    <w:p w14:paraId="49594173" w14:textId="77777777" w:rsidR="00D557A1" w:rsidRDefault="00000000">
      <w:pPr>
        <w:pStyle w:val="Textkrper"/>
        <w:numPr>
          <w:ilvl w:val="1"/>
          <w:numId w:val="9"/>
        </w:numPr>
        <w:rPr>
          <w:lang w:val="en-US"/>
        </w:rPr>
      </w:pPr>
      <w:r>
        <w:rPr>
          <w:lang w:val="en-US"/>
        </w:rPr>
        <w:t>Physical layer control, data scheduling and HARQ operation</w:t>
      </w:r>
    </w:p>
    <w:p w14:paraId="0030AB5A" w14:textId="77777777" w:rsidR="00D557A1" w:rsidRDefault="00000000">
      <w:pPr>
        <w:pStyle w:val="Textkrper"/>
        <w:numPr>
          <w:ilvl w:val="2"/>
          <w:numId w:val="9"/>
        </w:numPr>
        <w:rPr>
          <w:i/>
          <w:iCs/>
          <w:lang w:val="en-US"/>
        </w:rPr>
      </w:pPr>
      <w:r>
        <w:rPr>
          <w:i/>
          <w:iCs/>
          <w:lang w:val="en-US"/>
        </w:rPr>
        <w:t>Placeholder only and to be broken down. No contributions before RAN1#124.</w:t>
      </w:r>
    </w:p>
    <w:p w14:paraId="662A559D" w14:textId="77777777" w:rsidR="00D557A1" w:rsidRDefault="00000000">
      <w:pPr>
        <w:pStyle w:val="Textkrper"/>
        <w:numPr>
          <w:ilvl w:val="1"/>
          <w:numId w:val="9"/>
        </w:numPr>
        <w:rPr>
          <w:lang w:val="en-US"/>
        </w:rPr>
      </w:pPr>
      <w:r>
        <w:rPr>
          <w:lang w:val="en-US"/>
        </w:rPr>
        <w:t>Duplexing</w:t>
      </w:r>
    </w:p>
    <w:p w14:paraId="0123518A" w14:textId="77777777" w:rsidR="00D557A1" w:rsidRDefault="00000000">
      <w:pPr>
        <w:pStyle w:val="Textkrper"/>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000000">
      <w:pPr>
        <w:pStyle w:val="Textkrper"/>
        <w:numPr>
          <w:ilvl w:val="1"/>
          <w:numId w:val="9"/>
        </w:numPr>
        <w:rPr>
          <w:lang w:val="en-US"/>
        </w:rPr>
      </w:pPr>
      <w:r>
        <w:rPr>
          <w:lang w:val="en-GB"/>
        </w:rPr>
        <w:t>6GR spectrum utilization and aggregation</w:t>
      </w:r>
    </w:p>
    <w:p w14:paraId="51EA0011" w14:textId="77777777" w:rsidR="00D557A1" w:rsidRDefault="00000000">
      <w:pPr>
        <w:pStyle w:val="Textkrper"/>
        <w:numPr>
          <w:ilvl w:val="2"/>
          <w:numId w:val="9"/>
        </w:numPr>
        <w:rPr>
          <w:i/>
          <w:iCs/>
          <w:lang w:val="en-US"/>
        </w:rPr>
      </w:pPr>
      <w:r>
        <w:rPr>
          <w:i/>
          <w:iCs/>
          <w:lang w:val="en-US"/>
        </w:rPr>
        <w:t>Placeholder only and to be broken down. No contributions before RAN1#124.</w:t>
      </w:r>
    </w:p>
    <w:p w14:paraId="191175D4" w14:textId="77777777" w:rsidR="00D557A1" w:rsidRDefault="00000000">
      <w:pPr>
        <w:pStyle w:val="Textkrper"/>
        <w:numPr>
          <w:ilvl w:val="1"/>
          <w:numId w:val="9"/>
        </w:numPr>
        <w:rPr>
          <w:lang w:val="en-US"/>
        </w:rPr>
      </w:pPr>
      <w:r>
        <w:rPr>
          <w:lang w:val="en-US"/>
        </w:rPr>
        <w:t>NTN</w:t>
      </w:r>
    </w:p>
    <w:p w14:paraId="4DE1FDD6" w14:textId="77777777" w:rsidR="00D557A1" w:rsidRDefault="00000000">
      <w:pPr>
        <w:pStyle w:val="Textkrper"/>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000000">
      <w:pPr>
        <w:pStyle w:val="Textkrper"/>
        <w:numPr>
          <w:ilvl w:val="1"/>
          <w:numId w:val="9"/>
        </w:numPr>
        <w:rPr>
          <w:lang w:val="en-US"/>
        </w:rPr>
      </w:pPr>
      <w:r>
        <w:rPr>
          <w:lang w:val="en-GB"/>
        </w:rPr>
        <w:t>Other physical layer signals, channels and procedures</w:t>
      </w:r>
    </w:p>
    <w:p w14:paraId="68697476" w14:textId="77777777" w:rsidR="00D557A1" w:rsidRDefault="00000000">
      <w:pPr>
        <w:pStyle w:val="Textkrper"/>
        <w:numPr>
          <w:ilvl w:val="2"/>
          <w:numId w:val="9"/>
        </w:numPr>
        <w:rPr>
          <w:i/>
          <w:iCs/>
          <w:lang w:val="en-US"/>
        </w:rPr>
      </w:pPr>
      <w:r>
        <w:rPr>
          <w:i/>
          <w:iCs/>
          <w:lang w:val="en-US"/>
        </w:rPr>
        <w:t>Placeholder only and to be broken down. No contributions before RAN1#124.</w:t>
      </w:r>
    </w:p>
    <w:p w14:paraId="30A5B6E6" w14:textId="77777777" w:rsidR="00D557A1" w:rsidRDefault="00000000">
      <w:pPr>
        <w:pStyle w:val="Textkrper"/>
        <w:numPr>
          <w:ilvl w:val="1"/>
          <w:numId w:val="9"/>
        </w:numPr>
        <w:rPr>
          <w:lang w:val="en-US"/>
        </w:rPr>
      </w:pPr>
      <w:r>
        <w:rPr>
          <w:lang w:val="en-US"/>
        </w:rPr>
        <w:t>Sensing</w:t>
      </w:r>
    </w:p>
    <w:p w14:paraId="60665BD6" w14:textId="77777777" w:rsidR="00D557A1" w:rsidRDefault="00000000">
      <w:pPr>
        <w:pStyle w:val="Textkrper"/>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000000">
      <w:pPr>
        <w:pStyle w:val="Textkrper"/>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Textkrper"/>
        <w:rPr>
          <w:lang w:val="en-GB"/>
        </w:rPr>
      </w:pPr>
    </w:p>
    <w:p w14:paraId="6EA58BA6" w14:textId="77777777" w:rsidR="00D557A1" w:rsidRDefault="00000000">
      <w:pPr>
        <w:pStyle w:val="Textkrper"/>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000000">
      <w:pPr>
        <w:pStyle w:val="berschrift1"/>
        <w:rPr>
          <w:rFonts w:eastAsia="Yu Mincho"/>
          <w:b/>
          <w:bCs/>
          <w:lang w:eastAsia="ja-JP"/>
        </w:rPr>
      </w:pPr>
      <w:r>
        <w:rPr>
          <w:b/>
          <w:bCs/>
        </w:rPr>
        <w:lastRenderedPageBreak/>
        <w:t>2</w:t>
      </w:r>
      <w:r>
        <w:rPr>
          <w:b/>
          <w:bCs/>
        </w:rPr>
        <w:tab/>
        <w:t>Proposals for Online Sessions</w:t>
      </w:r>
    </w:p>
    <w:p w14:paraId="13C9028C" w14:textId="77777777" w:rsidR="00D557A1" w:rsidRDefault="00000000">
      <w:pPr>
        <w:pStyle w:val="berschrift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000000">
      <w:pPr>
        <w:pStyle w:val="berschrift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000000">
      <w:pPr>
        <w:pStyle w:val="Listenabsatz"/>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000000">
      <w:pPr>
        <w:pStyle w:val="Listenabsatz"/>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000000">
      <w:pPr>
        <w:pStyle w:val="berschrift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000000">
      <w:pPr>
        <w:pStyle w:val="Listenabsatz"/>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000000">
      <w:pPr>
        <w:pStyle w:val="Listenabsatz"/>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000000">
      <w:pPr>
        <w:pStyle w:val="Listenabsatz"/>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Textkrper"/>
        <w:rPr>
          <w:highlight w:val="magenta"/>
          <w:lang w:val="en-US"/>
        </w:rPr>
      </w:pPr>
    </w:p>
    <w:p w14:paraId="395703BF" w14:textId="77777777" w:rsidR="00D557A1" w:rsidRDefault="00000000">
      <w:pPr>
        <w:pStyle w:val="berschrift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A3792B2" w14:textId="77777777" w:rsidR="00D557A1" w:rsidRDefault="00000000">
      <w:pPr>
        <w:pStyle w:val="Textkrper"/>
        <w:rPr>
          <w:highlight w:val="yellow"/>
          <w:lang w:val="en-US"/>
        </w:rPr>
      </w:pPr>
      <w:r>
        <w:rPr>
          <w:rFonts w:hint="eastAsia"/>
          <w:highlight w:val="yellow"/>
          <w:lang w:val="en-US"/>
        </w:rPr>
        <w:t>To be updated</w:t>
      </w:r>
    </w:p>
    <w:p w14:paraId="2103AE7A" w14:textId="77777777" w:rsidR="00D557A1" w:rsidRDefault="00D557A1">
      <w:pPr>
        <w:pStyle w:val="Textkrper"/>
        <w:rPr>
          <w:highlight w:val="magenta"/>
          <w:lang w:val="en-US"/>
        </w:rPr>
      </w:pPr>
    </w:p>
    <w:p w14:paraId="254942CF" w14:textId="77777777" w:rsidR="00D557A1" w:rsidRDefault="00000000">
      <w:pPr>
        <w:pStyle w:val="berschrift1"/>
        <w:ind w:left="284" w:hanging="284"/>
        <w:rPr>
          <w:b/>
          <w:bCs/>
        </w:rPr>
      </w:pPr>
      <w:r>
        <w:rPr>
          <w:b/>
          <w:bCs/>
        </w:rPr>
        <w:t xml:space="preserve">3 </w:t>
      </w:r>
      <w:r>
        <w:rPr>
          <w:rFonts w:eastAsiaTheme="minorEastAsia" w:cs="Arial"/>
          <w:b/>
          <w:bCs/>
        </w:rPr>
        <w:t>Scalable 6GR design</w:t>
      </w:r>
    </w:p>
    <w:p w14:paraId="0694B36E" w14:textId="77777777" w:rsidR="00D557A1" w:rsidRDefault="00000000">
      <w:pPr>
        <w:pStyle w:val="Textkrper"/>
        <w:rPr>
          <w:lang w:val="en-US"/>
        </w:rPr>
      </w:pPr>
      <w:r>
        <w:rPr>
          <w:lang w:val="en-US"/>
        </w:rPr>
        <w:t>At the RAN1#122 meeting, following agreement was made related to scalable 6GR design and diverse device types:</w:t>
      </w:r>
    </w:p>
    <w:tbl>
      <w:tblPr>
        <w:tblStyle w:val="Tabellenraster"/>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000000">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243E0302" w14:textId="77777777" w:rsidR="00D557A1" w:rsidRDefault="00000000">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000000">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Textkrper"/>
        <w:rPr>
          <w:lang w:val="en-US"/>
        </w:rPr>
      </w:pPr>
    </w:p>
    <w:p w14:paraId="4162F9D4" w14:textId="77777777" w:rsidR="00D557A1" w:rsidRDefault="00000000">
      <w:pPr>
        <w:pStyle w:val="Textkrper"/>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ellenraster"/>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0157C649"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000000">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000000">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146882EA"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000000">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2C137060"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7D98DF8B"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000000">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000000">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477F0856" w14:textId="77777777" w:rsidR="00D557A1" w:rsidRDefault="00D557A1">
      <w:pPr>
        <w:pStyle w:val="Textkrper"/>
        <w:rPr>
          <w:lang w:val="en-US"/>
        </w:rPr>
      </w:pPr>
    </w:p>
    <w:p w14:paraId="6F6F9605" w14:textId="77777777" w:rsidR="00D557A1" w:rsidRDefault="00000000">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ellenraster"/>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000000">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B409CEC"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Textkrper"/>
        <w:rPr>
          <w:rFonts w:eastAsia="MS Mincho"/>
          <w:lang w:val="en-GB"/>
        </w:rPr>
      </w:pPr>
    </w:p>
    <w:p w14:paraId="42E0620E" w14:textId="77777777" w:rsidR="00D557A1" w:rsidRDefault="00000000">
      <w:pPr>
        <w:pStyle w:val="Textkrper"/>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11507D5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57E65E2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000000">
      <w:pPr>
        <w:pStyle w:val="Textkrper"/>
        <w:spacing w:after="0"/>
        <w:rPr>
          <w:lang w:val="en-US"/>
        </w:rPr>
      </w:pPr>
      <w:r>
        <w:rPr>
          <w:highlight w:val="yellow"/>
          <w:lang w:val="en-US"/>
        </w:rPr>
        <w:t>Note: adjustment on the design is allowed for a certain device type</w:t>
      </w:r>
    </w:p>
    <w:p w14:paraId="4DB9AF2F" w14:textId="77777777" w:rsidR="00D557A1" w:rsidRDefault="00000000">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Textkrper"/>
        <w:rPr>
          <w:rFonts w:eastAsia="MS Mincho"/>
          <w:lang w:val="en-GB"/>
        </w:rPr>
      </w:pPr>
    </w:p>
    <w:p w14:paraId="1444B1EA" w14:textId="77777777" w:rsidR="00D557A1" w:rsidRDefault="00000000">
      <w:pPr>
        <w:pStyle w:val="berschrift4"/>
      </w:pPr>
      <w:r>
        <w:rPr>
          <w:rFonts w:hint="eastAsia"/>
          <w:highlight w:val="yellow"/>
        </w:rPr>
        <w:t>[H]</w:t>
      </w:r>
      <w:r>
        <w:rPr>
          <w:highlight w:val="yellow"/>
        </w:rPr>
        <w:t>Proposal 3.</w:t>
      </w:r>
      <w:r>
        <w:rPr>
          <w:rFonts w:hint="eastAsia"/>
          <w:highlight w:val="yellow"/>
        </w:rPr>
        <w:t>1</w:t>
      </w:r>
      <w:r>
        <w:rPr>
          <w:highlight w:val="yellow"/>
        </w:rPr>
        <w:t>:</w:t>
      </w:r>
    </w:p>
    <w:p w14:paraId="2A6A19A7"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000000">
      <w:pPr>
        <w:pStyle w:val="Listenabsatz"/>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ellenraster"/>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000000">
            <w:pPr>
              <w:rPr>
                <w:sz w:val="21"/>
                <w:szCs w:val="21"/>
              </w:rPr>
            </w:pPr>
            <w:r>
              <w:rPr>
                <w:sz w:val="21"/>
                <w:szCs w:val="21"/>
              </w:rPr>
              <w:t>Comments</w:t>
            </w:r>
          </w:p>
        </w:tc>
      </w:tr>
      <w:tr w:rsidR="00D557A1" w14:paraId="4BF17243" w14:textId="77777777">
        <w:tc>
          <w:tcPr>
            <w:tcW w:w="1479" w:type="dxa"/>
          </w:tcPr>
          <w:p w14:paraId="5E763FF3"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000000">
            <w:pPr>
              <w:pStyle w:val="Textkrper"/>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the proposal as </w:t>
            </w:r>
            <w:proofErr w:type="gramStart"/>
            <w:r>
              <w:rPr>
                <w:rFonts w:eastAsiaTheme="minorEastAsia"/>
                <w:lang w:val="en-US" w:eastAsia="zh-CN"/>
              </w:rPr>
              <w:t>follow</w:t>
            </w:r>
            <w:proofErr w:type="gramEnd"/>
            <w:r>
              <w:rPr>
                <w:rFonts w:eastAsiaTheme="minorEastAsia"/>
                <w:lang w:val="en-US" w:eastAsia="zh-CN"/>
              </w:rPr>
              <w:t>.</w:t>
            </w:r>
          </w:p>
          <w:p w14:paraId="2AE788D8" w14:textId="77777777" w:rsidR="00D557A1" w:rsidRDefault="00000000">
            <w:pPr>
              <w:pStyle w:val="berschrift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000000">
            <w:pPr>
              <w:pStyle w:val="Listenabsatz"/>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000000">
            <w:pPr>
              <w:pStyle w:val="Listenabsatz"/>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B03CD8D" w14:textId="77777777" w:rsidR="00D557A1" w:rsidRDefault="00D557A1">
            <w:pPr>
              <w:pStyle w:val="Textkrper"/>
              <w:rPr>
                <w:lang w:val="en-US"/>
              </w:rPr>
            </w:pPr>
          </w:p>
        </w:tc>
      </w:tr>
      <w:tr w:rsidR="00D557A1" w14:paraId="31124EE8" w14:textId="77777777">
        <w:tc>
          <w:tcPr>
            <w:tcW w:w="1479" w:type="dxa"/>
          </w:tcPr>
          <w:p w14:paraId="08B95E98" w14:textId="77777777" w:rsidR="00D557A1" w:rsidRDefault="00000000">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000000">
            <w:pPr>
              <w:pStyle w:val="Textkrper"/>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000000">
            <w:pPr>
              <w:pStyle w:val="Textkrpe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000000">
            <w:pPr>
              <w:pStyle w:val="Textkrper"/>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2C1CE9CB"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000000">
            <w:pPr>
              <w:pStyle w:val="Listenabsatz"/>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Textkrper"/>
              <w:rPr>
                <w:rFonts w:eastAsia="Malgun Gothic"/>
                <w:lang w:val="en-US" w:eastAsia="ko-KR"/>
              </w:rPr>
            </w:pPr>
          </w:p>
        </w:tc>
      </w:tr>
      <w:tr w:rsidR="00D557A1" w14:paraId="400EBE39" w14:textId="77777777">
        <w:tc>
          <w:tcPr>
            <w:tcW w:w="1479" w:type="dxa"/>
          </w:tcPr>
          <w:p w14:paraId="45A1722F" w14:textId="77777777" w:rsidR="00D557A1" w:rsidRDefault="00000000">
            <w:pPr>
              <w:rPr>
                <w:rFonts w:eastAsiaTheme="minorEastAsia"/>
                <w:sz w:val="21"/>
                <w:szCs w:val="21"/>
                <w:lang w:eastAsia="zh-CN"/>
              </w:rPr>
            </w:pPr>
            <w:r>
              <w:rPr>
                <w:rFonts w:eastAsia="Malgun Gothic"/>
                <w:sz w:val="21"/>
                <w:szCs w:val="21"/>
                <w:lang w:val="en-US" w:eastAsia="ko-KR"/>
              </w:rPr>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000000">
            <w:pPr>
              <w:pStyle w:val="Textkrper"/>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w:t>
            </w:r>
            <w:proofErr w:type="gramStart"/>
            <w:r>
              <w:rPr>
                <w:rFonts w:eastAsia="Malgun Gothic"/>
                <w:lang w:val="en-US" w:eastAsia="ko-KR"/>
              </w:rPr>
              <w:t>All of</w:t>
            </w:r>
            <w:proofErr w:type="gramEnd"/>
            <w:r>
              <w:rPr>
                <w:rFonts w:eastAsia="Malgun Gothic"/>
                <w:lang w:val="en-US" w:eastAsia="ko-KR"/>
              </w:rPr>
              <w:t xml:space="preserve"> this just to avoid unnecessary discussions on whether we have device types or not.</w:t>
            </w:r>
          </w:p>
          <w:p w14:paraId="25CFBB43" w14:textId="77777777" w:rsidR="00D557A1" w:rsidRDefault="00000000">
            <w:pPr>
              <w:pStyle w:val="Textkrper"/>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000000">
            <w:pPr>
              <w:pStyle w:val="Textkrper"/>
              <w:numPr>
                <w:ilvl w:val="0"/>
                <w:numId w:val="15"/>
              </w:numPr>
              <w:rPr>
                <w:rFonts w:eastAsia="Malgun Gothic"/>
                <w:lang w:val="en-US" w:eastAsia="ko-KR"/>
              </w:rPr>
            </w:pPr>
            <w:r>
              <w:rPr>
                <w:rFonts w:eastAsia="Malgun Gothic"/>
                <w:lang w:val="en-US" w:eastAsia="ko-KR"/>
              </w:rPr>
              <w:t xml:space="preserve">“Enhanced overall coverage”, I would recommend </w:t>
            </w:r>
            <w:proofErr w:type="gramStart"/>
            <w:r>
              <w:rPr>
                <w:rFonts w:eastAsia="Malgun Gothic"/>
                <w:lang w:val="en-US" w:eastAsia="ko-KR"/>
              </w:rPr>
              <w:t>to remove</w:t>
            </w:r>
            <w:proofErr w:type="gramEnd"/>
            <w:r>
              <w:rPr>
                <w:rFonts w:eastAsia="Malgun Gothic"/>
                <w:lang w:val="en-US" w:eastAsia="ko-KR"/>
              </w:rPr>
              <w:t xml:space="preserve"> “enhanced”. We cannot enhance something as we don’t have the baseline yet! There is an agreement from RAN#109 that RAN will agree on the target.</w:t>
            </w:r>
          </w:p>
          <w:p w14:paraId="69C184C1" w14:textId="77777777" w:rsidR="00D557A1" w:rsidRDefault="00D557A1">
            <w:pPr>
              <w:pStyle w:val="Textkrper"/>
              <w:rPr>
                <w:rFonts w:eastAsiaTheme="minorEastAsia"/>
                <w:lang w:val="en-GB" w:eastAsia="zh-CN"/>
              </w:rPr>
            </w:pPr>
          </w:p>
        </w:tc>
      </w:tr>
      <w:tr w:rsidR="00D557A1" w14:paraId="6B7B3EEE" w14:textId="77777777">
        <w:tc>
          <w:tcPr>
            <w:tcW w:w="1479" w:type="dxa"/>
          </w:tcPr>
          <w:p w14:paraId="10A46FF2" w14:textId="77777777" w:rsidR="00D557A1" w:rsidRDefault="00000000">
            <w:pPr>
              <w:rPr>
                <w:rFonts w:eastAsia="Malgun Gothic"/>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000000">
            <w:pPr>
              <w:pStyle w:val="Textkrper"/>
              <w:ind w:left="720"/>
              <w:rPr>
                <w:rFonts w:eastAsia="Malgun Gothic"/>
                <w:lang w:val="en-US" w:eastAsia="ko-KR"/>
              </w:rPr>
            </w:pPr>
            <w:r>
              <w:rPr>
                <w:lang w:val="en-US"/>
              </w:rPr>
              <w:t xml:space="preserve">Regarding the first bullet, we think all basic PHY features can be added here. Among them, we think modulation is missing here. We suggest </w:t>
            </w:r>
            <w:proofErr w:type="gramStart"/>
            <w:r>
              <w:rPr>
                <w:lang w:val="en-US"/>
              </w:rPr>
              <w:t>to add</w:t>
            </w:r>
            <w:proofErr w:type="gramEnd"/>
            <w:r>
              <w:rPr>
                <w:lang w:val="en-US"/>
              </w:rPr>
              <w:t xml:space="preserve"> modulation or </w:t>
            </w:r>
            <w:proofErr w:type="gramStart"/>
            <w:r>
              <w:rPr>
                <w:lang w:val="en-US"/>
              </w:rPr>
              <w:t>delete</w:t>
            </w:r>
            <w:proofErr w:type="gramEnd"/>
            <w:r>
              <w:rPr>
                <w:lang w:val="en-US"/>
              </w:rPr>
              <w:t xml:space="preserve"> all. For second comment, similar </w:t>
            </w:r>
            <w:r>
              <w:rPr>
                <w:lang w:val="en-US"/>
              </w:rPr>
              <w:lastRenderedPageBreak/>
              <w:t xml:space="preserve">as OPPO, we fail to understand the meaning of “enhanced” in the coverage bullet. </w:t>
            </w:r>
          </w:p>
        </w:tc>
      </w:tr>
      <w:tr w:rsidR="00D557A1" w14:paraId="31000B1E" w14:textId="77777777">
        <w:tc>
          <w:tcPr>
            <w:tcW w:w="1479" w:type="dxa"/>
          </w:tcPr>
          <w:p w14:paraId="722A318F" w14:textId="77777777" w:rsidR="00D557A1" w:rsidRDefault="00000000">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000000">
            <w:pPr>
              <w:pStyle w:val="Textkrper"/>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000000">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000000">
            <w:pPr>
              <w:pStyle w:val="Textkrper"/>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000000">
            <w:pPr>
              <w:pStyle w:val="Textkrper"/>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000000">
            <w:pPr>
              <w:pStyle w:val="Textkrper"/>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t would be 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w:t>
            </w:r>
            <w:proofErr w:type="gramStart"/>
            <w:r>
              <w:rPr>
                <w:rFonts w:eastAsiaTheme="minorEastAsia" w:hint="eastAsia"/>
                <w:lang w:val="en-GB" w:eastAsia="zh-CN"/>
              </w:rPr>
              <w:t xml:space="preserve">make a </w:t>
            </w:r>
            <w:r>
              <w:rPr>
                <w:rFonts w:eastAsiaTheme="minorEastAsia"/>
                <w:lang w:val="en-GB" w:eastAsia="zh-CN"/>
              </w:rPr>
              <w:t>decision</w:t>
            </w:r>
            <w:proofErr w:type="gramEnd"/>
            <w:r>
              <w:rPr>
                <w:rFonts w:eastAsiaTheme="minorEastAsia" w:hint="eastAsia"/>
                <w:lang w:val="en-GB" w:eastAsia="zh-CN"/>
              </w:rPr>
              <w:t xml:space="preserve"> in section 4.  </w:t>
            </w:r>
          </w:p>
          <w:p w14:paraId="0CF1B5ED" w14:textId="77777777" w:rsidR="00D557A1" w:rsidRDefault="00000000">
            <w:pPr>
              <w:pStyle w:val="Textkrper"/>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000000">
            <w:pPr>
              <w:pStyle w:val="Textkrper"/>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000000">
            <w:pPr>
              <w:pStyle w:val="Listenabsatz"/>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Textkrper"/>
              <w:rPr>
                <w:rFonts w:eastAsiaTheme="minorEastAsia"/>
                <w:lang w:val="en-GB" w:eastAsia="zh-CN"/>
              </w:rPr>
            </w:pPr>
          </w:p>
        </w:tc>
      </w:tr>
      <w:tr w:rsidR="00D557A1" w14:paraId="05B60127" w14:textId="77777777">
        <w:tc>
          <w:tcPr>
            <w:tcW w:w="1479" w:type="dxa"/>
          </w:tcPr>
          <w:p w14:paraId="7051210E" w14:textId="77777777" w:rsidR="00D557A1" w:rsidRDefault="00000000">
            <w:pPr>
              <w:rPr>
                <w:rFonts w:eastAsia="Malgun Gothic"/>
                <w:sz w:val="21"/>
                <w:szCs w:val="21"/>
                <w:lang w:eastAsia="ko-KR"/>
              </w:rPr>
            </w:pPr>
            <w:r>
              <w:rPr>
                <w:rFonts w:eastAsia="Yu Mincho"/>
                <w:sz w:val="21"/>
                <w:szCs w:val="21"/>
                <w:lang w:val="en-US" w:eastAsia="ja-JP"/>
              </w:rPr>
              <w:t>Tejas</w:t>
            </w:r>
          </w:p>
        </w:tc>
        <w:tc>
          <w:tcPr>
            <w:tcW w:w="1372" w:type="dxa"/>
          </w:tcPr>
          <w:p w14:paraId="736DF8B1" w14:textId="77777777" w:rsidR="00D557A1" w:rsidRDefault="00000000">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000000">
            <w:pPr>
              <w:pStyle w:val="Textkrper"/>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000000">
            <w:pPr>
              <w:pStyle w:val="Textkrper"/>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000000">
            <w:pPr>
              <w:pStyle w:val="Textkrper"/>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w:t>
            </w:r>
            <w:proofErr w:type="spellStart"/>
            <w:r>
              <w:rPr>
                <w:lang w:val="en-GB"/>
              </w:rPr>
              <w:t>RedCap</w:t>
            </w:r>
            <w:proofErr w:type="spellEnd"/>
            <w:r>
              <w:rPr>
                <w:lang w:val="en-GB"/>
              </w:rPr>
              <w:t xml:space="preserve"> devices might not be able to perform functions like rate matching.</w:t>
            </w:r>
          </w:p>
          <w:p w14:paraId="56067954" w14:textId="77777777" w:rsidR="00D557A1" w:rsidRDefault="00000000">
            <w:pPr>
              <w:pStyle w:val="Textkrper"/>
              <w:numPr>
                <w:ilvl w:val="0"/>
                <w:numId w:val="17"/>
              </w:numPr>
              <w:rPr>
                <w:lang w:val="en-GB"/>
              </w:rPr>
            </w:pPr>
            <w:r>
              <w:rPr>
                <w:lang w:val="en-GB"/>
              </w:rPr>
              <w:lastRenderedPageBreak/>
              <w:t xml:space="preserve">On the coverage bullet, </w:t>
            </w:r>
            <w:proofErr w:type="gramStart"/>
            <w:r>
              <w:rPr>
                <w:lang w:val="en-GB"/>
              </w:rPr>
              <w:t>similar to</w:t>
            </w:r>
            <w:proofErr w:type="gramEnd"/>
            <w:r>
              <w:rPr>
                <w:lang w:val="en-GB"/>
              </w:rPr>
              <w:t xml:space="preserve"> others, we recommend removing “enhanced” and simply referring to meeting the coverage target agreed in RAN.</w:t>
            </w:r>
          </w:p>
          <w:p w14:paraId="5169734A" w14:textId="77777777" w:rsidR="00D557A1" w:rsidRDefault="00000000">
            <w:pPr>
              <w:pStyle w:val="Textkrper"/>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000000">
            <w:pPr>
              <w:pStyle w:val="Listenabsatz"/>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000000">
            <w:pPr>
              <w:pStyle w:val="Listenabsatz"/>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Textkrper"/>
              <w:rPr>
                <w:lang w:val="en-GB"/>
              </w:rPr>
            </w:pPr>
          </w:p>
        </w:tc>
      </w:tr>
    </w:tbl>
    <w:p w14:paraId="393F41E8" w14:textId="77777777" w:rsidR="00D557A1" w:rsidRDefault="00D557A1">
      <w:pPr>
        <w:spacing w:line="240" w:lineRule="auto"/>
        <w:jc w:val="left"/>
        <w:textAlignment w:val="baseline"/>
        <w:rPr>
          <w:rFonts w:eastAsiaTheme="minorEastAsia"/>
          <w:sz w:val="21"/>
          <w:szCs w:val="21"/>
          <w:lang w:val="en-US" w:eastAsia="zh-CN"/>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000000">
      <w:pPr>
        <w:spacing w:line="240" w:lineRule="auto"/>
        <w:textAlignment w:val="baseline"/>
        <w:rPr>
          <w:rFonts w:eastAsia="Yu Mincho"/>
          <w:sz w:val="21"/>
          <w:szCs w:val="21"/>
          <w:lang w:val="en-US" w:eastAsia="ja-JP"/>
        </w:rPr>
      </w:pPr>
      <w:r>
        <w:rPr>
          <w:rFonts w:eastAsia="Yu Mincho"/>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4D5D8AF9" w14:textId="77777777" w:rsidR="00D557A1" w:rsidRDefault="00000000">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000000">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000000">
      <w:pPr>
        <w:pStyle w:val="Listenabsatz"/>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000000">
      <w:pPr>
        <w:pStyle w:val="Listenabsatz"/>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000000">
      <w:pPr>
        <w:pStyle w:val="Listenabsatz"/>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000000">
      <w:pPr>
        <w:pStyle w:val="Listenabsatz"/>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000000">
      <w:pPr>
        <w:pStyle w:val="Textkrper"/>
        <w:rPr>
          <w:lang w:val="en-US"/>
        </w:rPr>
      </w:pPr>
      <w:r>
        <w:rPr>
          <w:lang w:val="en-US"/>
        </w:rPr>
        <w:t>This can be discussed in later stage of SI or even WI after overall 6GR features become clear.</w:t>
      </w:r>
    </w:p>
    <w:p w14:paraId="419EA835" w14:textId="77777777" w:rsidR="00D557A1" w:rsidRDefault="00D557A1">
      <w:pPr>
        <w:pStyle w:val="Textkrper"/>
        <w:rPr>
          <w:lang w:val="en-US"/>
        </w:rPr>
      </w:pPr>
    </w:p>
    <w:p w14:paraId="7EA7C753" w14:textId="77777777" w:rsidR="00D557A1" w:rsidRDefault="00000000">
      <w:pPr>
        <w:pStyle w:val="berschrift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000000">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000000">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000000">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Textkrper"/>
        <w:rPr>
          <w:lang w:val="en-US"/>
        </w:rPr>
      </w:pPr>
    </w:p>
    <w:p w14:paraId="78D32EA8" w14:textId="77777777" w:rsidR="00D557A1" w:rsidRDefault="00000000">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Textkrper"/>
        <w:rPr>
          <w:lang w:val="en-GB"/>
        </w:rPr>
      </w:pPr>
    </w:p>
    <w:p w14:paraId="3825AC0D" w14:textId="77777777" w:rsidR="00D557A1" w:rsidRDefault="00000000">
      <w:pPr>
        <w:pStyle w:val="Textkrper"/>
        <w:rPr>
          <w:lang w:val="en-GB"/>
        </w:rPr>
      </w:pPr>
      <w:r>
        <w:rPr>
          <w:lang w:val="en-GB"/>
        </w:rPr>
        <w:t>Note that following is captured in TR38.914 related to lowest-tier device</w:t>
      </w:r>
    </w:p>
    <w:tbl>
      <w:tblPr>
        <w:tblStyle w:val="Tabellenraster"/>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000000">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000000">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000000">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000000">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Textkrper"/>
        <w:rPr>
          <w:lang w:val="en-GB"/>
        </w:rPr>
      </w:pPr>
    </w:p>
    <w:p w14:paraId="48490712" w14:textId="77777777" w:rsidR="00D557A1" w:rsidRDefault="0000000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ellenraster"/>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000000">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2672DE0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Textkrper"/>
        <w:ind w:left="1"/>
        <w:rPr>
          <w:lang w:val="en-GB"/>
        </w:rPr>
      </w:pPr>
    </w:p>
    <w:p w14:paraId="724CF876" w14:textId="77777777" w:rsidR="00D557A1" w:rsidRDefault="00000000">
      <w:pPr>
        <w:pStyle w:val="Textkrper"/>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400FBACC"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000000">
      <w:pPr>
        <w:pStyle w:val="Textkrper"/>
        <w:ind w:left="1"/>
        <w:rPr>
          <w:lang w:val="en-US"/>
        </w:rPr>
      </w:pPr>
      <w:r>
        <w:rPr>
          <w:lang w:val="en-US"/>
        </w:rPr>
        <w:t xml:space="preserve">Note: other aspects (e.g. economies of scale) can be considered by TSG RAN when they make decision on </w:t>
      </w:r>
      <w:proofErr w:type="gramStart"/>
      <w:r>
        <w:rPr>
          <w:lang w:val="en-US"/>
        </w:rPr>
        <w:t>the BW</w:t>
      </w:r>
      <w:proofErr w:type="gramEnd"/>
    </w:p>
    <w:p w14:paraId="6CC074DF" w14:textId="77777777" w:rsidR="00D557A1" w:rsidRDefault="00D557A1">
      <w:pPr>
        <w:pStyle w:val="Textkrper"/>
        <w:ind w:left="1"/>
        <w:rPr>
          <w:lang w:val="en-US"/>
        </w:rPr>
      </w:pPr>
    </w:p>
    <w:p w14:paraId="2E5087F3" w14:textId="77777777" w:rsidR="00D557A1" w:rsidRDefault="00D557A1">
      <w:pPr>
        <w:pStyle w:val="Textkrper"/>
        <w:ind w:left="1"/>
        <w:rPr>
          <w:lang w:val="en-GB"/>
        </w:rPr>
      </w:pPr>
    </w:p>
    <w:p w14:paraId="627C2F58" w14:textId="77777777" w:rsidR="00D557A1" w:rsidRDefault="00000000">
      <w:pPr>
        <w:pStyle w:val="berschrift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540143BC"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Note: other aspects (e.g. economies of scale) can be considered by TSG RAN when they make decision on </w:t>
      </w:r>
      <w:proofErr w:type="gramStart"/>
      <w:r>
        <w:rPr>
          <w:rFonts w:ascii="Times New Roman" w:hAnsi="Times New Roman" w:cs="Times New Roman"/>
          <w:sz w:val="21"/>
          <w:szCs w:val="21"/>
          <w:lang w:val="en-US"/>
        </w:rPr>
        <w:t>the BW</w:t>
      </w:r>
      <w:proofErr w:type="gramEnd"/>
    </w:p>
    <w:tbl>
      <w:tblPr>
        <w:tblStyle w:val="Tabellenraster"/>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000000">
            <w:pPr>
              <w:rPr>
                <w:sz w:val="21"/>
                <w:szCs w:val="21"/>
              </w:rPr>
            </w:pPr>
            <w:r>
              <w:rPr>
                <w:sz w:val="21"/>
                <w:szCs w:val="21"/>
              </w:rPr>
              <w:t>Comments</w:t>
            </w:r>
          </w:p>
        </w:tc>
      </w:tr>
      <w:tr w:rsidR="00D557A1" w14:paraId="7B2D09CA" w14:textId="77777777">
        <w:tc>
          <w:tcPr>
            <w:tcW w:w="1479" w:type="dxa"/>
          </w:tcPr>
          <w:p w14:paraId="11E552D3"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000000">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Textkrper"/>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000000">
            <w:pPr>
              <w:pStyle w:val="Textkrper"/>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000000">
            <w:pPr>
              <w:pStyle w:val="Textkrper"/>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4B0A8D4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000000">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Note: other aspects (e.g. economies of scale) can be considered by TSG RAN when they make decision on </w:t>
            </w:r>
            <w:proofErr w:type="gramStart"/>
            <w:r>
              <w:rPr>
                <w:rFonts w:ascii="Times New Roman" w:hAnsi="Times New Roman" w:cs="Times New Roman"/>
                <w:sz w:val="21"/>
                <w:szCs w:val="21"/>
                <w:lang w:val="en-US"/>
              </w:rPr>
              <w:t>the BW</w:t>
            </w:r>
            <w:proofErr w:type="gramEnd"/>
          </w:p>
          <w:p w14:paraId="39B2D69D" w14:textId="77777777" w:rsidR="00D557A1" w:rsidRDefault="00D557A1">
            <w:pPr>
              <w:pStyle w:val="Textkrper"/>
              <w:suppressAutoHyphens w:val="0"/>
              <w:overflowPunct w:val="0"/>
              <w:rPr>
                <w:lang w:val="en-US"/>
              </w:rPr>
            </w:pPr>
          </w:p>
        </w:tc>
      </w:tr>
      <w:tr w:rsidR="00D557A1" w14:paraId="51B81CFC" w14:textId="77777777">
        <w:tc>
          <w:tcPr>
            <w:tcW w:w="1479" w:type="dxa"/>
          </w:tcPr>
          <w:p w14:paraId="5BF67597" w14:textId="77777777" w:rsidR="00D557A1" w:rsidRDefault="00000000">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000000">
            <w:pPr>
              <w:pStyle w:val="Textkrper"/>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000000">
            <w:pPr>
              <w:pStyle w:val="Textkrper"/>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000000">
            <w:pPr>
              <w:pStyle w:val="Textkrper"/>
              <w:rPr>
                <w:lang w:val="en-US"/>
              </w:rPr>
            </w:pPr>
            <w:r>
              <w:rPr>
                <w:lang w:val="en-US"/>
              </w:rPr>
              <w:t>Hence, we support this update:</w:t>
            </w:r>
          </w:p>
          <w:p w14:paraId="7E4F3D22"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Textkrper"/>
              <w:rPr>
                <w:lang w:val="en-US"/>
              </w:rPr>
            </w:pPr>
          </w:p>
        </w:tc>
      </w:tr>
      <w:tr w:rsidR="00D557A1" w14:paraId="052F19FE" w14:textId="77777777">
        <w:tc>
          <w:tcPr>
            <w:tcW w:w="1479" w:type="dxa"/>
          </w:tcPr>
          <w:p w14:paraId="1F3CCDCF" w14:textId="77777777" w:rsidR="00D557A1" w:rsidRDefault="00000000">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000000">
            <w:pPr>
              <w:pStyle w:val="Textkrper"/>
              <w:rPr>
                <w:lang w:val="en-US" w:eastAsia="ko-KR"/>
              </w:rPr>
            </w:pPr>
            <w:r>
              <w:rPr>
                <w:lang w:val="en-US" w:eastAsia="ko-KR"/>
              </w:rPr>
              <w:t xml:space="preserve">We have </w:t>
            </w:r>
            <w:proofErr w:type="gramStart"/>
            <w:r>
              <w:rPr>
                <w:lang w:val="en-US" w:eastAsia="ko-KR"/>
              </w:rPr>
              <w:t>question</w:t>
            </w:r>
            <w:proofErr w:type="gramEnd"/>
            <w:r>
              <w:rPr>
                <w:lang w:val="en-US" w:eastAsia="ko-KR"/>
              </w:rPr>
              <w:t xml:space="preserve"> regarding the minimum/different spectrum allocation, </w:t>
            </w:r>
          </w:p>
          <w:p w14:paraId="52E1FE7F" w14:textId="77777777" w:rsidR="00D557A1" w:rsidRDefault="00000000">
            <w:pPr>
              <w:pStyle w:val="Textkrper"/>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000000">
            <w:pPr>
              <w:pStyle w:val="Textkrper"/>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Textkrper"/>
              <w:rPr>
                <w:lang w:val="en-US" w:eastAsia="ko-KR"/>
              </w:rPr>
            </w:pPr>
          </w:p>
          <w:p w14:paraId="7E9A6C06" w14:textId="77777777" w:rsidR="00D557A1" w:rsidRDefault="00000000">
            <w:pPr>
              <w:pStyle w:val="Textkrper"/>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000000">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Textkrper"/>
              <w:rPr>
                <w:lang w:val="en-US" w:eastAsia="ko-KR"/>
              </w:rPr>
            </w:pPr>
          </w:p>
        </w:tc>
      </w:tr>
      <w:tr w:rsidR="00D557A1" w14:paraId="7AFBBD6F" w14:textId="77777777">
        <w:tc>
          <w:tcPr>
            <w:tcW w:w="1479" w:type="dxa"/>
          </w:tcPr>
          <w:p w14:paraId="3E4B275C" w14:textId="77777777" w:rsidR="00D557A1" w:rsidRDefault="00000000">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000000">
            <w:pPr>
              <w:pStyle w:val="Textkrper"/>
              <w:rPr>
                <w:lang w:val="en-US" w:eastAsia="ko-KR"/>
              </w:rPr>
            </w:pPr>
            <w:r>
              <w:rPr>
                <w:lang w:val="en-US"/>
              </w:rPr>
              <w:t>OK</w:t>
            </w:r>
          </w:p>
        </w:tc>
      </w:tr>
      <w:tr w:rsidR="00D557A1" w14:paraId="768BD647" w14:textId="77777777">
        <w:tc>
          <w:tcPr>
            <w:tcW w:w="1479" w:type="dxa"/>
          </w:tcPr>
          <w:p w14:paraId="269F3F64"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Textkrper"/>
              <w:rPr>
                <w:lang w:val="en-US"/>
              </w:rPr>
            </w:pPr>
          </w:p>
        </w:tc>
      </w:tr>
      <w:tr w:rsidR="00D557A1" w14:paraId="7C8EF521" w14:textId="77777777">
        <w:tc>
          <w:tcPr>
            <w:tcW w:w="1479" w:type="dxa"/>
          </w:tcPr>
          <w:p w14:paraId="6DA84F69"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000000">
            <w:pPr>
              <w:pStyle w:val="Textkrper"/>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000000">
            <w:pPr>
              <w:pStyle w:val="Textkrper"/>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000000">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000000">
            <w:pPr>
              <w:pStyle w:val="Textkrper"/>
              <w:rPr>
                <w:lang w:val="en-US"/>
              </w:rPr>
            </w:pPr>
            <w:r>
              <w:rPr>
                <w:lang w:val="en-US"/>
              </w:rPr>
              <w:t>Different spectrum allocation should not be considered in RAN1</w:t>
            </w:r>
          </w:p>
          <w:p w14:paraId="7235BF1C" w14:textId="77777777" w:rsidR="00D557A1" w:rsidRDefault="00D557A1">
            <w:pPr>
              <w:pStyle w:val="Textkrper"/>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000000">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000000">
            <w:pPr>
              <w:pStyle w:val="Textkrper"/>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Textkrper"/>
              <w:tabs>
                <w:tab w:val="left" w:pos="810"/>
              </w:tabs>
              <w:rPr>
                <w:rFonts w:eastAsiaTheme="minorEastAsia"/>
                <w:lang w:val="en-US" w:eastAsia="zh-CN"/>
              </w:rPr>
            </w:pPr>
          </w:p>
        </w:tc>
      </w:tr>
    </w:tbl>
    <w:p w14:paraId="5CA57180" w14:textId="77777777" w:rsidR="00D557A1" w:rsidRDefault="00D557A1">
      <w:pPr>
        <w:pStyle w:val="Textkrper"/>
        <w:ind w:left="1"/>
        <w:rPr>
          <w:lang w:val="en-GB"/>
        </w:rPr>
      </w:pPr>
    </w:p>
    <w:p w14:paraId="5200309D" w14:textId="77777777" w:rsidR="00D557A1" w:rsidRDefault="00D557A1">
      <w:pPr>
        <w:pStyle w:val="Textkrper"/>
        <w:ind w:left="1"/>
        <w:rPr>
          <w:lang w:val="en-GB"/>
        </w:rPr>
      </w:pPr>
    </w:p>
    <w:p w14:paraId="6C55CD33" w14:textId="77777777" w:rsidR="00D557A1" w:rsidRDefault="00000000">
      <w:pPr>
        <w:pStyle w:val="Textkrper"/>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ellenraster"/>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000000">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2E2C562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Textkrper"/>
        <w:rPr>
          <w:lang w:val="en-GB"/>
        </w:rPr>
      </w:pPr>
    </w:p>
    <w:p w14:paraId="076CE55D" w14:textId="77777777" w:rsidR="00D557A1" w:rsidRDefault="00000000">
      <w:pPr>
        <w:pStyle w:val="Textkrper"/>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Textkrper"/>
        <w:rPr>
          <w:lang w:val="en-GB"/>
        </w:rPr>
      </w:pPr>
      <w:bookmarkStart w:id="5" w:name="_Toc101519362"/>
      <w:bookmarkEnd w:id="5"/>
    </w:p>
    <w:p w14:paraId="7DA65313" w14:textId="77777777" w:rsidR="00D557A1" w:rsidRDefault="00000000">
      <w:pPr>
        <w:pStyle w:val="berschrift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000000">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ellenraster"/>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000000">
            <w:pPr>
              <w:rPr>
                <w:sz w:val="21"/>
                <w:szCs w:val="21"/>
              </w:rPr>
            </w:pPr>
            <w:r>
              <w:rPr>
                <w:sz w:val="21"/>
                <w:szCs w:val="21"/>
              </w:rPr>
              <w:t>Comments</w:t>
            </w:r>
          </w:p>
        </w:tc>
      </w:tr>
      <w:tr w:rsidR="00D557A1" w14:paraId="4C7D5691" w14:textId="77777777">
        <w:tc>
          <w:tcPr>
            <w:tcW w:w="1479" w:type="dxa"/>
          </w:tcPr>
          <w:p w14:paraId="72A9F0C0"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00000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3AB4FDE7" w14:textId="77777777" w:rsidR="00D557A1" w:rsidRDefault="00D557A1">
            <w:pPr>
              <w:pStyle w:val="Textkrper"/>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000000">
            <w:pPr>
              <w:pStyle w:val="Textkrper"/>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000000">
            <w:pPr>
              <w:pStyle w:val="Textkrper"/>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w:t>
            </w:r>
            <w:proofErr w:type="gramStart"/>
            <w:r>
              <w:rPr>
                <w:rFonts w:eastAsiaTheme="minorEastAsia"/>
                <w:lang w:val="en-GB" w:eastAsia="zh-CN"/>
              </w:rPr>
              <w:t>provided that</w:t>
            </w:r>
            <w:proofErr w:type="gramEnd"/>
            <w:r>
              <w:rPr>
                <w:rFonts w:eastAsiaTheme="minorEastAsia"/>
                <w:lang w:val="en-GB" w:eastAsia="zh-CN"/>
              </w:rPr>
              <w:t xml:space="preserve">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000000">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000000">
            <w:pPr>
              <w:pStyle w:val="Textkrper"/>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000000">
            <w:pPr>
              <w:pStyle w:val="Textkrper"/>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D557A1" w14:paraId="07FCEEA7" w14:textId="77777777">
        <w:tc>
          <w:tcPr>
            <w:tcW w:w="1479" w:type="dxa"/>
          </w:tcPr>
          <w:p w14:paraId="7272D8EA" w14:textId="77777777" w:rsidR="00D557A1" w:rsidRDefault="00000000">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000000">
            <w:pPr>
              <w:pStyle w:val="Textkrper"/>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000000">
            <w:pPr>
              <w:pStyle w:val="Textkrper"/>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000000">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000000">
            <w:pPr>
              <w:pStyle w:val="Textkrper"/>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000000">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000000">
            <w:pPr>
              <w:pStyle w:val="Textkrper"/>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000000">
            <w:pPr>
              <w:pStyle w:val="Textkrper"/>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Textkrper"/>
              <w:rPr>
                <w:rFonts w:eastAsiaTheme="minorEastAsia"/>
                <w:lang w:val="en-GB" w:eastAsia="zh-CN"/>
              </w:rPr>
            </w:pPr>
          </w:p>
        </w:tc>
      </w:tr>
      <w:tr w:rsidR="00D557A1" w14:paraId="215DD72F" w14:textId="77777777">
        <w:tc>
          <w:tcPr>
            <w:tcW w:w="1479" w:type="dxa"/>
          </w:tcPr>
          <w:p w14:paraId="6AE51CFD" w14:textId="77777777" w:rsidR="00D557A1" w:rsidRDefault="00000000">
            <w:pPr>
              <w:rPr>
                <w:rFonts w:eastAsia="Malgun Gothic"/>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000000">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000000">
            <w:pPr>
              <w:pStyle w:val="Textkrper"/>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000000">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000000">
            <w:pPr>
              <w:pStyle w:val="Textkrper"/>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000000">
            <w:pPr>
              <w:pStyle w:val="Textkrper"/>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000000">
            <w:pPr>
              <w:pStyle w:val="Textkrper"/>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000000">
            <w:pPr>
              <w:pStyle w:val="Textkrper"/>
              <w:tabs>
                <w:tab w:val="left" w:pos="0"/>
              </w:tabs>
              <w:overflowPunct w:val="0"/>
              <w:rPr>
                <w:rFonts w:eastAsiaTheme="minorEastAsia"/>
                <w:lang w:val="en-GB" w:eastAsia="zh-CN"/>
              </w:rPr>
            </w:pPr>
            <w:r>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000000">
            <w:pPr>
              <w:rPr>
                <w:rFonts w:eastAsiaTheme="minorEastAsia"/>
                <w:sz w:val="21"/>
                <w:szCs w:val="21"/>
                <w:lang w:val="en-US" w:eastAsia="zh-CN"/>
              </w:rPr>
            </w:pPr>
            <w:r>
              <w:rPr>
                <w:rFonts w:eastAsia="Malgun Gothic"/>
                <w:sz w:val="21"/>
                <w:szCs w:val="21"/>
                <w:lang w:val="en-US" w:eastAsia="ko-KR"/>
              </w:rPr>
              <w:t>Tejas</w:t>
            </w:r>
          </w:p>
        </w:tc>
        <w:tc>
          <w:tcPr>
            <w:tcW w:w="1372" w:type="dxa"/>
          </w:tcPr>
          <w:p w14:paraId="75C9C111" w14:textId="77777777" w:rsidR="00D557A1" w:rsidRDefault="00000000">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000000">
            <w:pPr>
              <w:pStyle w:val="Textkrper"/>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000000">
            <w:pPr>
              <w:pStyle w:val="Textkrper"/>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000000">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000000">
            <w:pPr>
              <w:pStyle w:val="Textkrper"/>
              <w:tabs>
                <w:tab w:val="left" w:pos="0"/>
              </w:tabs>
              <w:overflowPunct w:val="0"/>
              <w:rPr>
                <w:rFonts w:eastAsia="PMingLiU"/>
                <w:lang w:val="en-GB" w:eastAsia="zh-TW"/>
              </w:rPr>
            </w:pPr>
            <w:r>
              <w:rPr>
                <w:rFonts w:eastAsia="PMingLiU"/>
                <w:lang w:val="en-GB" w:eastAsia="zh-TW"/>
              </w:rPr>
              <w:t xml:space="preserve">We do not support including puncturing mechanism in Option 2. There would be no need for puncturing mechanism if a scalable design is present. Prioritize </w:t>
            </w:r>
            <w:r>
              <w:rPr>
                <w:rFonts w:eastAsia="PMingLiU"/>
                <w:lang w:val="en-GB" w:eastAsia="zh-TW"/>
              </w:rPr>
              <w:lastRenderedPageBreak/>
              <w:t>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000000">
            <w:pPr>
              <w:rPr>
                <w:rFonts w:eastAsia="Malgun Gothic"/>
                <w:sz w:val="21"/>
                <w:szCs w:val="21"/>
                <w:lang w:val="en-US" w:eastAsia="ko-KR"/>
              </w:rPr>
            </w:pPr>
            <w:r>
              <w:rPr>
                <w:rFonts w:eastAsia="SimSun" w:hint="eastAsia"/>
                <w:sz w:val="21"/>
                <w:szCs w:val="21"/>
                <w:lang w:val="en-US" w:eastAsia="zh-CN"/>
              </w:rPr>
              <w:lastRenderedPageBreak/>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000000">
            <w:pPr>
              <w:pStyle w:val="Textkrper"/>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bl>
    <w:p w14:paraId="0E8A5B47" w14:textId="77777777" w:rsidR="00D557A1" w:rsidRDefault="00D557A1">
      <w:pPr>
        <w:pStyle w:val="Textkrper"/>
        <w:rPr>
          <w:lang w:val="en-GB"/>
        </w:rPr>
      </w:pPr>
    </w:p>
    <w:p w14:paraId="6CDC5FD3" w14:textId="77777777" w:rsidR="00D557A1" w:rsidRDefault="00D557A1">
      <w:pPr>
        <w:pStyle w:val="Textkrper"/>
        <w:rPr>
          <w:lang w:val="en-GB"/>
        </w:rPr>
      </w:pPr>
    </w:p>
    <w:p w14:paraId="5D5501DC" w14:textId="77777777" w:rsidR="00D557A1" w:rsidRDefault="00000000">
      <w:pPr>
        <w:pStyle w:val="berschrift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000000">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00000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000000">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000000">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000000">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ellenraster"/>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000000">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Textkrper"/>
              <w:rPr>
                <w:lang w:val="en-US"/>
              </w:rPr>
            </w:pPr>
          </w:p>
          <w:p w14:paraId="1006F190" w14:textId="77777777" w:rsidR="00D557A1" w:rsidRDefault="00000000">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000000">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000000">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ellenraster"/>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000000">
                  <w:pPr>
                    <w:keepLines/>
                    <w:suppressAutoHyphens w:val="0"/>
                    <w:spacing w:after="0" w:line="240" w:lineRule="auto"/>
                    <w:jc w:val="left"/>
                    <w:rPr>
                      <w:rFonts w:ascii="Arial" w:eastAsia="MS Mincho" w:hAnsi="Arial"/>
                      <w:sz w:val="18"/>
                    </w:rPr>
                  </w:pPr>
                  <w:r>
                    <w:rPr>
                      <w:rFonts w:ascii="Arial" w:eastAsia="MS Mincho" w:hAnsi="Arial"/>
                      <w:sz w:val="18"/>
                    </w:rPr>
                    <w:t xml:space="preserve">(3) </w:t>
                  </w:r>
                  <w:proofErr w:type="gramStart"/>
                  <w:r>
                    <w:rPr>
                      <w:rFonts w:ascii="Arial" w:eastAsia="MS Mincho" w:hAnsi="Arial"/>
                      <w:sz w:val="18"/>
                    </w:rPr>
                    <w:t>Total</w:t>
                  </w:r>
                  <w:proofErr w:type="gramEnd"/>
                  <w:r>
                    <w:rPr>
                      <w:rFonts w:ascii="Arial" w:eastAsia="MS Mincho" w:hAnsi="Arial"/>
                      <w:sz w:val="18"/>
                    </w:rPr>
                    <w:t xml:space="preserve">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(12) Cable, connector, combiner, body losses, etc. (enumerate sources) (dB) </w:t>
                  </w:r>
                  <w:r>
                    <w:rPr>
                      <w:rFonts w:ascii="Arial" w:eastAsia="MS Mincho" w:hAnsi="Arial"/>
                      <w:color w:val="000000"/>
                      <w:sz w:val="18"/>
                    </w:rPr>
                    <w:lastRenderedPageBreak/>
                    <w:t>(feeder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000000">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5357CD" w14:paraId="29A4BDCD" w14:textId="77777777">
              <w:trPr>
                <w:jc w:val="center"/>
              </w:trPr>
              <w:tc>
                <w:tcPr>
                  <w:tcW w:w="3827" w:type="dxa"/>
                  <w:vAlign w:val="center"/>
                </w:tcPr>
                <w:p w14:paraId="67F744DA" w14:textId="77777777" w:rsidR="00D557A1" w:rsidRDefault="00000000">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w:t>
                  </w:r>
                  <w:proofErr w:type="gramStart"/>
                  <w:r>
                    <w:rPr>
                      <w:rFonts w:ascii="Arial" w:eastAsia="MS Mincho" w:hAnsi="Arial"/>
                      <w:sz w:val="18"/>
                      <w:lang w:val="de-DE"/>
                    </w:rPr>
                    <w:t xml:space="preserve">bis)   </w:t>
                  </w:r>
                  <w:proofErr w:type="gramEnd"/>
                  <w:r>
                    <w:rPr>
                      <w:rFonts w:ascii="Arial" w:eastAsia="MS Mincho" w:hAnsi="Arial"/>
                      <w:sz w:val="18"/>
                      <w:lang w:val="de-DE"/>
                    </w:rPr>
                    <w:t>(dB)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000000">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000000">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000000">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000000">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Textkrper"/>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000000">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000000">
      <w:pPr>
        <w:pStyle w:val="Textkrper"/>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000000">
      <w:pPr>
        <w:pStyle w:val="Textkrper"/>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000000">
      <w:pPr>
        <w:pStyle w:val="Listenabsatz"/>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MCL in </w:t>
      </w:r>
      <w:r>
        <w:rPr>
          <w:b w:val="0"/>
          <w:bCs w:val="0"/>
          <w:sz w:val="22"/>
          <w:szCs w:val="24"/>
          <w:lang w:eastAsia="zh-CN"/>
        </w:rPr>
        <w:t>Candidate 1</w:t>
      </w:r>
    </w:p>
    <w:p w14:paraId="32DFE8CD"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000000">
      <w:pPr>
        <w:pStyle w:val="Listenabsatz"/>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000000">
      <w:pPr>
        <w:pStyle w:val="Listenabsatz"/>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6G MBB UE: [4 </w:t>
      </w:r>
      <w:proofErr w:type="gramStart"/>
      <w:r>
        <w:rPr>
          <w:rFonts w:eastAsia="MS Mincho"/>
          <w:b w:val="0"/>
          <w:bCs w:val="0"/>
          <w:sz w:val="21"/>
          <w:szCs w:val="21"/>
          <w:lang w:val="en-US"/>
        </w:rPr>
        <w:t>Mbps @</w:t>
      </w:r>
      <w:proofErr w:type="gramEnd"/>
      <w:r>
        <w:rPr>
          <w:rFonts w:eastAsia="MS Mincho"/>
          <w:b w:val="0"/>
          <w:bCs w:val="0"/>
          <w:sz w:val="21"/>
          <w:szCs w:val="21"/>
          <w:lang w:val="en-US"/>
        </w:rPr>
        <w:t xml:space="preserve"> 144 dB MCL] in around 7 </w:t>
      </w:r>
      <w:proofErr w:type="gramStart"/>
      <w:r>
        <w:rPr>
          <w:rFonts w:eastAsia="MS Mincho"/>
          <w:b w:val="0"/>
          <w:bCs w:val="0"/>
          <w:sz w:val="21"/>
          <w:szCs w:val="21"/>
          <w:lang w:val="en-US"/>
        </w:rPr>
        <w:t>GHz;</w:t>
      </w:r>
      <w:proofErr w:type="gramEnd"/>
    </w:p>
    <w:p w14:paraId="48CB016C"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1A8E3C7A"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000000">
      <w:pPr>
        <w:pStyle w:val="Listenabsatz"/>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77213FCF"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4846E644" w14:textId="77777777" w:rsidR="00D557A1" w:rsidRDefault="00000000">
      <w:pPr>
        <w:pStyle w:val="Listenabsatz"/>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roofErr w:type="gramStart"/>
      <w:r>
        <w:rPr>
          <w:rFonts w:eastAsia="MS Mincho"/>
          <w:b w:val="0"/>
          <w:bCs w:val="0"/>
          <w:sz w:val="21"/>
          <w:szCs w:val="21"/>
          <w:lang w:val="en-US"/>
        </w:rPr>
        <w:t>);</w:t>
      </w:r>
      <w:proofErr w:type="gramEnd"/>
    </w:p>
    <w:p w14:paraId="6AC35FA7"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lastRenderedPageBreak/>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000000">
      <w:pPr>
        <w:pStyle w:val="Listenabsatz"/>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7F1586A9"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000000">
      <w:pPr>
        <w:pStyle w:val="Listenabsatz"/>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000000">
      <w:pPr>
        <w:pStyle w:val="Listenabsatz"/>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000000">
      <w:pPr>
        <w:pStyle w:val="Listenabsatz"/>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000000">
      <w:pPr>
        <w:pStyle w:val="Listenabsatz"/>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000000">
      <w:pPr>
        <w:pStyle w:val="Listenabsatz"/>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000000">
      <w:pPr>
        <w:pStyle w:val="Listenabsatz"/>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105B65BC" w14:textId="77777777" w:rsidR="00D557A1" w:rsidRDefault="00000000">
      <w:pPr>
        <w:pStyle w:val="Listenabsatz"/>
        <w:numPr>
          <w:ilvl w:val="0"/>
          <w:numId w:val="27"/>
        </w:numPr>
        <w:spacing w:line="240" w:lineRule="auto"/>
        <w:rPr>
          <w:rFonts w:eastAsia="MS Mincho"/>
          <w:b w:val="0"/>
          <w:bCs w:val="0"/>
          <w:sz w:val="21"/>
          <w:szCs w:val="21"/>
          <w:lang w:val="en-US"/>
        </w:rPr>
      </w:pPr>
      <w:r>
        <w:rPr>
          <w:rFonts w:eastAsia="MS Mincho"/>
          <w:b w:val="0"/>
          <w:bCs w:val="0"/>
          <w:sz w:val="21"/>
          <w:szCs w:val="21"/>
          <w:lang w:val="en-US"/>
        </w:rPr>
        <w:t xml:space="preserve">Re-use of existing 5G mid-band (~3.5GHz) site grid for 6G </w:t>
      </w:r>
      <w:proofErr w:type="gramStart"/>
      <w:r>
        <w:rPr>
          <w:rFonts w:eastAsia="MS Mincho"/>
          <w:b w:val="0"/>
          <w:bCs w:val="0"/>
          <w:sz w:val="21"/>
          <w:szCs w:val="21"/>
          <w:lang w:val="en-US"/>
        </w:rPr>
        <w:t>deployments in</w:t>
      </w:r>
      <w:proofErr w:type="gramEnd"/>
      <w:r>
        <w:rPr>
          <w:rFonts w:eastAsia="MS Mincho"/>
          <w:b w:val="0"/>
          <w:bCs w:val="0"/>
          <w:sz w:val="21"/>
          <w:szCs w:val="21"/>
          <w:lang w:val="en-US"/>
        </w:rPr>
        <w:t xml:space="preserve">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Textkrper"/>
        <w:rPr>
          <w:lang w:val="en-US"/>
        </w:rPr>
      </w:pPr>
    </w:p>
    <w:p w14:paraId="42C5D909" w14:textId="77777777" w:rsidR="00D557A1" w:rsidRDefault="00000000">
      <w:pPr>
        <w:pStyle w:val="berschrift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000000">
      <w:pPr>
        <w:pStyle w:val="Listenabsatz"/>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000000">
      <w:pPr>
        <w:pStyle w:val="Listenabsatz"/>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000000">
      <w:pPr>
        <w:pStyle w:val="berschrift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000000">
      <w:pPr>
        <w:pStyle w:val="Listenabsatz"/>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000000">
      <w:pPr>
        <w:pStyle w:val="Listenabsatz"/>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000000">
      <w:pPr>
        <w:pStyle w:val="Listenabsatz"/>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ellenraster"/>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000000">
            <w:pPr>
              <w:rPr>
                <w:sz w:val="21"/>
                <w:szCs w:val="21"/>
              </w:rPr>
            </w:pPr>
            <w:r>
              <w:rPr>
                <w:sz w:val="21"/>
                <w:szCs w:val="21"/>
              </w:rPr>
              <w:t>Comments</w:t>
            </w:r>
          </w:p>
        </w:tc>
      </w:tr>
      <w:tr w:rsidR="00D557A1" w14:paraId="35C18D95" w14:textId="77777777">
        <w:tc>
          <w:tcPr>
            <w:tcW w:w="1479" w:type="dxa"/>
          </w:tcPr>
          <w:p w14:paraId="13AC4CF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00000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000000">
            <w:pPr>
              <w:pStyle w:val="Listenabsatz"/>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w:t>
            </w:r>
            <w:proofErr w:type="gramStart"/>
            <w:r>
              <w:rPr>
                <w:rFonts w:eastAsiaTheme="minorEastAsia"/>
                <w:b w:val="0"/>
                <w:sz w:val="21"/>
                <w:szCs w:val="21"/>
                <w:lang w:val="en-US" w:eastAsia="zh-CN"/>
              </w:rPr>
              <w:t>difficult</w:t>
            </w:r>
            <w:proofErr w:type="gramEnd"/>
            <w:r>
              <w:rPr>
                <w:rFonts w:eastAsiaTheme="minorEastAsia"/>
                <w:b w:val="0"/>
                <w:sz w:val="21"/>
                <w:szCs w:val="21"/>
                <w:lang w:val="en-US" w:eastAsia="zh-CN"/>
              </w:rPr>
              <w:t xml:space="preserve"> to achieve a suitable value. So MCL can serve as a reliable target for overall coverage performance. MPL can be used as a </w:t>
            </w:r>
            <w:proofErr w:type="gramStart"/>
            <w:r>
              <w:rPr>
                <w:rFonts w:eastAsiaTheme="minorEastAsia"/>
                <w:b w:val="0"/>
                <w:sz w:val="21"/>
                <w:szCs w:val="21"/>
                <w:lang w:val="en-US" w:eastAsia="zh-CN"/>
              </w:rPr>
              <w:t>complement, but</w:t>
            </w:r>
            <w:proofErr w:type="gramEnd"/>
            <w:r>
              <w:rPr>
                <w:rFonts w:eastAsiaTheme="minorEastAsia"/>
                <w:b w:val="0"/>
                <w:sz w:val="21"/>
                <w:szCs w:val="21"/>
                <w:lang w:val="en-US" w:eastAsia="zh-CN"/>
              </w:rPr>
              <w:t xml:space="preserve"> may be only for RAN1 evaluation. </w:t>
            </w:r>
          </w:p>
          <w:p w14:paraId="001B636A" w14:textId="77777777" w:rsidR="00D557A1" w:rsidRDefault="00000000">
            <w:pPr>
              <w:pStyle w:val="Listenabsatz"/>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000000">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000000">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w:t>
            </w:r>
            <w:proofErr w:type="gramStart"/>
            <w:r>
              <w:rPr>
                <w:rFonts w:eastAsia="SimSun" w:hint="eastAsia"/>
                <w:sz w:val="21"/>
                <w:szCs w:val="21"/>
                <w:lang w:val="en-US" w:eastAsia="zh-CN"/>
              </w:rPr>
              <w:t>cross</w:t>
            </w:r>
            <w:proofErr w:type="gramEnd"/>
            <w:r>
              <w:rPr>
                <w:rFonts w:eastAsia="SimSun" w:hint="eastAsia"/>
                <w:sz w:val="21"/>
                <w:szCs w:val="21"/>
                <w:lang w:val="en-US" w:eastAsia="zh-CN"/>
              </w:rPr>
              <w:t xml:space="preserve"> different use </w:t>
            </w:r>
            <w:proofErr w:type="gramStart"/>
            <w:r>
              <w:rPr>
                <w:rFonts w:eastAsia="SimSun" w:hint="eastAsia"/>
                <w:sz w:val="21"/>
                <w:szCs w:val="21"/>
                <w:lang w:val="en-US" w:eastAsia="zh-CN"/>
              </w:rPr>
              <w:t>case</w:t>
            </w:r>
            <w:proofErr w:type="gramEnd"/>
            <w:r>
              <w:rPr>
                <w:rFonts w:eastAsia="SimSun" w:hint="eastAsia"/>
                <w:sz w:val="21"/>
                <w:szCs w:val="21"/>
                <w:lang w:val="en-US" w:eastAsia="zh-CN"/>
              </w:rPr>
              <w:t xml:space="preserve">, service and RATs. </w:t>
            </w:r>
          </w:p>
        </w:tc>
      </w:tr>
      <w:tr w:rsidR="00D557A1" w14:paraId="2BC9E0D7" w14:textId="77777777">
        <w:tc>
          <w:tcPr>
            <w:tcW w:w="1479" w:type="dxa"/>
          </w:tcPr>
          <w:p w14:paraId="0E7A14F1" w14:textId="77777777" w:rsidR="00D557A1" w:rsidRDefault="00000000">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000000">
            <w:pPr>
              <w:pStyle w:val="Textkrper"/>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Textkrper"/>
        <w:rPr>
          <w:lang w:val="en-GB"/>
        </w:rPr>
      </w:pPr>
    </w:p>
    <w:p w14:paraId="6900A651" w14:textId="77777777" w:rsidR="00D557A1" w:rsidRDefault="00D557A1">
      <w:pPr>
        <w:pStyle w:val="Textkrper"/>
        <w:rPr>
          <w:lang w:val="en-GB"/>
        </w:rPr>
      </w:pPr>
    </w:p>
    <w:p w14:paraId="58F96F6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Textkrper"/>
        <w:rPr>
          <w:lang w:val="en-US"/>
        </w:rPr>
      </w:pPr>
    </w:p>
    <w:p w14:paraId="5A713890" w14:textId="77777777" w:rsidR="00D557A1" w:rsidRDefault="00000000">
      <w:pPr>
        <w:pStyle w:val="berschrift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000000">
      <w:pPr>
        <w:pStyle w:val="Listenabsatz"/>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000000">
      <w:pPr>
        <w:pStyle w:val="Listenabsatz"/>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000000">
      <w:pPr>
        <w:pStyle w:val="Listenabsatz"/>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lastRenderedPageBreak/>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000000">
      <w:pPr>
        <w:pStyle w:val="Listenabsatz"/>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6G MBB UE: [4 </w:t>
      </w:r>
      <w:proofErr w:type="gramStart"/>
      <w:r>
        <w:rPr>
          <w:rFonts w:eastAsia="MS Mincho"/>
          <w:sz w:val="21"/>
          <w:szCs w:val="21"/>
          <w:lang w:val="en-US"/>
        </w:rPr>
        <w:t>Mbps @</w:t>
      </w:r>
      <w:proofErr w:type="gramEnd"/>
      <w:r>
        <w:rPr>
          <w:rFonts w:eastAsia="MS Mincho"/>
          <w:sz w:val="21"/>
          <w:szCs w:val="21"/>
          <w:lang w:val="en-US"/>
        </w:rPr>
        <w:t xml:space="preserve"> 144 dB MCL] in around 7 GHz</w:t>
      </w:r>
    </w:p>
    <w:p w14:paraId="774A7F26"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18DEC5F3"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roofErr w:type="gramStart"/>
      <w:r>
        <w:rPr>
          <w:rFonts w:eastAsia="MS Mincho"/>
          <w:sz w:val="21"/>
          <w:szCs w:val="21"/>
          <w:lang w:val="en-US"/>
        </w:rPr>
        <w:t>);</w:t>
      </w:r>
      <w:proofErr w:type="gramEnd"/>
    </w:p>
    <w:p w14:paraId="2A241205"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000000">
      <w:pPr>
        <w:pStyle w:val="Listenabsatz"/>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27CB03A7" w14:textId="77777777" w:rsidR="00D557A1" w:rsidRDefault="00000000">
      <w:pPr>
        <w:pStyle w:val="Listenabsatz"/>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000000">
      <w:pPr>
        <w:pStyle w:val="Listenabsatz"/>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000000">
      <w:pPr>
        <w:pStyle w:val="Listenabsatz"/>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000000">
      <w:pPr>
        <w:pStyle w:val="Listenabsatz"/>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000000">
      <w:pPr>
        <w:pStyle w:val="Listenabsatz"/>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000000">
      <w:pPr>
        <w:pStyle w:val="Listenabsatz"/>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ellenraster"/>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000000">
            <w:pPr>
              <w:rPr>
                <w:sz w:val="21"/>
                <w:szCs w:val="21"/>
              </w:rPr>
            </w:pPr>
            <w:r>
              <w:rPr>
                <w:sz w:val="21"/>
                <w:szCs w:val="21"/>
              </w:rPr>
              <w:t>Comments</w:t>
            </w:r>
          </w:p>
        </w:tc>
      </w:tr>
      <w:tr w:rsidR="00D557A1" w14:paraId="0D5F9771" w14:textId="77777777">
        <w:tc>
          <w:tcPr>
            <w:tcW w:w="1479" w:type="dxa"/>
          </w:tcPr>
          <w:p w14:paraId="17D17FAB"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000000">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000000">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000000">
            <w:pPr>
              <w:pStyle w:val="Textkrpe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Textkrper"/>
              <w:rPr>
                <w:rFonts w:eastAsia="Malgun Gothic"/>
                <w:lang w:val="en-US" w:eastAsia="ko-KR"/>
              </w:rPr>
            </w:pPr>
          </w:p>
        </w:tc>
      </w:tr>
    </w:tbl>
    <w:p w14:paraId="12D97A33" w14:textId="77777777" w:rsidR="00D557A1" w:rsidRDefault="00D557A1">
      <w:pPr>
        <w:pStyle w:val="Textkrper"/>
        <w:rPr>
          <w:lang w:val="en-US"/>
        </w:rPr>
      </w:pPr>
    </w:p>
    <w:p w14:paraId="3C31B41E" w14:textId="77777777" w:rsidR="00D557A1" w:rsidRDefault="00D557A1">
      <w:pPr>
        <w:pStyle w:val="Textkrper"/>
        <w:rPr>
          <w:lang w:val="en-US"/>
        </w:rPr>
      </w:pPr>
    </w:p>
    <w:p w14:paraId="59D7C893" w14:textId="77777777" w:rsidR="00D557A1" w:rsidRDefault="00000000">
      <w:pPr>
        <w:pStyle w:val="Textkrper"/>
        <w:rPr>
          <w:lang w:val="en-GB"/>
        </w:rPr>
      </w:pPr>
      <w:r>
        <w:rPr>
          <w:rFonts w:hint="eastAsia"/>
          <w:lang w:val="en-GB"/>
        </w:rPr>
        <w:t>Following guidance was provided by RAN1 chair during Monday online.</w:t>
      </w:r>
    </w:p>
    <w:tbl>
      <w:tblPr>
        <w:tblStyle w:val="Tabellenraster"/>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000000">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000000">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Textkrper"/>
        <w:rPr>
          <w:lang w:val="en-GB"/>
        </w:rPr>
      </w:pPr>
    </w:p>
    <w:p w14:paraId="6D43C731" w14:textId="77777777" w:rsidR="00D557A1" w:rsidRDefault="00000000">
      <w:pPr>
        <w:pStyle w:val="Textkrper"/>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000000">
      <w:pPr>
        <w:pStyle w:val="Textkrper"/>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Textkrper"/>
        <w:rPr>
          <w:lang w:val="en-US"/>
        </w:rPr>
      </w:pPr>
    </w:p>
    <w:p w14:paraId="0005A338"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000000">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000000">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2DBD8E08" w14:textId="77777777" w:rsidR="00D557A1" w:rsidRDefault="00000000">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w:t>
            </w:r>
            <w:proofErr w:type="gramStart"/>
            <w:r>
              <w:rPr>
                <w:rFonts w:ascii="Arial" w:eastAsia="SimSun" w:hAnsi="Arial" w:cs="Arial"/>
                <w:sz w:val="18"/>
                <w:lang w:val="en-US" w:eastAsia="zh-CN"/>
              </w:rPr>
              <w:t>) ,</w:t>
            </w:r>
            <w:proofErr w:type="gramEnd"/>
            <w:r>
              <w:rPr>
                <w:rFonts w:ascii="Arial" w:eastAsia="SimSun" w:hAnsi="Arial" w:cs="Arial"/>
                <w:sz w:val="18"/>
                <w:lang w:val="en-US" w:eastAsia="zh-CN"/>
              </w:rPr>
              <w:t xml:space="preserve">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proofErr w:type="gramStart"/>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proofErr w:type="gram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8016B8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000000">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000000">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proofErr w:type="gram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w:t>
            </w:r>
            <w:proofErr w:type="gramEnd"/>
            <w:r>
              <w:rPr>
                <w:rFonts w:ascii="Arial" w:eastAsia="SimSun" w:hAnsi="Arial" w:cs="Arial"/>
                <w:sz w:val="18"/>
                <w:highlight w:val="yellow"/>
                <w:lang w:val="en-US"/>
              </w:rPr>
              <w:t>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000000">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000000">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81567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w:t>
            </w:r>
            <w:proofErr w:type="gramStart"/>
            <w:r>
              <w:rPr>
                <w:rFonts w:ascii="Arial" w:eastAsia="SimSun" w:hAnsi="Arial" w:cs="Arial"/>
                <w:sz w:val="18"/>
                <w:lang w:val="en-US" w:eastAsia="zh-CN"/>
              </w:rPr>
              <w:t>single-layer</w:t>
            </w:r>
            <w:proofErr w:type="gramEnd"/>
            <w:r>
              <w:rPr>
                <w:rFonts w:ascii="Arial" w:eastAsia="SimSun" w:hAnsi="Arial" w:cs="Arial"/>
                <w:sz w:val="18"/>
                <w:lang w:val="en-US" w:eastAsia="zh-CN"/>
              </w:rPr>
              <w:t xml:space="preserve"> only</w:t>
            </w:r>
          </w:p>
          <w:p w14:paraId="277D2229" w14:textId="77777777" w:rsidR="00D557A1" w:rsidRDefault="00000000">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w:t>
            </w:r>
            <w:proofErr w:type="gramStart"/>
            <w:r>
              <w:rPr>
                <w:rFonts w:ascii="Arial" w:eastAsia="SimSun" w:hAnsi="Arial" w:cs="Arial"/>
                <w:sz w:val="18"/>
                <w:lang w:val="en-US" w:eastAsia="zh-CN"/>
              </w:rPr>
              <w:t>indoor</w:t>
            </w:r>
            <w:proofErr w:type="gramEnd"/>
            <w:r>
              <w:rPr>
                <w:rFonts w:ascii="Arial" w:eastAsia="SimSun" w:hAnsi="Arial" w:cs="Arial"/>
                <w:sz w:val="18"/>
                <w:lang w:val="en-US" w:eastAsia="zh-CN"/>
              </w:rPr>
              <w:t xml:space="preserve"> (3 km/h) </w:t>
            </w:r>
          </w:p>
          <w:p w14:paraId="576328C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000000">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000000">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D390B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000000">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w:t>
            </w:r>
            <w:proofErr w:type="gramStart"/>
            <w:r>
              <w:rPr>
                <w:rFonts w:ascii="Arial" w:eastAsia="Yu Mincho" w:hAnsi="Arial" w:cs="Arial"/>
                <w:sz w:val="18"/>
                <w:lang w:val="en-US" w:eastAsia="zh-CN"/>
              </w:rPr>
              <w:t>]:TBD</w:t>
            </w:r>
            <w:proofErr w:type="gramEnd"/>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085140B"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000000">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w:t>
      </w:r>
      <w:proofErr w:type="gramStart"/>
      <w:r>
        <w:rPr>
          <w:rFonts w:eastAsia="Yu Mincho" w:hint="eastAsia"/>
          <w:lang w:val="en-US" w:eastAsia="ja-JP"/>
        </w:rPr>
        <w:t>companies</w:t>
      </w:r>
      <w:proofErr w:type="gramEnd"/>
      <w:r>
        <w:rPr>
          <w:rFonts w:eastAsia="Yu Mincho" w:hint="eastAsia"/>
          <w:lang w:val="en-US" w:eastAsia="ja-JP"/>
        </w:rPr>
        <w:t xml:space="preserve"> view on the </w:t>
      </w:r>
      <w:r>
        <w:rPr>
          <w:rFonts w:eastAsia="Yu Mincho"/>
          <w:lang w:val="en-US" w:eastAsia="ja-JP"/>
        </w:rPr>
        <w:t>corresponding values</w:t>
      </w:r>
      <w:r>
        <w:rPr>
          <w:rFonts w:eastAsia="Yu Mincho" w:hint="eastAsia"/>
          <w:lang w:val="en-US" w:eastAsia="ja-JP"/>
        </w:rPr>
        <w:t>.</w:t>
      </w:r>
    </w:p>
    <w:p w14:paraId="1D8B14A2" w14:textId="77777777" w:rsidR="00D557A1" w:rsidRDefault="00000000">
      <w:pPr>
        <w:pStyle w:val="berschrift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000000">
      <w:pPr>
        <w:pStyle w:val="Listenabsatz"/>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 xml:space="preserve">agreed link budget </w:t>
      </w:r>
      <w:proofErr w:type="gramStart"/>
      <w:r>
        <w:rPr>
          <w:rFonts w:ascii="Times New Roman" w:hAnsi="Times New Roman" w:cs="Times New Roman"/>
          <w:sz w:val="21"/>
          <w:szCs w:val="21"/>
          <w:lang w:val="en-US"/>
        </w:rPr>
        <w:t>template candidates</w:t>
      </w:r>
      <w:proofErr w:type="gramEnd"/>
      <w:r>
        <w:rPr>
          <w:rFonts w:ascii="Times New Roman" w:hAnsi="Times New Roman" w:cs="Times New Roman"/>
          <w:sz w:val="21"/>
          <w:szCs w:val="21"/>
          <w:lang w:val="en-US"/>
        </w:rPr>
        <w:t xml:space="preserve">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000000">
      <w:pPr>
        <w:pStyle w:val="Listenabsatz"/>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000000">
      <w:pPr>
        <w:pStyle w:val="Listenabsatz"/>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000000">
      <w:pPr>
        <w:pStyle w:val="Listenabsatz"/>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ellenraster"/>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000000">
            <w:pPr>
              <w:rPr>
                <w:sz w:val="21"/>
                <w:szCs w:val="21"/>
              </w:rPr>
            </w:pPr>
            <w:r>
              <w:rPr>
                <w:sz w:val="21"/>
                <w:szCs w:val="21"/>
              </w:rPr>
              <w:t>Comments</w:t>
            </w:r>
          </w:p>
        </w:tc>
      </w:tr>
      <w:tr w:rsidR="00D557A1" w14:paraId="673754F2" w14:textId="77777777">
        <w:tc>
          <w:tcPr>
            <w:tcW w:w="1479" w:type="dxa"/>
          </w:tcPr>
          <w:p w14:paraId="7124C342" w14:textId="77777777" w:rsidR="00D557A1" w:rsidRDefault="0000000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000000">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000000">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00000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w:t>
            </w:r>
            <w:proofErr w:type="gramStart"/>
            <w:r>
              <w:rPr>
                <w:rFonts w:eastAsia="Yu Mincho" w:hint="eastAsia"/>
                <w:sz w:val="21"/>
                <w:szCs w:val="21"/>
                <w:lang w:val="en-US" w:eastAsia="ja-JP"/>
              </w:rPr>
              <w:t>collecting</w:t>
            </w:r>
            <w:proofErr w:type="gramEnd"/>
            <w:r>
              <w:rPr>
                <w:rFonts w:eastAsia="Yu Mincho" w:hint="eastAsia"/>
                <w:sz w:val="21"/>
                <w:szCs w:val="21"/>
                <w:lang w:val="en-US" w:eastAsia="ja-JP"/>
              </w:rPr>
              <w:t xml:space="preserve"> input from companies</w:t>
            </w:r>
          </w:p>
        </w:tc>
      </w:tr>
      <w:tr w:rsidR="00D557A1" w14:paraId="515DC25C" w14:textId="77777777">
        <w:tc>
          <w:tcPr>
            <w:tcW w:w="1479" w:type="dxa"/>
          </w:tcPr>
          <w:p w14:paraId="50C2C771"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Textkrper"/>
              <w:rPr>
                <w:lang w:val="en-US"/>
              </w:rPr>
            </w:pPr>
          </w:p>
        </w:tc>
      </w:tr>
      <w:tr w:rsidR="00D557A1" w14:paraId="4F1EC58F" w14:textId="77777777">
        <w:tc>
          <w:tcPr>
            <w:tcW w:w="1479" w:type="dxa"/>
          </w:tcPr>
          <w:p w14:paraId="14F62EDF" w14:textId="77777777" w:rsidR="00D557A1" w:rsidRDefault="00000000">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000000">
            <w:pPr>
              <w:pStyle w:val="Textkrper"/>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Textkrper"/>
              <w:rPr>
                <w:rFonts w:eastAsia="Malgun Gothic"/>
                <w:lang w:val="en-US" w:eastAsia="ko-KR"/>
              </w:rPr>
            </w:pPr>
          </w:p>
        </w:tc>
      </w:tr>
      <w:tr w:rsidR="00D557A1" w14:paraId="68D1C07F" w14:textId="77777777">
        <w:tc>
          <w:tcPr>
            <w:tcW w:w="1479" w:type="dxa"/>
          </w:tcPr>
          <w:p w14:paraId="6C15A60C" w14:textId="77777777" w:rsidR="00D557A1" w:rsidRDefault="00000000">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000000">
            <w:pPr>
              <w:pStyle w:val="Textkrper"/>
              <w:rPr>
                <w:rFonts w:eastAsia="Malgun Gothic"/>
                <w:u w:val="single"/>
                <w:lang w:val="en-US" w:eastAsia="ko-KR"/>
              </w:rPr>
            </w:pPr>
            <w:r>
              <w:rPr>
                <w:rFonts w:eastAsia="Malgun Gothic"/>
                <w:u w:val="single"/>
                <w:lang w:val="en-US" w:eastAsia="ko-KR"/>
              </w:rPr>
              <w:t>Comment #1</w:t>
            </w:r>
          </w:p>
          <w:p w14:paraId="33621C77" w14:textId="77777777" w:rsidR="00D557A1" w:rsidRDefault="00000000">
            <w:pPr>
              <w:pStyle w:val="Textkrper"/>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000000">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000000">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Textkrper"/>
              <w:rPr>
                <w:rFonts w:eastAsia="Malgun Gothic"/>
                <w:lang w:val="en-US" w:eastAsia="ko-KR"/>
              </w:rPr>
            </w:pPr>
          </w:p>
          <w:p w14:paraId="4F34624A" w14:textId="77777777" w:rsidR="00D557A1" w:rsidRDefault="00000000">
            <w:pPr>
              <w:pStyle w:val="Textkrper"/>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000000">
            <w:pPr>
              <w:pStyle w:val="Textkrper"/>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Textkrper"/>
              <w:rPr>
                <w:rFonts w:eastAsia="Malgun Gothic"/>
                <w:lang w:val="en-US" w:eastAsia="ko-KR"/>
              </w:rPr>
            </w:pPr>
          </w:p>
          <w:p w14:paraId="26A6E7F0" w14:textId="77777777" w:rsidR="00D557A1" w:rsidRDefault="00000000">
            <w:pPr>
              <w:pStyle w:val="Textkrper"/>
              <w:rPr>
                <w:rFonts w:eastAsia="Malgun Gothic"/>
                <w:u w:val="single"/>
                <w:lang w:val="en-US" w:eastAsia="ko-KR"/>
              </w:rPr>
            </w:pPr>
            <w:r>
              <w:rPr>
                <w:rFonts w:eastAsia="Malgun Gothic"/>
                <w:u w:val="single"/>
                <w:lang w:val="en-US" w:eastAsia="ko-KR"/>
              </w:rPr>
              <w:t>Comment #2</w:t>
            </w:r>
          </w:p>
          <w:p w14:paraId="6C1C9669" w14:textId="77777777" w:rsidR="00D557A1" w:rsidRDefault="00000000">
            <w:pPr>
              <w:pStyle w:val="Textkrper"/>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Textkrper"/>
              <w:rPr>
                <w:rFonts w:eastAsia="Malgun Gothic"/>
                <w:lang w:val="en-US" w:eastAsia="ko-KR"/>
              </w:rPr>
            </w:pPr>
          </w:p>
          <w:p w14:paraId="1D5AB442" w14:textId="77777777" w:rsidR="00D557A1" w:rsidRDefault="00000000">
            <w:pPr>
              <w:pStyle w:val="Textkrper"/>
              <w:rPr>
                <w:rFonts w:eastAsia="Malgun Gothic"/>
                <w:u w:val="single"/>
                <w:lang w:val="en-US" w:eastAsia="ko-KR"/>
              </w:rPr>
            </w:pPr>
            <w:r>
              <w:rPr>
                <w:rFonts w:eastAsia="Malgun Gothic"/>
                <w:u w:val="single"/>
                <w:lang w:val="en-US" w:eastAsia="ko-KR"/>
              </w:rPr>
              <w:t>Comment #3</w:t>
            </w:r>
          </w:p>
          <w:p w14:paraId="3BC219F3" w14:textId="77777777" w:rsidR="00D557A1" w:rsidRDefault="00000000">
            <w:pPr>
              <w:pStyle w:val="Textkrper"/>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Textkrper"/>
              <w:rPr>
                <w:rFonts w:eastAsia="Malgun Gothic"/>
                <w:lang w:val="en-US" w:eastAsia="ko-KR"/>
              </w:rPr>
            </w:pPr>
          </w:p>
          <w:p w14:paraId="2945F874" w14:textId="77777777" w:rsidR="00D557A1" w:rsidRDefault="00000000">
            <w:pPr>
              <w:pStyle w:val="Textkrper"/>
              <w:rPr>
                <w:rFonts w:eastAsia="Malgun Gothic"/>
                <w:u w:val="single"/>
                <w:lang w:val="en-US" w:eastAsia="ko-KR"/>
              </w:rPr>
            </w:pPr>
            <w:r>
              <w:rPr>
                <w:rFonts w:eastAsia="Malgun Gothic"/>
                <w:u w:val="single"/>
                <w:lang w:val="en-US" w:eastAsia="ko-KR"/>
              </w:rPr>
              <w:t>Comment #4</w:t>
            </w:r>
          </w:p>
          <w:p w14:paraId="7C594763" w14:textId="77777777" w:rsidR="00D557A1" w:rsidRDefault="00000000">
            <w:pPr>
              <w:pStyle w:val="Textkrper"/>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w:t>
            </w:r>
            <w:proofErr w:type="gramStart"/>
            <w:r>
              <w:rPr>
                <w:rFonts w:eastAsia="Malgun Gothic"/>
                <w:lang w:val="en-US" w:eastAsia="ko-KR"/>
              </w:rPr>
              <w:t>similar to</w:t>
            </w:r>
            <w:proofErr w:type="gramEnd"/>
            <w:r>
              <w:rPr>
                <w:rFonts w:eastAsia="Malgun Gothic"/>
                <w:lang w:val="en-US" w:eastAsia="ko-KR"/>
              </w:rPr>
              <w:t xml:space="preserve"> Table 7.10.1-1 and text </w:t>
            </w:r>
            <w:proofErr w:type="gramStart"/>
            <w:r>
              <w:rPr>
                <w:rFonts w:eastAsia="Malgun Gothic"/>
                <w:lang w:val="en-US" w:eastAsia="ko-KR"/>
              </w:rPr>
              <w:t>similar to</w:t>
            </w:r>
            <w:proofErr w:type="gramEnd"/>
            <w:r>
              <w:rPr>
                <w:rFonts w:eastAsia="Malgun Gothic"/>
                <w:lang w:val="en-US" w:eastAsia="ko-KR"/>
              </w:rPr>
              <w:t xml:space="preserve"> the following from 38.913 should be present also in 38.914:</w:t>
            </w:r>
          </w:p>
          <w:p w14:paraId="0814AB96" w14:textId="77777777" w:rsidR="00D557A1" w:rsidRDefault="00000000">
            <w:pPr>
              <w:pStyle w:val="Textkrper"/>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000000">
            <w:pPr>
              <w:pStyle w:val="Textkrper"/>
              <w:rPr>
                <w:rFonts w:eastAsia="Malgun Gothic"/>
                <w:lang w:val="en-US" w:eastAsia="ko-KR"/>
              </w:rPr>
            </w:pPr>
            <w:r>
              <w:rPr>
                <w:rFonts w:eastAsia="Malgun Gothic"/>
                <w:lang w:val="en-US" w:eastAsia="ko-KR"/>
              </w:rPr>
              <w:t xml:space="preserve">Could the FL please clarify </w:t>
            </w:r>
            <w:proofErr w:type="gramStart"/>
            <w:r>
              <w:rPr>
                <w:rFonts w:eastAsia="Malgun Gothic"/>
                <w:lang w:val="en-US" w:eastAsia="ko-KR"/>
              </w:rPr>
              <w:t>whether or not</w:t>
            </w:r>
            <w:proofErr w:type="gramEnd"/>
            <w:r>
              <w:rPr>
                <w:rFonts w:eastAsia="Malgun Gothic"/>
                <w:lang w:val="en-US" w:eastAsia="ko-KR"/>
              </w:rPr>
              <w:t xml:space="preserve"> there will be further discussion in RAN1 on this or if this aspect will be directly discussed in RAN.</w:t>
            </w:r>
          </w:p>
          <w:p w14:paraId="5F5A152D" w14:textId="77777777" w:rsidR="00D557A1" w:rsidRDefault="00D557A1">
            <w:pPr>
              <w:pStyle w:val="Textkrper"/>
              <w:rPr>
                <w:rFonts w:eastAsia="Malgun Gothic"/>
                <w:lang w:val="en-US" w:eastAsia="ko-KR"/>
              </w:rPr>
            </w:pPr>
          </w:p>
          <w:p w14:paraId="1DEB5969" w14:textId="77777777" w:rsidR="00D557A1" w:rsidRDefault="00000000">
            <w:pPr>
              <w:pStyle w:val="Textkrper"/>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Textkrper"/>
              <w:rPr>
                <w:rFonts w:eastAsia="Malgun Gothic"/>
                <w:u w:val="single"/>
                <w:lang w:val="en-US" w:eastAsia="ko-KR"/>
              </w:rPr>
            </w:pPr>
          </w:p>
        </w:tc>
      </w:tr>
      <w:tr w:rsidR="00D557A1" w14:paraId="26759F6F" w14:textId="77777777">
        <w:tc>
          <w:tcPr>
            <w:tcW w:w="1479" w:type="dxa"/>
          </w:tcPr>
          <w:p w14:paraId="690D6059" w14:textId="77777777" w:rsidR="00D557A1" w:rsidRDefault="00000000">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000000">
            <w:pPr>
              <w:pStyle w:val="Textkrper"/>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000000">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000000">
            <w:pPr>
              <w:pStyle w:val="Textkrper"/>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 xml:space="preserve">n general, </w:t>
            </w:r>
            <w:proofErr w:type="gramStart"/>
            <w:r>
              <w:rPr>
                <w:rFonts w:eastAsiaTheme="minorEastAsia" w:hint="eastAsia"/>
                <w:sz w:val="20"/>
                <w:szCs w:val="20"/>
                <w:lang w:val="en-US" w:eastAsia="zh-CN"/>
              </w:rPr>
              <w:t>support</w:t>
            </w:r>
            <w:proofErr w:type="gramEnd"/>
            <w:r>
              <w:rPr>
                <w:rFonts w:eastAsiaTheme="minorEastAsia" w:hint="eastAsia"/>
                <w:sz w:val="20"/>
                <w:szCs w:val="20"/>
                <w:lang w:val="en-US" w:eastAsia="zh-CN"/>
              </w:rPr>
              <w:t xml:space="preserve">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000000">
            <w:pPr>
              <w:pStyle w:val="Textkrper"/>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proofErr w:type="gramStart"/>
            <w:r>
              <w:rPr>
                <w:rFonts w:eastAsiaTheme="minorEastAsia"/>
                <w:b/>
                <w:bCs/>
                <w:sz w:val="20"/>
                <w:szCs w:val="20"/>
                <w:lang w:val="en-US" w:eastAsia="zh-CN"/>
              </w:rPr>
              <w:t>A</w:t>
            </w:r>
            <w:r>
              <w:rPr>
                <w:rFonts w:eastAsiaTheme="minorEastAsia" w:hint="eastAsia"/>
                <w:b/>
                <w:bCs/>
                <w:sz w:val="20"/>
                <w:szCs w:val="20"/>
                <w:lang w:val="en-US" w:eastAsia="zh-CN"/>
              </w:rPr>
              <w:t>t last</w:t>
            </w:r>
            <w:proofErr w:type="gramEnd"/>
            <w:r>
              <w:rPr>
                <w:rFonts w:eastAsiaTheme="minorEastAsia" w:hint="eastAsia"/>
                <w:b/>
                <w:bCs/>
                <w:sz w:val="20"/>
                <w:szCs w:val="20"/>
                <w:lang w:val="en-US" w:eastAsia="zh-CN"/>
              </w:rPr>
              <w:t xml:space="preserve">,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000000">
            <w:pPr>
              <w:pStyle w:val="Textkrper"/>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 xml:space="preserve">s are working on 2.6GHz and 3.5GHz. Though it was captured the 5G mid-band (~3.5GHz) site grid in the SID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in </w:t>
            </w:r>
            <w:proofErr w:type="gramStart"/>
            <w:r>
              <w:rPr>
                <w:rFonts w:eastAsiaTheme="minorEastAsia" w:hint="eastAsia"/>
                <w:sz w:val="20"/>
                <w:szCs w:val="20"/>
                <w:lang w:val="en-US" w:eastAsia="zh-CN"/>
              </w:rPr>
              <w:t>chair</w:t>
            </w:r>
            <w:r>
              <w:rPr>
                <w:rFonts w:eastAsiaTheme="minorEastAsia"/>
                <w:sz w:val="20"/>
                <w:szCs w:val="20"/>
                <w:lang w:val="en-US" w:eastAsia="zh-CN"/>
              </w:rPr>
              <w:t>’</w:t>
            </w:r>
            <w:r>
              <w:rPr>
                <w:rFonts w:eastAsiaTheme="minorEastAsia" w:hint="eastAsia"/>
                <w:sz w:val="20"/>
                <w:szCs w:val="20"/>
                <w:lang w:val="en-US" w:eastAsia="zh-CN"/>
              </w:rPr>
              <w:t>s</w:t>
            </w:r>
            <w:proofErr w:type="gramEnd"/>
            <w:r>
              <w:rPr>
                <w:rFonts w:eastAsiaTheme="minorEastAsia" w:hint="eastAsia"/>
                <w:sz w:val="20"/>
                <w:szCs w:val="20"/>
                <w:lang w:val="en-US" w:eastAsia="zh-CN"/>
              </w:rPr>
              <w:t xml:space="preserve">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000000">
            <w:pPr>
              <w:pStyle w:val="Textkrper"/>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000000">
            <w:pPr>
              <w:pStyle w:val="Textkrper"/>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000000">
            <w:pPr>
              <w:pStyle w:val="Listenabsatz"/>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000000">
            <w:pPr>
              <w:pStyle w:val="Listenabsatz"/>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000000">
            <w:pPr>
              <w:pStyle w:val="Listenabsatz"/>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w:t>
            </w:r>
            <w:proofErr w:type="gramStart"/>
            <w:r>
              <w:rPr>
                <w:rFonts w:ascii="Times New Roman" w:eastAsiaTheme="minorEastAsia" w:hAnsi="Times New Roman" w:cs="Times New Roman" w:hint="eastAsia"/>
                <w:color w:val="EE0000"/>
                <w:sz w:val="20"/>
                <w:szCs w:val="20"/>
                <w:lang w:val="en-US" w:eastAsia="zh-CN"/>
              </w:rPr>
              <w:t>priority )</w:t>
            </w:r>
            <w:proofErr w:type="gramEnd"/>
          </w:p>
          <w:p w14:paraId="5A57C133"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000000">
            <w:pPr>
              <w:pStyle w:val="Listenabsatz"/>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000000">
            <w:pPr>
              <w:pStyle w:val="Listenabsatz"/>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000000">
            <w:pPr>
              <w:pStyle w:val="Listenabsatz"/>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Textkrper"/>
              <w:adjustRightInd w:val="0"/>
              <w:snapToGrid w:val="0"/>
              <w:spacing w:after="0" w:line="240" w:lineRule="auto"/>
              <w:rPr>
                <w:rFonts w:eastAsiaTheme="minorEastAsia"/>
                <w:sz w:val="20"/>
                <w:szCs w:val="20"/>
                <w:lang w:val="en-US" w:eastAsia="zh-CN"/>
              </w:rPr>
            </w:pPr>
          </w:p>
          <w:p w14:paraId="0424E155" w14:textId="77777777" w:rsidR="00D557A1" w:rsidRDefault="00000000">
            <w:pPr>
              <w:pStyle w:val="Textkrper"/>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T</w:t>
            </w:r>
            <w:r>
              <w:rPr>
                <w:rFonts w:eastAsia="DengXian" w:hint="eastAsia"/>
                <w:b w:val="0"/>
                <w:bCs w:val="0"/>
                <w:sz w:val="20"/>
                <w:szCs w:val="20"/>
              </w:rPr>
              <w:t xml:space="preserve">ransmit power at gNB or UE side </w:t>
            </w:r>
          </w:p>
          <w:p w14:paraId="6CCCD3AA"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an assumption of data rate for traffic channels</w:t>
            </w:r>
          </w:p>
          <w:p w14:paraId="3E52FF5B" w14:textId="77777777" w:rsidR="00D557A1" w:rsidRDefault="00000000">
            <w:pPr>
              <w:pStyle w:val="Listenabsatz"/>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S</w:t>
            </w:r>
            <w:r>
              <w:rPr>
                <w:rFonts w:eastAsia="DengXian" w:hint="eastAsia"/>
                <w:b w:val="0"/>
                <w:bCs w:val="0"/>
                <w:sz w:val="20"/>
                <w:szCs w:val="20"/>
              </w:rPr>
              <w:t xml:space="preserve">ame data rate or spectrum efficiency can be </w:t>
            </w:r>
            <w:r>
              <w:rPr>
                <w:rFonts w:eastAsia="DengXian"/>
                <w:b w:val="0"/>
                <w:bCs w:val="0"/>
                <w:sz w:val="20"/>
                <w:szCs w:val="20"/>
              </w:rPr>
              <w:t>assumed</w:t>
            </w:r>
            <w:r>
              <w:rPr>
                <w:rFonts w:eastAsia="DengXian" w:hint="eastAsia"/>
                <w:b w:val="0"/>
                <w:bCs w:val="0"/>
                <w:sz w:val="20"/>
                <w:szCs w:val="20"/>
              </w:rPr>
              <w:t xml:space="preserve"> for both NR and 6GR</w:t>
            </w:r>
          </w:p>
          <w:p w14:paraId="111B176F"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 performance assumption, e.g. detection rate, for channels/signals, e.g. PRACH, PSS, SSS</w:t>
            </w:r>
          </w:p>
          <w:p w14:paraId="575EBAD7"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lastRenderedPageBreak/>
              <w:t>D</w:t>
            </w:r>
            <w:r>
              <w:rPr>
                <w:rFonts w:eastAsia="DengXian" w:hint="eastAsia"/>
                <w:b w:val="0"/>
                <w:bCs w:val="0"/>
                <w:sz w:val="20"/>
                <w:szCs w:val="20"/>
              </w:rPr>
              <w:t>iversity gains at transmitter and or receivers</w:t>
            </w:r>
          </w:p>
          <w:p w14:paraId="6832A8D0"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B</w:t>
            </w:r>
            <w:r>
              <w:rPr>
                <w:rFonts w:eastAsia="DengXian" w:hint="eastAsia"/>
                <w:b w:val="0"/>
                <w:bCs w:val="0"/>
                <w:sz w:val="20"/>
                <w:szCs w:val="20"/>
              </w:rPr>
              <w:t xml:space="preserve">oth Tx diversity gains and Rx diversity gains can be considered within the receiver </w:t>
            </w:r>
            <w:r>
              <w:rPr>
                <w:rFonts w:eastAsia="DengXian"/>
                <w:b w:val="0"/>
                <w:bCs w:val="0"/>
                <w:sz w:val="20"/>
                <w:szCs w:val="20"/>
              </w:rPr>
              <w:t>sensitivities</w:t>
            </w:r>
            <w:r>
              <w:rPr>
                <w:rFonts w:eastAsia="DengXian" w:hint="eastAsia"/>
                <w:b w:val="0"/>
                <w:bCs w:val="0"/>
                <w:sz w:val="20"/>
                <w:szCs w:val="20"/>
              </w:rPr>
              <w:t xml:space="preserve"> though LLS</w:t>
            </w:r>
          </w:p>
          <w:p w14:paraId="7A83242D"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I</w:t>
            </w:r>
            <w:r>
              <w:rPr>
                <w:rFonts w:eastAsia="DengXian" w:hint="eastAsia"/>
                <w:b w:val="0"/>
                <w:bCs w:val="0"/>
                <w:sz w:val="20"/>
                <w:szCs w:val="20"/>
              </w:rPr>
              <w:t xml:space="preserve">ncluding per element antenna gain, array gain/element numbers, and </w:t>
            </w:r>
            <w:r>
              <w:rPr>
                <w:rFonts w:eastAsia="DengXian"/>
                <w:b w:val="0"/>
                <w:bCs w:val="0"/>
                <w:sz w:val="20"/>
                <w:szCs w:val="20"/>
              </w:rPr>
              <w:t>the</w:t>
            </w:r>
            <w:r>
              <w:rPr>
                <w:rFonts w:eastAsia="DengXian" w:hint="eastAsia"/>
                <w:b w:val="0"/>
                <w:bCs w:val="0"/>
                <w:sz w:val="20"/>
                <w:szCs w:val="20"/>
              </w:rPr>
              <w:t xml:space="preserve"> impact of TxRU numbers</w:t>
            </w:r>
          </w:p>
          <w:p w14:paraId="3E15DCA8"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Default="00000000">
            <w:pPr>
              <w:pStyle w:val="Listenabsatz"/>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antenna gain loss of wider beam for broader coverage</w:t>
            </w:r>
          </w:p>
          <w:p w14:paraId="23A344BF"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T</w:t>
            </w:r>
            <w:r>
              <w:rPr>
                <w:rFonts w:eastAsia="DengXian" w:hint="eastAsia"/>
                <w:b w:val="0"/>
                <w:bCs w:val="0"/>
                <w:sz w:val="20"/>
                <w:szCs w:val="20"/>
              </w:rPr>
              <w:t>raffic channels/ UE specific channels</w:t>
            </w:r>
          </w:p>
          <w:p w14:paraId="49911553" w14:textId="77777777" w:rsidR="00D557A1" w:rsidRDefault="00000000">
            <w:pPr>
              <w:pStyle w:val="Listenabsatz"/>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F</w:t>
            </w:r>
            <w:r>
              <w:rPr>
                <w:rFonts w:eastAsia="DengXian" w:hint="eastAsia"/>
                <w:b w:val="0"/>
                <w:bCs w:val="0"/>
                <w:sz w:val="20"/>
                <w:szCs w:val="20"/>
              </w:rPr>
              <w:t>ull antenna gains at gNB side</w:t>
            </w:r>
          </w:p>
          <w:p w14:paraId="5DEBE4FF"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0AE03258"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280621A4"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2B39F687"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69B35AAE" w14:textId="77777777" w:rsidR="00D557A1" w:rsidRDefault="00000000">
            <w:pPr>
              <w:pStyle w:val="Listenabsatz"/>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000000">
            <w:pPr>
              <w:pStyle w:val="Listenabsatz"/>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Default="00000000">
            <w:pPr>
              <w:pStyle w:val="Listenabsatz"/>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W</w:t>
            </w:r>
            <w:r>
              <w:rPr>
                <w:rFonts w:eastAsia="DengXian" w:hint="eastAsia"/>
                <w:b w:val="0"/>
                <w:bCs w:val="0"/>
                <w:sz w:val="20"/>
                <w:szCs w:val="20"/>
              </w:rPr>
              <w:t>ith high penetration loss model</w:t>
            </w:r>
          </w:p>
          <w:p w14:paraId="3F5E4B05" w14:textId="77777777" w:rsidR="00D557A1" w:rsidRDefault="00000000">
            <w:pPr>
              <w:pStyle w:val="Listenabsatz"/>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W</w:t>
            </w:r>
            <w:r>
              <w:rPr>
                <w:rFonts w:eastAsia="DengXian" w:hint="eastAsia"/>
                <w:b w:val="0"/>
                <w:bCs w:val="0"/>
                <w:sz w:val="20"/>
                <w:szCs w:val="20"/>
              </w:rPr>
              <w:t>ith low penetration loss model</w:t>
            </w:r>
          </w:p>
          <w:p w14:paraId="1F70DD74" w14:textId="77777777" w:rsidR="00D557A1" w:rsidRDefault="00000000">
            <w:pPr>
              <w:pStyle w:val="Listenabsatz"/>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47EC6E6D" w14:textId="77777777" w:rsidR="00D557A1" w:rsidRDefault="00000000">
            <w:pPr>
              <w:pStyle w:val="Listenabsatz"/>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000000">
            <w:pPr>
              <w:pStyle w:val="Listenabsatz"/>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000000">
            <w:pPr>
              <w:pStyle w:val="Listenabsatz"/>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Default="00000000">
            <w:pPr>
              <w:pStyle w:val="Listenabsatz"/>
              <w:numPr>
                <w:ilvl w:val="1"/>
                <w:numId w:val="30"/>
              </w:numPr>
              <w:suppressAutoHyphens w:val="0"/>
              <w:spacing w:line="240" w:lineRule="auto"/>
              <w:jc w:val="left"/>
              <w:rPr>
                <w:b w:val="0"/>
                <w:bCs w:val="0"/>
                <w:sz w:val="20"/>
                <w:szCs w:val="20"/>
              </w:rPr>
            </w:pPr>
            <w:r>
              <w:rPr>
                <w:rFonts w:eastAsia="DengXian"/>
                <w:b w:val="0"/>
                <w:bCs w:val="0"/>
                <w:sz w:val="20"/>
                <w:szCs w:val="20"/>
              </w:rPr>
              <w:t>S</w:t>
            </w:r>
            <w:r>
              <w:rPr>
                <w:rFonts w:eastAsia="DengXian" w:hint="eastAsia"/>
                <w:b w:val="0"/>
                <w:bCs w:val="0"/>
                <w:sz w:val="20"/>
                <w:szCs w:val="20"/>
              </w:rPr>
              <w:t>hadow fading is not a function of carrier frequency as in TR38.901</w:t>
            </w:r>
          </w:p>
          <w:p w14:paraId="5BB0A28C" w14:textId="77777777" w:rsidR="00D557A1" w:rsidRDefault="00D557A1"/>
          <w:p w14:paraId="2258BA8A" w14:textId="77777777" w:rsidR="00D557A1" w:rsidRDefault="00000000">
            <w:pPr>
              <w:pStyle w:val="Textkrper"/>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eastAsiaTheme="minorEastAsia" w:hint="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eastAsiaTheme="minorEastAsia" w:hint="eastAsia"/>
                <w:sz w:val="20"/>
                <w:szCs w:val="20"/>
                <w:lang w:eastAsia="zh-CN"/>
              </w:rPr>
              <w:t xml:space="preserve"> to the receiver sensitivities can be considered including </w:t>
            </w:r>
            <w:r>
              <w:rPr>
                <w:rFonts w:hint="eastAsia"/>
                <w:sz w:val="20"/>
                <w:szCs w:val="20"/>
              </w:rPr>
              <w:t>repetition</w:t>
            </w:r>
            <w:r>
              <w:rPr>
                <w:rFonts w:eastAsiaTheme="minorEastAsia" w:hint="eastAsia"/>
                <w:sz w:val="20"/>
                <w:szCs w:val="20"/>
                <w:lang w:eastAsia="zh-CN"/>
              </w:rPr>
              <w:t xml:space="preserve"> related techniques which will </w:t>
            </w:r>
            <w:r>
              <w:rPr>
                <w:sz w:val="20"/>
                <w:szCs w:val="20"/>
              </w:rPr>
              <w:t>s</w:t>
            </w:r>
            <w:r>
              <w:rPr>
                <w:rFonts w:hint="eastAsia"/>
                <w:sz w:val="20"/>
                <w:szCs w:val="20"/>
              </w:rPr>
              <w:t>acrific</w:t>
            </w:r>
            <w:r>
              <w:rPr>
                <w:rFonts w:eastAsiaTheme="minorEastAsia" w:hint="eastAsia"/>
                <w:sz w:val="20"/>
                <w:szCs w:val="20"/>
                <w:lang w:eastAsia="zh-CN"/>
              </w:rPr>
              <w:t>e</w:t>
            </w:r>
            <w:r>
              <w:rPr>
                <w:rFonts w:hint="eastAsia"/>
                <w:sz w:val="20"/>
                <w:szCs w:val="20"/>
              </w:rPr>
              <w:t xml:space="preserve"> </w:t>
            </w:r>
            <w:r>
              <w:rPr>
                <w:rFonts w:eastAsiaTheme="minorEastAsia" w:hint="eastAsia"/>
                <w:sz w:val="20"/>
                <w:szCs w:val="20"/>
                <w:lang w:eastAsia="zh-CN"/>
              </w:rPr>
              <w:t xml:space="preserve">the </w:t>
            </w:r>
            <w:r>
              <w:rPr>
                <w:rFonts w:hint="eastAsia"/>
                <w:sz w:val="20"/>
                <w:szCs w:val="20"/>
              </w:rPr>
              <w:t>rdio resources.</w:t>
            </w:r>
          </w:p>
          <w:p w14:paraId="40F90644" w14:textId="77777777" w:rsidR="00D557A1" w:rsidRDefault="00000000">
            <w:pPr>
              <w:pStyle w:val="Textkrpe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w:t>
            </w:r>
            <w:proofErr w:type="gramStart"/>
            <w:r>
              <w:rPr>
                <w:rFonts w:eastAsiaTheme="minorEastAsia" w:hint="eastAsia"/>
                <w:lang w:val="en-US" w:eastAsia="zh-CN"/>
              </w:rPr>
              <w:t>a full</w:t>
            </w:r>
            <w:proofErr w:type="gramEnd"/>
            <w:r>
              <w:rPr>
                <w:rFonts w:eastAsiaTheme="minorEastAsia" w:hint="eastAsia"/>
                <w:lang w:val="en-US" w:eastAsia="zh-CN"/>
              </w:rPr>
              <w:t xml:space="preserve"> use of candidate table 1, the traffic or required </w:t>
            </w:r>
            <w:proofErr w:type="gramStart"/>
            <w:r>
              <w:rPr>
                <w:rFonts w:eastAsiaTheme="minorEastAsia" w:hint="eastAsia"/>
                <w:lang w:val="en-US" w:eastAsia="zh-CN"/>
              </w:rPr>
              <w:t>date rate</w:t>
            </w:r>
            <w:proofErr w:type="gramEnd"/>
            <w:r>
              <w:rPr>
                <w:rFonts w:eastAsiaTheme="minorEastAsia" w:hint="eastAsia"/>
                <w:lang w:val="en-US" w:eastAsia="zh-CN"/>
              </w:rPr>
              <w:t xml:space="preserv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Textkrper"/>
              <w:rPr>
                <w:rFonts w:eastAsiaTheme="minorEastAsia"/>
                <w:lang w:val="en-US" w:eastAsia="zh-CN"/>
              </w:rPr>
            </w:pPr>
          </w:p>
          <w:p w14:paraId="3506FD22" w14:textId="77777777" w:rsidR="00D557A1" w:rsidRDefault="00D557A1">
            <w:pPr>
              <w:pStyle w:val="Textkrper"/>
              <w:rPr>
                <w:rFonts w:eastAsia="Malgun Gothic"/>
                <w:lang w:val="en-US" w:eastAsia="ko-KR"/>
              </w:rPr>
            </w:pPr>
          </w:p>
        </w:tc>
      </w:tr>
      <w:tr w:rsidR="00D557A1" w14:paraId="6D05B0CA" w14:textId="77777777">
        <w:tc>
          <w:tcPr>
            <w:tcW w:w="1479" w:type="dxa"/>
          </w:tcPr>
          <w:p w14:paraId="29886FF0" w14:textId="77777777" w:rsidR="00D557A1" w:rsidRDefault="00000000">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000000">
            <w:pPr>
              <w:pStyle w:val="Textkrper"/>
              <w:rPr>
                <w:sz w:val="20"/>
                <w:szCs w:val="20"/>
                <w:lang w:val="en-US"/>
              </w:rPr>
            </w:pPr>
            <w:r>
              <w:rPr>
                <w:rFonts w:hint="eastAsia"/>
                <w:sz w:val="20"/>
                <w:szCs w:val="20"/>
                <w:lang w:val="en-US"/>
              </w:rPr>
              <w:t xml:space="preserve">For the input to RAN plenary, I propose following observation is taken in RAN1.  I think following </w:t>
            </w:r>
            <w:proofErr w:type="gramStart"/>
            <w:r>
              <w:rPr>
                <w:rFonts w:hint="eastAsia"/>
                <w:sz w:val="20"/>
                <w:szCs w:val="20"/>
                <w:lang w:val="en-US"/>
              </w:rPr>
              <w:t>takes into account</w:t>
            </w:r>
            <w:proofErr w:type="gramEnd"/>
            <w:r>
              <w:rPr>
                <w:rFonts w:hint="eastAsia"/>
                <w:sz w:val="20"/>
                <w:szCs w:val="20"/>
                <w:lang w:val="en-US"/>
              </w:rPr>
              <w:t xml:space="preserve">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Textkrper"/>
              <w:rPr>
                <w:sz w:val="20"/>
                <w:szCs w:val="20"/>
                <w:lang w:val="en-US"/>
              </w:rPr>
            </w:pPr>
          </w:p>
          <w:p w14:paraId="1FC4DCF0" w14:textId="77777777" w:rsidR="00D557A1" w:rsidRDefault="00D557A1">
            <w:pPr>
              <w:pStyle w:val="Textkrper"/>
              <w:rPr>
                <w:sz w:val="20"/>
                <w:szCs w:val="20"/>
                <w:lang w:val="en-US"/>
              </w:rPr>
            </w:pPr>
          </w:p>
          <w:p w14:paraId="5E5C9E01" w14:textId="77777777" w:rsidR="00D557A1" w:rsidRDefault="00000000">
            <w:pPr>
              <w:pStyle w:val="Textkrper"/>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w:t>
            </w:r>
            <w:proofErr w:type="gramStart"/>
            <w:r>
              <w:rPr>
                <w:rFonts w:hint="eastAsia"/>
                <w:lang w:val="en-US"/>
              </w:rPr>
              <w:t>several of</w:t>
            </w:r>
            <w:proofErr w:type="gramEnd"/>
            <w:r>
              <w:rPr>
                <w:rFonts w:hint="eastAsia"/>
                <w:lang w:val="en-US"/>
              </w:rPr>
              <w:t xml:space="preserve"> specific deployment scenarios and </w:t>
            </w:r>
            <w:proofErr w:type="gramStart"/>
            <w:r>
              <w:rPr>
                <w:rFonts w:hint="eastAsia"/>
                <w:lang w:val="en-US"/>
              </w:rPr>
              <w:t>conditions are</w:t>
            </w:r>
            <w:proofErr w:type="gramEnd"/>
            <w:r>
              <w:rPr>
                <w:rFonts w:hint="eastAsia"/>
                <w:lang w:val="en-US"/>
              </w:rPr>
              <w:t xml:space="preserve"> at the time of the deployment decisions including the possibility of the usage of the repetition.</w:t>
            </w:r>
          </w:p>
          <w:p w14:paraId="22267CC2" w14:textId="77777777" w:rsidR="00D557A1" w:rsidRDefault="00000000">
            <w:pPr>
              <w:pStyle w:val="Textkrper"/>
              <w:rPr>
                <w:lang w:val="en-US"/>
              </w:rPr>
            </w:pPr>
            <w:proofErr w:type="gramStart"/>
            <w:r>
              <w:rPr>
                <w:rFonts w:hint="eastAsia"/>
                <w:lang w:val="en-US"/>
              </w:rPr>
              <w:t>In order to</w:t>
            </w:r>
            <w:proofErr w:type="gramEnd"/>
            <w:r>
              <w:rPr>
                <w:rFonts w:hint="eastAsia"/>
                <w:lang w:val="en-US"/>
              </w:rPr>
              <w:t xml:space="preserve">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Textkrper"/>
              <w:rPr>
                <w:sz w:val="20"/>
                <w:szCs w:val="20"/>
                <w:lang w:val="en-US"/>
              </w:rPr>
            </w:pPr>
          </w:p>
        </w:tc>
      </w:tr>
    </w:tbl>
    <w:p w14:paraId="0E5C27A7" w14:textId="77777777" w:rsidR="00D557A1" w:rsidRDefault="00D557A1">
      <w:pPr>
        <w:pStyle w:val="Textkrper"/>
        <w:rPr>
          <w:lang w:val="en-US"/>
        </w:rPr>
      </w:pPr>
    </w:p>
    <w:p w14:paraId="0069E54C" w14:textId="77777777" w:rsidR="00D557A1" w:rsidRDefault="00D557A1">
      <w:pPr>
        <w:pStyle w:val="Textkrper"/>
        <w:rPr>
          <w:lang w:val="en-US"/>
        </w:rPr>
      </w:pPr>
    </w:p>
    <w:p w14:paraId="798E4DDA" w14:textId="77777777" w:rsidR="00D557A1" w:rsidRDefault="00D557A1">
      <w:pPr>
        <w:pStyle w:val="Textkrper"/>
        <w:rPr>
          <w:lang w:val="en-GB"/>
        </w:rPr>
      </w:pPr>
    </w:p>
    <w:p w14:paraId="634D9BB5" w14:textId="77777777" w:rsidR="00D557A1" w:rsidRDefault="00000000">
      <w:pPr>
        <w:pStyle w:val="berschrift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000000">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ellenraster"/>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000000">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000000">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000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ellenraster"/>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000000">
            <w:pPr>
              <w:spacing w:after="0"/>
              <w:rPr>
                <w:rFonts w:eastAsia="Yu Mincho"/>
                <w:b/>
                <w:bCs/>
                <w:sz w:val="21"/>
                <w:szCs w:val="21"/>
              </w:rPr>
            </w:pPr>
            <w:r>
              <w:rPr>
                <w:rFonts w:eastAsia="Yu Mincho"/>
                <w:b/>
                <w:bCs/>
                <w:sz w:val="21"/>
                <w:szCs w:val="21"/>
                <w:highlight w:val="yellow"/>
              </w:rPr>
              <w:t>Proposal 6.2b:</w:t>
            </w:r>
          </w:p>
          <w:p w14:paraId="75F9A22E"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000000">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Textkrper"/>
        <w:rPr>
          <w:lang w:val="en-GB"/>
        </w:rPr>
      </w:pPr>
    </w:p>
    <w:p w14:paraId="1D2FC80F" w14:textId="77777777" w:rsidR="00D557A1" w:rsidRDefault="00000000">
      <w:pPr>
        <w:pStyle w:val="Textkrper"/>
        <w:rPr>
          <w:lang w:val="en-US"/>
        </w:rPr>
      </w:pPr>
      <w:r>
        <w:rPr>
          <w:highlight w:val="magenta"/>
          <w:lang w:val="en-US"/>
        </w:rPr>
        <w:t xml:space="preserve">Not only the frame structure as stated in the SID, </w:t>
      </w:r>
      <w:r>
        <w:rPr>
          <w:rFonts w:hint="eastAsia"/>
          <w:highlight w:val="magenta"/>
          <w:lang w:val="en-US"/>
        </w:rPr>
        <w:t xml:space="preserve">but </w:t>
      </w:r>
      <w:proofErr w:type="gramStart"/>
      <w:r>
        <w:rPr>
          <w:highlight w:val="magenta"/>
          <w:lang w:val="en-US"/>
        </w:rPr>
        <w:t>a number of</w:t>
      </w:r>
      <w:proofErr w:type="gramEnd"/>
      <w:r>
        <w:rPr>
          <w:highlight w:val="magenta"/>
          <w:lang w:val="en-US"/>
        </w:rPr>
        <w:t xml:space="preserve"> companies mention that 5G compatible design should </w:t>
      </w:r>
      <w:proofErr w:type="gramStart"/>
      <w:r>
        <w:rPr>
          <w:highlight w:val="magenta"/>
          <w:lang w:val="en-US"/>
        </w:rPr>
        <w:t>be ensured</w:t>
      </w:r>
      <w:proofErr w:type="gramEnd"/>
      <w:r>
        <w:rPr>
          <w:highlight w:val="magenta"/>
          <w:lang w:val="en-US"/>
        </w:rPr>
        <w:t xml:space="preserve">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Textkrper"/>
        <w:rPr>
          <w:lang w:val="en-US"/>
        </w:rPr>
      </w:pPr>
    </w:p>
    <w:p w14:paraId="1553B29F" w14:textId="77777777" w:rsidR="00D557A1" w:rsidRDefault="00000000">
      <w:pPr>
        <w:pStyle w:val="Textkrper"/>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Textkrper"/>
        <w:rPr>
          <w:rFonts w:eastAsia="MS Mincho"/>
          <w:lang w:val="en-GB"/>
        </w:rPr>
      </w:pPr>
    </w:p>
    <w:p w14:paraId="39972D91"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77BBE9D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Including whether NR and 6GR TRP are always co-located or not</w:t>
      </w:r>
    </w:p>
    <w:p w14:paraId="509B853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EB0DA3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52482D2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000000">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Textkrper"/>
        <w:rPr>
          <w:lang w:val="en-US"/>
        </w:rPr>
      </w:pPr>
    </w:p>
    <w:p w14:paraId="1D1C519F" w14:textId="77777777" w:rsidR="00D557A1" w:rsidRDefault="00D557A1">
      <w:pPr>
        <w:pStyle w:val="Textkrper"/>
        <w:tabs>
          <w:tab w:val="left" w:pos="0"/>
        </w:tabs>
        <w:rPr>
          <w:lang w:val="en-US"/>
        </w:rPr>
      </w:pPr>
    </w:p>
    <w:p w14:paraId="62740BC3" w14:textId="77777777" w:rsidR="00D557A1" w:rsidRDefault="00D557A1">
      <w:pPr>
        <w:pStyle w:val="Textkrper"/>
        <w:rPr>
          <w:lang w:val="en-US"/>
        </w:rPr>
      </w:pPr>
    </w:p>
    <w:p w14:paraId="18F4313A" w14:textId="77777777" w:rsidR="00D557A1" w:rsidRDefault="00000000">
      <w:pPr>
        <w:pStyle w:val="berschrift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A7641EA"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000000">
            <w:pPr>
              <w:rPr>
                <w:sz w:val="21"/>
                <w:szCs w:val="21"/>
              </w:rPr>
            </w:pPr>
            <w:r>
              <w:rPr>
                <w:sz w:val="21"/>
                <w:szCs w:val="21"/>
              </w:rPr>
              <w:t>Comments</w:t>
            </w:r>
          </w:p>
        </w:tc>
      </w:tr>
      <w:tr w:rsidR="00D557A1" w14:paraId="48AB4A66" w14:textId="77777777">
        <w:tc>
          <w:tcPr>
            <w:tcW w:w="1479" w:type="dxa"/>
          </w:tcPr>
          <w:p w14:paraId="799F8CE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000000">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000000">
            <w:pPr>
              <w:pStyle w:val="Textkrpe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w:t>
            </w:r>
            <w:proofErr w:type="gramStart"/>
            <w:r>
              <w:rPr>
                <w:rFonts w:eastAsiaTheme="minorEastAsia"/>
                <w:lang w:val="en-US" w:eastAsia="zh-CN"/>
              </w:rPr>
              <w:t>proposal</w:t>
            </w:r>
            <w:proofErr w:type="gramEnd"/>
            <w:r>
              <w:rPr>
                <w:rFonts w:eastAsiaTheme="minorEastAsia"/>
                <w:lang w:val="en-US" w:eastAsia="zh-CN"/>
              </w:rPr>
              <w:t xml:space="preserve"> but clarification is needed for some bullets.</w:t>
            </w:r>
          </w:p>
          <w:p w14:paraId="2F0EB34D" w14:textId="77777777" w:rsidR="00D557A1" w:rsidRDefault="00000000">
            <w:pPr>
              <w:pStyle w:val="Textkrper"/>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w:t>
            </w:r>
            <w:proofErr w:type="gramStart"/>
            <w:r>
              <w:rPr>
                <w:lang w:val="en-US"/>
              </w:rPr>
              <w:t xml:space="preserve">really </w:t>
            </w:r>
            <w:r>
              <w:rPr>
                <w:rFonts w:eastAsiaTheme="minorEastAsia"/>
                <w:lang w:val="en-US" w:eastAsia="zh-CN"/>
              </w:rPr>
              <w:t>essential</w:t>
            </w:r>
            <w:proofErr w:type="gramEnd"/>
            <w:r>
              <w:rPr>
                <w:rFonts w:eastAsiaTheme="minorEastAsia"/>
                <w:lang w:val="en-US" w:eastAsia="zh-CN"/>
              </w:rPr>
              <w:t xml:space="preserve">. </w:t>
            </w:r>
          </w:p>
          <w:p w14:paraId="62016BEF" w14:textId="77777777" w:rsidR="00D557A1" w:rsidRDefault="00000000">
            <w:pPr>
              <w:pStyle w:val="Textkrper"/>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000000">
            <w:pPr>
              <w:pStyle w:val="Textkrpe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w:t>
            </w:r>
            <w:proofErr w:type="gramStart"/>
            <w:r>
              <w:rPr>
                <w:rFonts w:eastAsiaTheme="minorEastAsia"/>
                <w:lang w:val="en-US" w:eastAsia="zh-CN"/>
              </w:rPr>
              <w:t>understanding</w:t>
            </w:r>
            <w:proofErr w:type="gramEnd"/>
            <w:r>
              <w:rPr>
                <w:rFonts w:eastAsiaTheme="minorEastAsia"/>
                <w:lang w:val="en-US" w:eastAsia="zh-CN"/>
              </w:rPr>
              <w:t xml:space="preserve">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000000">
            <w:pPr>
              <w:pStyle w:val="Textkrper"/>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000000">
            <w:pPr>
              <w:pStyle w:val="Textkrper"/>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000000">
            <w:pPr>
              <w:pStyle w:val="Textkrper"/>
              <w:rPr>
                <w:lang w:val="en-US"/>
              </w:rPr>
            </w:pPr>
            <w:r>
              <w:rPr>
                <w:lang w:val="en-US"/>
              </w:rPr>
              <w:lastRenderedPageBreak/>
              <w:t xml:space="preserve">The suggested updates are as below with </w:t>
            </w:r>
            <w:proofErr w:type="gramStart"/>
            <w:r>
              <w:rPr>
                <w:lang w:val="en-US"/>
              </w:rPr>
              <w:t>highlight</w:t>
            </w:r>
            <w:proofErr w:type="gramEnd"/>
            <w:r>
              <w:rPr>
                <w:lang w:val="en-US"/>
              </w:rPr>
              <w:t>.</w:t>
            </w:r>
          </w:p>
          <w:p w14:paraId="4A7A832A"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000000">
            <w:pPr>
              <w:pStyle w:val="Textkrper"/>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5D86C05C"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000000">
            <w:pPr>
              <w:pStyle w:val="Textkrper"/>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000000">
            <w:pPr>
              <w:pStyle w:val="Textkrper"/>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39B4D2DC" w14:textId="77777777" w:rsidR="00D557A1" w:rsidRDefault="00000000">
            <w:pPr>
              <w:pStyle w:val="Textkrper"/>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000000">
            <w:pPr>
              <w:pStyle w:val="Textkrper"/>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w:t>
            </w:r>
            <w:proofErr w:type="gramStart"/>
            <w:r>
              <w:rPr>
                <w:rFonts w:eastAsia="SimSun" w:hint="eastAsia"/>
                <w:lang w:val="en-US" w:eastAsia="zh-CN"/>
              </w:rPr>
              <w:t>mention to</w:t>
            </w:r>
            <w:proofErr w:type="gramEnd"/>
            <w:r>
              <w:rPr>
                <w:rFonts w:eastAsia="SimSun" w:hint="eastAsia"/>
                <w:lang w:val="en-US" w:eastAsia="zh-CN"/>
              </w:rPr>
              <w:t xml:space="preserve"> it. </w:t>
            </w:r>
          </w:p>
          <w:p w14:paraId="44E32D7C" w14:textId="77777777" w:rsidR="00D557A1" w:rsidRDefault="00000000">
            <w:pPr>
              <w:pStyle w:val="Textkrper"/>
              <w:rPr>
                <w:rFonts w:eastAsia="SimSun"/>
                <w:lang w:val="en-US" w:eastAsia="zh-CN"/>
              </w:rPr>
            </w:pPr>
            <w:r>
              <w:rPr>
                <w:rFonts w:eastAsia="SimSun" w:hint="eastAsia"/>
                <w:lang w:val="en-US" w:eastAsia="zh-CN"/>
              </w:rPr>
              <w:t>For the fifth bullet, we are not 100</w:t>
            </w:r>
            <w:proofErr w:type="gramStart"/>
            <w:r>
              <w:rPr>
                <w:rFonts w:eastAsia="SimSun" w:hint="eastAsia"/>
                <w:lang w:val="en-US" w:eastAsia="zh-CN"/>
              </w:rPr>
              <w:t>% for</w:t>
            </w:r>
            <w:proofErr w:type="gramEnd"/>
            <w:r>
              <w:rPr>
                <w:rFonts w:eastAsia="SimSun" w:hint="eastAsia"/>
                <w:lang w:val="en-US" w:eastAsia="zh-CN"/>
              </w:rPr>
              <w:t xml:space="preserve">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000000">
            <w:pPr>
              <w:pStyle w:val="Textkrper"/>
              <w:rPr>
                <w:lang w:val="en-US"/>
              </w:rPr>
            </w:pPr>
            <w:r>
              <w:rPr>
                <w:rFonts w:eastAsia="SimSun" w:hint="eastAsia"/>
                <w:lang w:val="en-US" w:eastAsia="zh-CN"/>
              </w:rPr>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000000">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000000">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000000">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000000">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000000">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000000">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000000">
            <w:pPr>
              <w:pStyle w:val="Textkrper"/>
              <w:rPr>
                <w:lang w:val="en-US"/>
              </w:rPr>
            </w:pPr>
            <w:r>
              <w:rPr>
                <w:lang w:val="en-US"/>
              </w:rPr>
              <w:lastRenderedPageBreak/>
              <w:t>Note: Focus on existing NR deployments (NW and UE)</w:t>
            </w:r>
          </w:p>
        </w:tc>
      </w:tr>
      <w:tr w:rsidR="00D557A1" w14:paraId="6470B405" w14:textId="77777777">
        <w:tc>
          <w:tcPr>
            <w:tcW w:w="1479" w:type="dxa"/>
          </w:tcPr>
          <w:p w14:paraId="141B9DDE" w14:textId="77777777" w:rsidR="00D557A1" w:rsidRDefault="00000000">
            <w:pPr>
              <w:rPr>
                <w:rFonts w:eastAsia="Malgun Gothic"/>
                <w:sz w:val="21"/>
                <w:szCs w:val="21"/>
                <w:lang w:val="en-US" w:eastAsia="ko-KR"/>
              </w:rPr>
            </w:pPr>
            <w:r>
              <w:rPr>
                <w:rFonts w:eastAsia="Yu Mincho"/>
                <w:sz w:val="21"/>
                <w:szCs w:val="21"/>
                <w:lang w:val="en-US" w:eastAsia="ja-JP"/>
              </w:rPr>
              <w:lastRenderedPageBreak/>
              <w:t>OPPO</w:t>
            </w:r>
          </w:p>
        </w:tc>
        <w:tc>
          <w:tcPr>
            <w:tcW w:w="1371" w:type="dxa"/>
          </w:tcPr>
          <w:p w14:paraId="02841369" w14:textId="77777777" w:rsidR="00D557A1" w:rsidRDefault="00000000">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000000">
            <w:pPr>
              <w:pStyle w:val="Textkrper"/>
              <w:rPr>
                <w:lang w:val="en-US"/>
              </w:rPr>
            </w:pPr>
            <w:proofErr w:type="gramStart"/>
            <w:r>
              <w:rPr>
                <w:lang w:val="en-US"/>
              </w:rPr>
              <w:t>Similar to</w:t>
            </w:r>
            <w:proofErr w:type="gramEnd"/>
            <w:r>
              <w:rPr>
                <w:lang w:val="en-US"/>
              </w:rPr>
              <w:t xml:space="preserve">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000000">
            <w:pPr>
              <w:pStyle w:val="Textkrper"/>
              <w:rPr>
                <w:lang w:val="en-US"/>
              </w:rPr>
            </w:pPr>
            <w:r>
              <w:rPr>
                <w:lang w:val="en-US"/>
              </w:rPr>
              <w:t>Regarding the last two bullet on “</w:t>
            </w:r>
            <w:r>
              <w:rPr>
                <w:b/>
                <w:bCs/>
                <w:lang w:val="en-US"/>
              </w:rPr>
              <w:t>Reliance on availability of specific NR functionalities</w:t>
            </w:r>
            <w:r>
              <w:rPr>
                <w:lang w:val="en-US"/>
              </w:rPr>
              <w:t xml:space="preserve">” and the note, it is not very clear the meaning of these two bullets. We suggest </w:t>
            </w:r>
            <w:proofErr w:type="gramStart"/>
            <w:r>
              <w:rPr>
                <w:lang w:val="en-US"/>
              </w:rPr>
              <w:t>to reword</w:t>
            </w:r>
            <w:proofErr w:type="gramEnd"/>
            <w:r>
              <w:rPr>
                <w:lang w:val="en-US"/>
              </w:rPr>
              <w:t xml:space="preserve">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000000">
            <w:pPr>
              <w:pStyle w:val="Textkrper"/>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000000">
            <w:pPr>
              <w:pStyle w:val="Textkrper"/>
              <w:rPr>
                <w:lang w:val="en-US"/>
              </w:rPr>
            </w:pPr>
            <w:r>
              <w:rPr>
                <w:lang w:val="en-US"/>
              </w:rPr>
              <w:t>Overall, we suggest the following modifications to the proposal:</w:t>
            </w:r>
          </w:p>
          <w:p w14:paraId="460D413C" w14:textId="77777777" w:rsidR="00D557A1" w:rsidRDefault="00000000">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000000">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7E35D3BE"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000000">
            <w:pPr>
              <w:wordWrap w:val="0"/>
              <w:rPr>
                <w:rFonts w:eastAsia="Malgun Gothic"/>
                <w:lang w:eastAsia="ko-KR"/>
              </w:rPr>
            </w:pPr>
            <w:r>
              <w:rPr>
                <w:strike/>
                <w:color w:val="00B050"/>
                <w:sz w:val="21"/>
                <w:szCs w:val="21"/>
                <w:lang w:val="en-US"/>
              </w:rPr>
              <w:t>Note: Focus on existing NR deployments (NW and UE)</w:t>
            </w:r>
          </w:p>
        </w:tc>
      </w:tr>
      <w:tr w:rsidR="00D557A1" w14:paraId="5B636FE1" w14:textId="77777777">
        <w:tc>
          <w:tcPr>
            <w:tcW w:w="1479" w:type="dxa"/>
          </w:tcPr>
          <w:p w14:paraId="52B6FDA8" w14:textId="77777777" w:rsidR="00D557A1"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000000">
            <w:pPr>
              <w:pStyle w:val="Textkrper"/>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000000">
            <w:pPr>
              <w:rPr>
                <w:rFonts w:eastAsia="Malgun Gothic"/>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000000">
            <w:pPr>
              <w:pStyle w:val="Textkrper"/>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000000">
            <w:pPr>
              <w:pStyle w:val="Textkrper"/>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Textkrper"/>
              <w:rPr>
                <w:lang w:val="en-US"/>
              </w:rPr>
            </w:pPr>
          </w:p>
          <w:p w14:paraId="444BEFB5" w14:textId="77777777" w:rsidR="00D557A1" w:rsidRDefault="00000000">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000000">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F547B9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lastRenderedPageBreak/>
              <w:t>Reliance on availability of specific NR functionalities</w:t>
            </w:r>
          </w:p>
          <w:p w14:paraId="2A5C4FF5"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Textkrper"/>
              <w:rPr>
                <w:rFonts w:eastAsia="Malgun Gothic"/>
                <w:lang w:val="en-US" w:eastAsia="ko-KR"/>
              </w:rPr>
            </w:pPr>
          </w:p>
        </w:tc>
      </w:tr>
      <w:tr w:rsidR="00D557A1" w14:paraId="7F1923D7" w14:textId="77777777">
        <w:tc>
          <w:tcPr>
            <w:tcW w:w="1479" w:type="dxa"/>
          </w:tcPr>
          <w:p w14:paraId="74CA016B"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000000">
            <w:pPr>
              <w:pStyle w:val="Textkrper"/>
              <w:rPr>
                <w:lang w:val="en-US"/>
              </w:rPr>
            </w:pPr>
            <w:r>
              <w:rPr>
                <w:lang w:val="en-US"/>
              </w:rPr>
              <w:t xml:space="preserve">We are also bit concerned with the following bullet. We should commit this with how the group understand/identify list of NR functionality/feature </w:t>
            </w:r>
            <w:proofErr w:type="gramStart"/>
            <w:r>
              <w:rPr>
                <w:lang w:val="en-US"/>
              </w:rPr>
              <w:t>actually deployed</w:t>
            </w:r>
            <w:proofErr w:type="gramEnd"/>
            <w:r>
              <w:rPr>
                <w:lang w:val="en-US"/>
              </w:rPr>
              <w:t xml:space="preserve"> in the real world across all the operators. We recommend removing these bullets for now.</w:t>
            </w:r>
          </w:p>
          <w:p w14:paraId="39121354" w14:textId="77777777" w:rsidR="00D557A1" w:rsidRDefault="00D557A1">
            <w:pPr>
              <w:pStyle w:val="Textkrper"/>
              <w:rPr>
                <w:lang w:val="en-US"/>
              </w:rPr>
            </w:pPr>
          </w:p>
          <w:p w14:paraId="057C3E0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Textkrper"/>
              <w:rPr>
                <w:lang w:val="en-GB"/>
              </w:rPr>
            </w:pPr>
          </w:p>
        </w:tc>
      </w:tr>
      <w:tr w:rsidR="00D557A1" w14:paraId="0AACDD7E" w14:textId="77777777">
        <w:tc>
          <w:tcPr>
            <w:tcW w:w="1479" w:type="dxa"/>
          </w:tcPr>
          <w:p w14:paraId="0280E246" w14:textId="77777777" w:rsidR="00D557A1"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000000">
            <w:pPr>
              <w:pStyle w:val="Textkrper"/>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w:t>
            </w:r>
            <w:proofErr w:type="gramStart"/>
            <w:r>
              <w:rPr>
                <w:rFonts w:eastAsia="Malgun Gothic" w:hint="eastAsia"/>
                <w:lang w:val="en-US" w:eastAsia="ko-KR"/>
              </w:rPr>
              <w:t>in reality eventually</w:t>
            </w:r>
            <w:proofErr w:type="gramEnd"/>
            <w:r>
              <w:rPr>
                <w:rFonts w:eastAsia="Malgun Gothic" w:hint="eastAsia"/>
                <w:lang w:val="en-US" w:eastAsia="ko-KR"/>
              </w:rPr>
              <w:t xml:space="preserve">,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000000">
            <w:pPr>
              <w:pStyle w:val="Textkrper"/>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000000">
            <w:pPr>
              <w:pStyle w:val="Textkrper"/>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000000">
            <w:pPr>
              <w:pStyle w:val="Textkrper"/>
              <w:rPr>
                <w:rFonts w:eastAsiaTheme="minorEastAsia"/>
                <w:lang w:val="en-GB" w:eastAsia="zh-CN"/>
              </w:rPr>
            </w:pPr>
            <w:r>
              <w:rPr>
                <w:rFonts w:eastAsiaTheme="minorEastAsia" w:hint="eastAsia"/>
                <w:lang w:val="en-GB" w:eastAsia="zh-CN"/>
              </w:rPr>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000000">
            <w:pPr>
              <w:pStyle w:val="Textkrper"/>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Textkrper"/>
              <w:rPr>
                <w:rFonts w:eastAsiaTheme="minorEastAsia"/>
                <w:lang w:val="en-GB" w:eastAsia="zh-CN"/>
              </w:rPr>
            </w:pPr>
          </w:p>
          <w:p w14:paraId="7DDB7E80"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47C21BFA"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000000">
            <w:pPr>
              <w:pStyle w:val="Listenabsatz"/>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Textkrper"/>
              <w:rPr>
                <w:rFonts w:eastAsiaTheme="minorEastAsia"/>
                <w:lang w:val="en-US" w:eastAsia="zh-CN"/>
              </w:rPr>
            </w:pPr>
          </w:p>
        </w:tc>
      </w:tr>
      <w:tr w:rsidR="00D557A1" w14:paraId="23B1DD45" w14:textId="77777777">
        <w:tc>
          <w:tcPr>
            <w:tcW w:w="1479" w:type="dxa"/>
          </w:tcPr>
          <w:p w14:paraId="346E224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000000">
            <w:pPr>
              <w:pStyle w:val="Textkrper"/>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000000">
            <w:pPr>
              <w:pStyle w:val="Textkrper"/>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 xml:space="preserve">Reliance on availability of specific NR </w:t>
            </w:r>
            <w:proofErr w:type="gramStart"/>
            <w:r>
              <w:rPr>
                <w:rFonts w:eastAsia="Malgun Gothic" w:hint="eastAsia"/>
                <w:lang w:val="en-US" w:eastAsia="ko-KR"/>
              </w:rPr>
              <w:t>functionalities</w:t>
            </w:r>
            <w:r>
              <w:rPr>
                <w:rFonts w:ascii="PMingLiU" w:eastAsia="PMingLiU" w:hAnsi="PMingLiU"/>
                <w:lang w:val="en-US" w:eastAsia="zh-TW"/>
              </w:rPr>
              <w:t>”</w:t>
            </w:r>
            <w:r>
              <w:rPr>
                <w:rFonts w:eastAsia="PMingLiU" w:hint="eastAsia"/>
                <w:lang w:val="en-GB" w:eastAsia="zh-TW"/>
              </w:rPr>
              <w:t>that</w:t>
            </w:r>
            <w:proofErr w:type="gramEnd"/>
            <w:r>
              <w:rPr>
                <w:rFonts w:eastAsia="PMingLiU" w:hint="eastAsia"/>
                <w:lang w:val="en-GB" w:eastAsia="zh-TW"/>
              </w:rPr>
              <w:t xml:space="preserve">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xml:space="preserve">. In addition, </w:t>
            </w:r>
            <w:proofErr w:type="gramStart"/>
            <w:r>
              <w:rPr>
                <w:rFonts w:eastAsia="PMingLiU"/>
                <w:lang w:val="en-GB" w:eastAsia="zh-TW"/>
              </w:rPr>
              <w:t>similar to</w:t>
            </w:r>
            <w:proofErr w:type="gramEnd"/>
            <w:r>
              <w:rPr>
                <w:rFonts w:eastAsia="PMingLiU"/>
                <w:lang w:val="en-GB" w:eastAsia="zh-TW"/>
              </w:rPr>
              <w:t xml:space="preserve">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000000">
            <w:pPr>
              <w:pStyle w:val="Textkrper"/>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000000">
            <w:pPr>
              <w:pStyle w:val="Textkrper"/>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000000">
            <w:pPr>
              <w:pStyle w:val="Textkrper"/>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000000">
            <w:pPr>
              <w:pStyle w:val="Textkrper"/>
              <w:rPr>
                <w:rFonts w:eastAsia="PMingLiU"/>
                <w:lang w:val="en-GB" w:eastAsia="zh-TW"/>
              </w:rPr>
            </w:pPr>
            <w:r>
              <w:rPr>
                <w:rFonts w:eastAsia="PMingLiU"/>
                <w:lang w:val="en-GB" w:eastAsia="zh-TW"/>
              </w:rPr>
              <w:t xml:space="preserve">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w:t>
            </w:r>
            <w:proofErr w:type="gramStart"/>
            <w:r>
              <w:rPr>
                <w:rFonts w:eastAsia="PMingLiU"/>
                <w:lang w:val="en-GB" w:eastAsia="zh-TW"/>
              </w:rPr>
              <w:t>rarely-used</w:t>
            </w:r>
            <w:proofErr w:type="gramEnd"/>
            <w:r>
              <w:rPr>
                <w:rFonts w:eastAsia="PMingLiU"/>
                <w:lang w:val="en-GB" w:eastAsia="zh-TW"/>
              </w:rPr>
              <w:t xml:space="preserve"> or deployment-specific features.</w:t>
            </w:r>
          </w:p>
        </w:tc>
      </w:tr>
    </w:tbl>
    <w:p w14:paraId="66F12942" w14:textId="77777777" w:rsidR="00D557A1" w:rsidRDefault="00D557A1">
      <w:pPr>
        <w:pStyle w:val="Textkrper"/>
        <w:rPr>
          <w:lang w:val="en-US"/>
        </w:rPr>
      </w:pPr>
    </w:p>
    <w:p w14:paraId="4CC8A98F" w14:textId="77777777" w:rsidR="00D557A1" w:rsidRDefault="00000000">
      <w:pPr>
        <w:pStyle w:val="Textkrper"/>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000000">
      <w:pPr>
        <w:pStyle w:val="Textkrper"/>
        <w:numPr>
          <w:ilvl w:val="0"/>
          <w:numId w:val="32"/>
        </w:numPr>
        <w:rPr>
          <w:lang w:val="en-US"/>
        </w:rPr>
      </w:pPr>
      <w:r>
        <w:rPr>
          <w:lang w:val="en-US"/>
        </w:rPr>
        <w:t>Resource split/sharing</w:t>
      </w:r>
    </w:p>
    <w:p w14:paraId="1340EA22" w14:textId="77777777" w:rsidR="00D557A1" w:rsidRDefault="00000000">
      <w:pPr>
        <w:pStyle w:val="Textkrper"/>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000000">
      <w:pPr>
        <w:pStyle w:val="Textkrper"/>
        <w:numPr>
          <w:ilvl w:val="2"/>
          <w:numId w:val="32"/>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38CF0989" w14:textId="77777777" w:rsidR="00D557A1" w:rsidRDefault="00000000">
      <w:pPr>
        <w:pStyle w:val="Textkrper"/>
        <w:numPr>
          <w:ilvl w:val="1"/>
          <w:numId w:val="32"/>
        </w:numPr>
        <w:rPr>
          <w:lang w:val="en-US"/>
        </w:rPr>
      </w:pPr>
      <w:r>
        <w:rPr>
          <w:lang w:val="en-US"/>
        </w:rPr>
        <w:t>Opt0: Semi-static TDM/FDM</w:t>
      </w:r>
    </w:p>
    <w:p w14:paraId="79ADB212" w14:textId="77777777" w:rsidR="00D557A1" w:rsidRDefault="00000000">
      <w:pPr>
        <w:pStyle w:val="Textkrper"/>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000000">
      <w:pPr>
        <w:pStyle w:val="Textkrper"/>
        <w:numPr>
          <w:ilvl w:val="1"/>
          <w:numId w:val="32"/>
        </w:numPr>
        <w:rPr>
          <w:lang w:val="en-US"/>
        </w:rPr>
      </w:pPr>
      <w:r>
        <w:rPr>
          <w:lang w:val="en-US"/>
        </w:rPr>
        <w:t>Opt1: Signal sharing</w:t>
      </w:r>
    </w:p>
    <w:p w14:paraId="55A6D2B4" w14:textId="77777777" w:rsidR="00D557A1" w:rsidRDefault="00000000">
      <w:pPr>
        <w:pStyle w:val="Textkrper"/>
        <w:numPr>
          <w:ilvl w:val="2"/>
          <w:numId w:val="32"/>
        </w:numPr>
        <w:rPr>
          <w:lang w:val="en-US"/>
        </w:rPr>
      </w:pPr>
      <w:r>
        <w:rPr>
          <w:lang w:val="en-US"/>
        </w:rPr>
        <w:t>Pros</w:t>
      </w:r>
    </w:p>
    <w:p w14:paraId="7BEE2B8A" w14:textId="77777777" w:rsidR="00D557A1" w:rsidRDefault="00000000">
      <w:pPr>
        <w:pStyle w:val="Textkrper"/>
        <w:numPr>
          <w:ilvl w:val="3"/>
          <w:numId w:val="32"/>
        </w:numPr>
        <w:rPr>
          <w:lang w:val="en-US"/>
        </w:rPr>
      </w:pPr>
      <w:r>
        <w:rPr>
          <w:lang w:val="en-US"/>
        </w:rPr>
        <w:t>Reduced resource overhead, including SSB, CORESET</w:t>
      </w:r>
    </w:p>
    <w:p w14:paraId="7B093967" w14:textId="77777777" w:rsidR="00D557A1" w:rsidRDefault="00000000">
      <w:pPr>
        <w:pStyle w:val="Textkrper"/>
        <w:numPr>
          <w:ilvl w:val="3"/>
          <w:numId w:val="32"/>
        </w:numPr>
        <w:rPr>
          <w:lang w:val="en-US"/>
        </w:rPr>
      </w:pPr>
      <w:r>
        <w:rPr>
          <w:lang w:val="en-US"/>
        </w:rPr>
        <w:t>Enhancing 6G UE performance by leveraging 5G reference signals received by the UE</w:t>
      </w:r>
    </w:p>
    <w:p w14:paraId="2BEC1064" w14:textId="77777777" w:rsidR="00D557A1" w:rsidRDefault="00000000">
      <w:pPr>
        <w:pStyle w:val="Textkrper"/>
        <w:numPr>
          <w:ilvl w:val="2"/>
          <w:numId w:val="32"/>
        </w:numPr>
        <w:rPr>
          <w:lang w:val="en-US"/>
        </w:rPr>
      </w:pPr>
      <w:r>
        <w:rPr>
          <w:lang w:val="en-US"/>
        </w:rPr>
        <w:t>Cons</w:t>
      </w:r>
    </w:p>
    <w:p w14:paraId="1A3D9C6E" w14:textId="77777777" w:rsidR="00D557A1" w:rsidRDefault="00000000">
      <w:pPr>
        <w:pStyle w:val="Textkrper"/>
        <w:numPr>
          <w:ilvl w:val="3"/>
          <w:numId w:val="32"/>
        </w:numPr>
        <w:rPr>
          <w:lang w:val="en-US"/>
        </w:rPr>
      </w:pPr>
      <w:r>
        <w:rPr>
          <w:lang w:val="en-US"/>
        </w:rPr>
        <w:t>Limit 6GR signal design, including EE and coverage</w:t>
      </w:r>
    </w:p>
    <w:p w14:paraId="48A6E21B" w14:textId="77777777" w:rsidR="00D557A1" w:rsidRDefault="00000000">
      <w:pPr>
        <w:pStyle w:val="Textkrper"/>
        <w:numPr>
          <w:ilvl w:val="3"/>
          <w:numId w:val="32"/>
        </w:numPr>
        <w:rPr>
          <w:lang w:val="en-US"/>
        </w:rPr>
      </w:pPr>
      <w:r>
        <w:rPr>
          <w:lang w:val="en-US"/>
        </w:rPr>
        <w:t>Complicate UE implementation</w:t>
      </w:r>
    </w:p>
    <w:p w14:paraId="453CFDD9" w14:textId="77777777" w:rsidR="00D557A1" w:rsidRDefault="00000000">
      <w:pPr>
        <w:pStyle w:val="Textkrper"/>
        <w:numPr>
          <w:ilvl w:val="1"/>
          <w:numId w:val="32"/>
        </w:numPr>
        <w:rPr>
          <w:lang w:val="en-US"/>
        </w:rPr>
      </w:pPr>
      <w:r>
        <w:rPr>
          <w:lang w:val="en-US"/>
        </w:rPr>
        <w:t>Opt2: Rate-matching</w:t>
      </w:r>
    </w:p>
    <w:p w14:paraId="4FE35814" w14:textId="77777777" w:rsidR="00D557A1" w:rsidRDefault="00000000">
      <w:pPr>
        <w:pStyle w:val="Textkrper"/>
        <w:numPr>
          <w:ilvl w:val="2"/>
          <w:numId w:val="32"/>
        </w:numPr>
        <w:rPr>
          <w:lang w:val="en-US"/>
        </w:rPr>
      </w:pPr>
      <w:r>
        <w:rPr>
          <w:lang w:val="en-US"/>
        </w:rPr>
        <w:t>Pros:</w:t>
      </w:r>
    </w:p>
    <w:p w14:paraId="5FB6E6D5" w14:textId="77777777" w:rsidR="00D557A1" w:rsidRDefault="00000000">
      <w:pPr>
        <w:pStyle w:val="Textkrper"/>
        <w:numPr>
          <w:ilvl w:val="3"/>
          <w:numId w:val="32"/>
        </w:numPr>
        <w:rPr>
          <w:lang w:val="en-US"/>
        </w:rPr>
      </w:pPr>
      <w:proofErr w:type="gramStart"/>
      <w:r>
        <w:rPr>
          <w:lang w:val="en-US"/>
        </w:rPr>
        <w:t>Similar to</w:t>
      </w:r>
      <w:proofErr w:type="gramEnd"/>
      <w:r>
        <w:rPr>
          <w:lang w:val="en-US"/>
        </w:rPr>
        <w:t xml:space="preserve"> LTE-NR DSS</w:t>
      </w:r>
    </w:p>
    <w:p w14:paraId="06C264FB" w14:textId="77777777" w:rsidR="00D557A1" w:rsidRDefault="00000000">
      <w:pPr>
        <w:pStyle w:val="Textkrper"/>
        <w:numPr>
          <w:ilvl w:val="2"/>
          <w:numId w:val="32"/>
        </w:numPr>
        <w:rPr>
          <w:lang w:val="en-US"/>
        </w:rPr>
      </w:pPr>
      <w:r>
        <w:rPr>
          <w:lang w:val="en-US"/>
        </w:rPr>
        <w:t>Cons</w:t>
      </w:r>
    </w:p>
    <w:p w14:paraId="6AA89E5D" w14:textId="77777777" w:rsidR="00D557A1" w:rsidRDefault="00000000">
      <w:pPr>
        <w:pStyle w:val="Textkrper"/>
        <w:numPr>
          <w:ilvl w:val="3"/>
          <w:numId w:val="32"/>
        </w:numPr>
        <w:rPr>
          <w:lang w:val="en-US"/>
        </w:rPr>
      </w:pPr>
      <w:r>
        <w:rPr>
          <w:lang w:val="en-US"/>
        </w:rPr>
        <w:t>(Not identified from contributions)</w:t>
      </w:r>
    </w:p>
    <w:p w14:paraId="61D043EE" w14:textId="77777777" w:rsidR="00D557A1" w:rsidRDefault="00000000">
      <w:pPr>
        <w:pStyle w:val="Textkrper"/>
        <w:numPr>
          <w:ilvl w:val="1"/>
          <w:numId w:val="32"/>
        </w:numPr>
        <w:rPr>
          <w:lang w:val="en-US"/>
        </w:rPr>
      </w:pPr>
      <w:r>
        <w:rPr>
          <w:lang w:val="en-US"/>
        </w:rPr>
        <w:lastRenderedPageBreak/>
        <w:t>Opt3: SDM</w:t>
      </w:r>
    </w:p>
    <w:p w14:paraId="0DCADBC1" w14:textId="77777777" w:rsidR="00D557A1" w:rsidRDefault="00000000">
      <w:pPr>
        <w:pStyle w:val="Textkrper"/>
        <w:numPr>
          <w:ilvl w:val="2"/>
          <w:numId w:val="32"/>
        </w:numPr>
        <w:rPr>
          <w:lang w:val="en-US"/>
        </w:rPr>
      </w:pPr>
      <w:r>
        <w:rPr>
          <w:lang w:val="en-US"/>
        </w:rPr>
        <w:t>Pros</w:t>
      </w:r>
    </w:p>
    <w:p w14:paraId="3A5D29DF" w14:textId="77777777" w:rsidR="00D557A1" w:rsidRDefault="00000000">
      <w:pPr>
        <w:pStyle w:val="Textkrper"/>
        <w:numPr>
          <w:ilvl w:val="3"/>
          <w:numId w:val="32"/>
        </w:numPr>
        <w:rPr>
          <w:lang w:val="en-US"/>
        </w:rPr>
      </w:pPr>
      <w:r>
        <w:rPr>
          <w:lang w:val="en-US"/>
        </w:rPr>
        <w:t>SDM between 5G and 6G users would allow maximum flexibility for resource allocation</w:t>
      </w:r>
    </w:p>
    <w:p w14:paraId="231C10AD" w14:textId="77777777" w:rsidR="00D557A1" w:rsidRDefault="00000000">
      <w:pPr>
        <w:pStyle w:val="Textkrper"/>
        <w:numPr>
          <w:ilvl w:val="2"/>
          <w:numId w:val="32"/>
        </w:numPr>
        <w:rPr>
          <w:lang w:val="en-US"/>
        </w:rPr>
      </w:pPr>
      <w:r>
        <w:rPr>
          <w:lang w:val="en-US"/>
        </w:rPr>
        <w:t>Cons</w:t>
      </w:r>
    </w:p>
    <w:p w14:paraId="06B88D53" w14:textId="77777777" w:rsidR="00D557A1" w:rsidRDefault="00000000">
      <w:pPr>
        <w:pStyle w:val="Textkrper"/>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Textkrper"/>
        <w:rPr>
          <w:lang w:val="en-GB"/>
        </w:rPr>
      </w:pPr>
    </w:p>
    <w:p w14:paraId="68F118BA" w14:textId="77777777" w:rsidR="00D557A1" w:rsidRDefault="00000000">
      <w:pPr>
        <w:pStyle w:val="berschrift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000000">
            <w:pPr>
              <w:rPr>
                <w:sz w:val="21"/>
                <w:szCs w:val="21"/>
              </w:rPr>
            </w:pPr>
            <w:r>
              <w:rPr>
                <w:sz w:val="21"/>
                <w:szCs w:val="21"/>
              </w:rPr>
              <w:t>Comments</w:t>
            </w:r>
          </w:p>
        </w:tc>
      </w:tr>
      <w:tr w:rsidR="00D557A1" w14:paraId="05C88036" w14:textId="77777777">
        <w:tc>
          <w:tcPr>
            <w:tcW w:w="1479" w:type="dxa"/>
          </w:tcPr>
          <w:p w14:paraId="5883F10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000000">
            <w:pPr>
              <w:pStyle w:val="Textkrper"/>
              <w:rPr>
                <w:lang w:val="en-US"/>
              </w:rPr>
            </w:pPr>
            <w:r>
              <w:rPr>
                <w:lang w:val="en-US"/>
              </w:rPr>
              <w:t xml:space="preserve">We are fine with the low priority arrangement by FL. This proposal can be discussed </w:t>
            </w:r>
            <w:proofErr w:type="gramStart"/>
            <w:r>
              <w:rPr>
                <w:lang w:val="en-US"/>
              </w:rPr>
              <w:t>in future</w:t>
            </w:r>
            <w:proofErr w:type="gramEnd"/>
            <w:r>
              <w:rPr>
                <w:lang w:val="en-US"/>
              </w:rPr>
              <w:t xml:space="preserve"> MRSS agenda.</w:t>
            </w:r>
          </w:p>
        </w:tc>
      </w:tr>
      <w:tr w:rsidR="00D557A1" w14:paraId="517EAF3C" w14:textId="77777777">
        <w:tc>
          <w:tcPr>
            <w:tcW w:w="1479" w:type="dxa"/>
          </w:tcPr>
          <w:p w14:paraId="77EB4432"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000000">
            <w:pPr>
              <w:pStyle w:val="Textkrper"/>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w:t>
            </w:r>
            <w:proofErr w:type="gramStart"/>
            <w:r>
              <w:rPr>
                <w:rFonts w:eastAsia="SimSun" w:hint="eastAsia"/>
                <w:lang w:val="en-US" w:eastAsia="zh-CN"/>
              </w:rPr>
              <w:t>focusing</w:t>
            </w:r>
            <w:proofErr w:type="gramEnd"/>
            <w:r>
              <w:rPr>
                <w:rFonts w:eastAsia="SimSun" w:hint="eastAsia"/>
                <w:lang w:val="en-US" w:eastAsia="zh-CN"/>
              </w:rPr>
              <w:t xml:space="preserve"> on performance enhancement, rather than sharing with NR. We may have numerous 6GR signal/channels which should be discussed one by one rather than having </w:t>
            </w:r>
            <w:proofErr w:type="gramStart"/>
            <w:r>
              <w:rPr>
                <w:rFonts w:eastAsia="SimSun" w:hint="eastAsia"/>
                <w:lang w:val="en-US" w:eastAsia="zh-CN"/>
              </w:rPr>
              <w:t>a generic</w:t>
            </w:r>
            <w:proofErr w:type="gramEnd"/>
            <w:r>
              <w:rPr>
                <w:rFonts w:eastAsia="SimSun" w:hint="eastAsia"/>
                <w:lang w:val="en-US" w:eastAsia="zh-CN"/>
              </w:rPr>
              <w:t xml:space="preserve"> guidance for sharing. Hence, we prefer deleting option 1. </w:t>
            </w:r>
          </w:p>
          <w:p w14:paraId="55D16028" w14:textId="77777777" w:rsidR="00D557A1" w:rsidRDefault="00000000">
            <w:pPr>
              <w:pStyle w:val="Textkrper"/>
              <w:rPr>
                <w:rFonts w:eastAsia="SimSun"/>
                <w:lang w:val="en-US" w:eastAsia="zh-CN"/>
              </w:rPr>
            </w:pPr>
            <w:r>
              <w:rPr>
                <w:rFonts w:eastAsia="SimSun" w:hint="eastAsia"/>
                <w:lang w:val="en-US" w:eastAsia="zh-CN"/>
              </w:rPr>
              <w:t xml:space="preserve">Furthermore, option 0 and option 3 are more implementation </w:t>
            </w:r>
            <w:proofErr w:type="gramStart"/>
            <w:r>
              <w:rPr>
                <w:rFonts w:eastAsia="SimSun" w:hint="eastAsia"/>
                <w:lang w:val="en-US" w:eastAsia="zh-CN"/>
              </w:rPr>
              <w:t>issue</w:t>
            </w:r>
            <w:proofErr w:type="gramEnd"/>
            <w:r>
              <w:rPr>
                <w:rFonts w:eastAsia="SimSun" w:hint="eastAsia"/>
                <w:lang w:val="en-US" w:eastAsia="zh-CN"/>
              </w:rPr>
              <w:t xml:space="preserve">, we prefer </w:t>
            </w:r>
            <w:proofErr w:type="gramStart"/>
            <w:r>
              <w:rPr>
                <w:rFonts w:eastAsia="SimSun" w:hint="eastAsia"/>
                <w:lang w:val="en-US" w:eastAsia="zh-CN"/>
              </w:rPr>
              <w:t>delete</w:t>
            </w:r>
            <w:proofErr w:type="gramEnd"/>
            <w:r>
              <w:rPr>
                <w:rFonts w:eastAsia="SimSun" w:hint="eastAsia"/>
                <w:lang w:val="en-US" w:eastAsia="zh-CN"/>
              </w:rPr>
              <w:t xml:space="preserve"> them if clear spec impact is not identified. </w:t>
            </w:r>
          </w:p>
          <w:p w14:paraId="5C62B320" w14:textId="77777777" w:rsidR="00D557A1" w:rsidRDefault="00000000">
            <w:pPr>
              <w:tabs>
                <w:tab w:val="left" w:pos="0"/>
              </w:tabs>
              <w:rPr>
                <w:rFonts w:eastAsia="Yu Mincho"/>
                <w:sz w:val="21"/>
                <w:szCs w:val="21"/>
                <w:lang w:val="en-US" w:eastAsia="ja-JP"/>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D557A1" w14:paraId="07C21D82" w14:textId="77777777">
        <w:tc>
          <w:tcPr>
            <w:tcW w:w="1479" w:type="dxa"/>
          </w:tcPr>
          <w:p w14:paraId="04157E1F" w14:textId="77777777" w:rsidR="00D557A1" w:rsidRDefault="00000000">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000000">
            <w:pPr>
              <w:pStyle w:val="Textkrper"/>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000000">
            <w:pPr>
              <w:rPr>
                <w:rFonts w:eastAsia="Malgun Gothic"/>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000000">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000000">
            <w:pPr>
              <w:tabs>
                <w:tab w:val="left" w:pos="0"/>
              </w:tabs>
              <w:spacing w:after="60"/>
              <w:rPr>
                <w:rFonts w:eastAsia="Yu Mincho"/>
                <w:sz w:val="21"/>
                <w:szCs w:val="21"/>
                <w:lang w:val="en-US" w:eastAsia="ja-JP"/>
              </w:rPr>
            </w:pPr>
            <w:r>
              <w:rPr>
                <w:rFonts w:eastAsia="Yu Mincho"/>
                <w:sz w:val="21"/>
                <w:szCs w:val="21"/>
                <w:lang w:val="en-US" w:eastAsia="ja-JP"/>
              </w:rPr>
              <w:t xml:space="preserve">Regarding Opt1 (NR signal sharing with 6GR), this signal sharing from 5G to 6G will impose significant limitations to the design of 6G signals/channels. This should not be considered at least </w:t>
            </w:r>
            <w:proofErr w:type="gramStart"/>
            <w:r>
              <w:rPr>
                <w:rFonts w:eastAsia="Yu Mincho"/>
                <w:sz w:val="21"/>
                <w:szCs w:val="21"/>
                <w:lang w:val="en-US" w:eastAsia="ja-JP"/>
              </w:rPr>
              <w:t>in</w:t>
            </w:r>
            <w:proofErr w:type="gramEnd"/>
            <w:r>
              <w:rPr>
                <w:rFonts w:eastAsia="Yu Mincho"/>
                <w:sz w:val="21"/>
                <w:szCs w:val="21"/>
                <w:lang w:val="en-US" w:eastAsia="ja-JP"/>
              </w:rPr>
              <w:t xml:space="preserve"> this agenda but can be considered during the detailed design phase by the corresponding technical agendas (e.g., initial access, MIMO, downlink control).</w:t>
            </w:r>
          </w:p>
          <w:p w14:paraId="7405D9C8" w14:textId="77777777" w:rsidR="00D557A1" w:rsidRDefault="00000000">
            <w:pPr>
              <w:pStyle w:val="Textkrper"/>
              <w:rPr>
                <w:rFonts w:eastAsia="Malgun Gothic"/>
                <w:lang w:val="en-US" w:eastAsia="ko-KR"/>
              </w:rPr>
            </w:pPr>
            <w:r>
              <w:rPr>
                <w:lang w:val="en-US"/>
              </w:rPr>
              <w:t xml:space="preserve">Regarding Opt3 (SDM between NR and 6GR), as we have seen in some contributions submitted to this meeting, this will significantly limit the beamforming operation of both NR and 6GR, which will have negative performance impacts </w:t>
            </w:r>
            <w:proofErr w:type="gramStart"/>
            <w:r>
              <w:rPr>
                <w:lang w:val="en-US"/>
              </w:rPr>
              <w:t>to</w:t>
            </w:r>
            <w:proofErr w:type="gramEnd"/>
            <w:r>
              <w:rPr>
                <w:lang w:val="en-US"/>
              </w:rPr>
              <w:t xml:space="preserve"> both systems. Therefore, this option should not be considered.</w:t>
            </w:r>
          </w:p>
        </w:tc>
      </w:tr>
      <w:tr w:rsidR="00D557A1" w14:paraId="4F04C517" w14:textId="77777777">
        <w:tc>
          <w:tcPr>
            <w:tcW w:w="1479" w:type="dxa"/>
          </w:tcPr>
          <w:p w14:paraId="2960D9F3" w14:textId="77777777" w:rsidR="00D557A1"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000000">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000000">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000000">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w:t>
            </w:r>
            <w:proofErr w:type="gramStart"/>
            <w:r>
              <w:rPr>
                <w:rFonts w:eastAsiaTheme="minorEastAsia" w:hint="eastAsia"/>
                <w:lang w:val="en-US" w:eastAsia="zh-CN"/>
              </w:rPr>
              <w:t>general</w:t>
            </w:r>
            <w:proofErr w:type="gramEnd"/>
            <w:r>
              <w:rPr>
                <w:rFonts w:eastAsiaTheme="minorEastAsia" w:hint="eastAsia"/>
                <w:lang w:val="en-US" w:eastAsia="zh-CN"/>
              </w:rPr>
              <w:t xml:space="preserve"> fine with option 2.  </w:t>
            </w:r>
          </w:p>
          <w:p w14:paraId="6D1C1B96"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lastRenderedPageBreak/>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E7DD3AB" w14:textId="77777777" w:rsidR="00D557A1" w:rsidRDefault="00000000">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000000">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A0123CB" w14:textId="77777777" w:rsidR="00D557A1" w:rsidRDefault="00000000">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000000">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000000">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w:t>
            </w:r>
            <w:proofErr w:type="gramStart"/>
            <w:r>
              <w:rPr>
                <w:rFonts w:eastAsia="PMingLiU"/>
                <w:lang w:val="en-US" w:eastAsia="zh-TW"/>
              </w:rPr>
              <w:t xml:space="preserve">In particular, </w:t>
            </w:r>
            <w:proofErr w:type="spellStart"/>
            <w:r>
              <w:rPr>
                <w:rFonts w:eastAsia="PMingLiU"/>
                <w:lang w:val="en-US" w:eastAsia="zh-TW"/>
              </w:rPr>
              <w:t>signalling</w:t>
            </w:r>
            <w:proofErr w:type="spellEnd"/>
            <w:proofErr w:type="gram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292E174B" w14:textId="77777777" w:rsidR="00D557A1" w:rsidRDefault="00D557A1">
      <w:pPr>
        <w:pStyle w:val="Textkrper"/>
        <w:rPr>
          <w:lang w:val="en-US"/>
        </w:rPr>
      </w:pPr>
    </w:p>
    <w:p w14:paraId="68405742" w14:textId="77777777" w:rsidR="00D557A1" w:rsidRDefault="00D557A1">
      <w:pPr>
        <w:pStyle w:val="Textkrper"/>
        <w:rPr>
          <w:lang w:val="en-US"/>
        </w:rPr>
      </w:pPr>
    </w:p>
    <w:p w14:paraId="076075F7" w14:textId="77777777" w:rsidR="00D557A1" w:rsidRDefault="00000000">
      <w:pPr>
        <w:pStyle w:val="berschrift1"/>
        <w:ind w:left="284" w:hanging="284"/>
        <w:rPr>
          <w:b/>
          <w:bCs/>
        </w:rPr>
      </w:pPr>
      <w:r>
        <w:rPr>
          <w:rFonts w:eastAsia="Yu Mincho"/>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1A9A494B"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000000">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000000">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000000">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000000">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ellenraster"/>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0DA5E8F8"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lastRenderedPageBreak/>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000000">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000000">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576E463C"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000000">
      <w:pPr>
        <w:pStyle w:val="Textkrper"/>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Textkrper"/>
        <w:rPr>
          <w:lang w:val="en-US"/>
        </w:rPr>
      </w:pPr>
    </w:p>
    <w:p w14:paraId="25EDA7A3" w14:textId="77777777" w:rsidR="00D557A1" w:rsidRDefault="00000000">
      <w:pPr>
        <w:pStyle w:val="Textkrper"/>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Textkrper"/>
        <w:rPr>
          <w:lang w:val="en-US"/>
        </w:rPr>
      </w:pPr>
    </w:p>
    <w:p w14:paraId="54A51927" w14:textId="77777777" w:rsidR="00D557A1" w:rsidRDefault="00000000">
      <w:pPr>
        <w:pStyle w:val="Textkrper"/>
        <w:rPr>
          <w:lang w:val="en-GB"/>
        </w:rPr>
      </w:pPr>
      <w:r>
        <w:rPr>
          <w:lang w:val="en-US"/>
        </w:rPr>
        <w:t xml:space="preserve">Regarding the SS structure, </w:t>
      </w:r>
      <w:proofErr w:type="gramStart"/>
      <w:r>
        <w:rPr>
          <w:lang w:val="en-US"/>
        </w:rPr>
        <w:t>a number of</w:t>
      </w:r>
      <w:proofErr w:type="gramEnd"/>
      <w:r>
        <w:rPr>
          <w:lang w:val="en-US"/>
        </w:rPr>
        <w:t xml:space="preserve">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Textkrper"/>
        <w:rPr>
          <w:lang w:val="en-GB"/>
        </w:rPr>
      </w:pPr>
    </w:p>
    <w:p w14:paraId="3B083EFB" w14:textId="77777777" w:rsidR="00D557A1" w:rsidRDefault="00000000">
      <w:pPr>
        <w:pStyle w:val="berschrift4"/>
      </w:pPr>
      <w:r>
        <w:rPr>
          <w:rFonts w:hint="eastAsia"/>
          <w:highlight w:val="yellow"/>
        </w:rPr>
        <w:t>[L]</w:t>
      </w:r>
      <w:r>
        <w:rPr>
          <w:highlight w:val="yellow"/>
        </w:rPr>
        <w:t>Proposal 7.1:</w:t>
      </w:r>
    </w:p>
    <w:p w14:paraId="4664F395"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000000">
            <w:pPr>
              <w:rPr>
                <w:sz w:val="21"/>
                <w:szCs w:val="21"/>
              </w:rPr>
            </w:pPr>
            <w:r>
              <w:rPr>
                <w:sz w:val="21"/>
                <w:szCs w:val="21"/>
              </w:rPr>
              <w:t>Comments</w:t>
            </w:r>
          </w:p>
        </w:tc>
      </w:tr>
      <w:tr w:rsidR="00D557A1" w14:paraId="1C67DAAC" w14:textId="77777777">
        <w:tc>
          <w:tcPr>
            <w:tcW w:w="1479" w:type="dxa"/>
          </w:tcPr>
          <w:p w14:paraId="1069AD5A"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Textkrper"/>
              <w:rPr>
                <w:color w:val="0070C0"/>
                <w:lang w:val="en-GB"/>
              </w:rPr>
            </w:pPr>
          </w:p>
        </w:tc>
      </w:tr>
      <w:tr w:rsidR="00D557A1" w14:paraId="55BBB003" w14:textId="77777777">
        <w:tc>
          <w:tcPr>
            <w:tcW w:w="1479" w:type="dxa"/>
          </w:tcPr>
          <w:p w14:paraId="573CCCB4" w14:textId="77777777" w:rsidR="00D557A1" w:rsidRDefault="00000000">
            <w:pPr>
              <w:rPr>
                <w:rFonts w:eastAsia="Yu Mincho"/>
                <w:sz w:val="21"/>
                <w:szCs w:val="21"/>
                <w:lang w:val="en-US" w:eastAsia="ja-JP"/>
              </w:rPr>
            </w:pPr>
            <w:r>
              <w:lastRenderedPageBreak/>
              <w:t>LGE</w:t>
            </w:r>
          </w:p>
        </w:tc>
        <w:tc>
          <w:tcPr>
            <w:tcW w:w="1371" w:type="dxa"/>
          </w:tcPr>
          <w:p w14:paraId="5285F586" w14:textId="77777777" w:rsidR="00D557A1" w:rsidRDefault="00000000">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Textkrper"/>
              <w:rPr>
                <w:color w:val="0070C0"/>
                <w:lang w:val="en-GB"/>
              </w:rPr>
            </w:pPr>
          </w:p>
        </w:tc>
      </w:tr>
      <w:tr w:rsidR="00D557A1" w14:paraId="4109B22F" w14:textId="77777777">
        <w:tc>
          <w:tcPr>
            <w:tcW w:w="1479" w:type="dxa"/>
          </w:tcPr>
          <w:p w14:paraId="1C5C50DD"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Textkrper"/>
              <w:rPr>
                <w:lang w:val="en-US"/>
              </w:rPr>
            </w:pPr>
          </w:p>
        </w:tc>
      </w:tr>
      <w:tr w:rsidR="00D557A1" w14:paraId="37984C8D" w14:textId="77777777">
        <w:tc>
          <w:tcPr>
            <w:tcW w:w="1479" w:type="dxa"/>
          </w:tcPr>
          <w:p w14:paraId="2C059728"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000000">
            <w:pPr>
              <w:pStyle w:val="Textkrper"/>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Textkrper"/>
              <w:rPr>
                <w:lang w:val="en-US"/>
              </w:rPr>
            </w:pPr>
          </w:p>
        </w:tc>
      </w:tr>
      <w:tr w:rsidR="00D557A1" w14:paraId="073A8FDF" w14:textId="77777777">
        <w:tc>
          <w:tcPr>
            <w:tcW w:w="1479" w:type="dxa"/>
          </w:tcPr>
          <w:p w14:paraId="13CA1642" w14:textId="77777777" w:rsidR="00D557A1" w:rsidRDefault="00000000">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000000">
            <w:pPr>
              <w:pStyle w:val="Textkrper"/>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000000">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000000">
            <w:pPr>
              <w:pStyle w:val="Textkrper"/>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Textkrper"/>
              <w:rPr>
                <w:lang w:val="en-GB"/>
              </w:rPr>
            </w:pPr>
          </w:p>
        </w:tc>
      </w:tr>
    </w:tbl>
    <w:p w14:paraId="13727087" w14:textId="77777777" w:rsidR="00D557A1" w:rsidRDefault="00D557A1">
      <w:pPr>
        <w:pStyle w:val="Textkrper"/>
        <w:rPr>
          <w:lang w:val="en-US"/>
        </w:rPr>
      </w:pPr>
    </w:p>
    <w:p w14:paraId="285398FA" w14:textId="77777777" w:rsidR="00D557A1" w:rsidRDefault="00D557A1">
      <w:pPr>
        <w:pStyle w:val="Textkrper"/>
        <w:rPr>
          <w:lang w:val="en-GB"/>
        </w:rPr>
      </w:pPr>
    </w:p>
    <w:p w14:paraId="2A206F8F" w14:textId="77777777" w:rsidR="00D557A1" w:rsidRDefault="00000000">
      <w:pPr>
        <w:pStyle w:val="berschrift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ellenraster"/>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000000">
            <w:pPr>
              <w:spacing w:after="0"/>
              <w:rPr>
                <w:rFonts w:eastAsia="DengXian"/>
                <w:highlight w:val="green"/>
                <w:lang w:eastAsia="zh-CN"/>
              </w:rPr>
            </w:pPr>
            <w:r>
              <w:rPr>
                <w:rFonts w:eastAsia="DengXian"/>
                <w:highlight w:val="green"/>
                <w:lang w:eastAsia="zh-CN"/>
              </w:rPr>
              <w:t>Agreement</w:t>
            </w:r>
          </w:p>
          <w:p w14:paraId="5201FAF9" w14:textId="77777777" w:rsidR="00D557A1" w:rsidRDefault="00000000">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ellenraster"/>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000000">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4D5C455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000000">
      <w:pPr>
        <w:pStyle w:val="Textkrper"/>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5B4280C0"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446B91F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lastRenderedPageBreak/>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000000">
      <w:pPr>
        <w:pStyle w:val="berschrift4"/>
      </w:pPr>
      <w:r>
        <w:rPr>
          <w:rFonts w:hint="eastAsia"/>
          <w:highlight w:val="yellow"/>
        </w:rPr>
        <w:t>[M]</w:t>
      </w:r>
      <w:r>
        <w:rPr>
          <w:highlight w:val="yellow"/>
        </w:rPr>
        <w:t>Proposed observation 8.1:</w:t>
      </w:r>
    </w:p>
    <w:p w14:paraId="6AA512F4"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5E70EDC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000000">
      <w:pPr>
        <w:pStyle w:val="Listenabsatz"/>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000000">
            <w:pPr>
              <w:rPr>
                <w:sz w:val="21"/>
                <w:szCs w:val="21"/>
              </w:rPr>
            </w:pPr>
            <w:r>
              <w:rPr>
                <w:sz w:val="21"/>
                <w:szCs w:val="21"/>
              </w:rPr>
              <w:t>Comments</w:t>
            </w:r>
          </w:p>
        </w:tc>
      </w:tr>
      <w:tr w:rsidR="00D557A1" w14:paraId="3B363DD9" w14:textId="77777777">
        <w:tc>
          <w:tcPr>
            <w:tcW w:w="1479" w:type="dxa"/>
          </w:tcPr>
          <w:p w14:paraId="591ECD5B"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000000">
            <w:pPr>
              <w:pStyle w:val="Textkrper"/>
              <w:rPr>
                <w:lang w:val="en-GB"/>
              </w:rPr>
            </w:pPr>
            <w:r>
              <w:rPr>
                <w:lang w:val="en-GB"/>
              </w:rPr>
              <w:t>Support.</w:t>
            </w:r>
          </w:p>
        </w:tc>
      </w:tr>
      <w:tr w:rsidR="00D557A1" w14:paraId="59A5B1C3" w14:textId="77777777">
        <w:tc>
          <w:tcPr>
            <w:tcW w:w="1479" w:type="dxa"/>
          </w:tcPr>
          <w:p w14:paraId="2AEF71DE"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000000">
            <w:pPr>
              <w:pStyle w:val="Textkrper"/>
              <w:rPr>
                <w:rFonts w:eastAsia="SimSun"/>
                <w:lang w:val="en-US" w:eastAsia="zh-CN"/>
              </w:rPr>
            </w:pPr>
            <w:r>
              <w:rPr>
                <w:rFonts w:eastAsia="SimSun" w:hint="eastAsia"/>
                <w:lang w:val="en-US" w:eastAsia="zh-CN"/>
              </w:rPr>
              <w:t xml:space="preserve">We suggest making this proposal in </w:t>
            </w:r>
            <w:proofErr w:type="gramStart"/>
            <w:r>
              <w:rPr>
                <w:rFonts w:eastAsia="SimSun" w:hint="eastAsia"/>
                <w:lang w:val="en-US" w:eastAsia="zh-CN"/>
              </w:rPr>
              <w:t>the other</w:t>
            </w:r>
            <w:proofErr w:type="gramEnd"/>
            <w:r>
              <w:rPr>
                <w:rFonts w:eastAsia="SimSun" w:hint="eastAsia"/>
                <w:lang w:val="en-US" w:eastAsia="zh-CN"/>
              </w:rPr>
              <w:t xml:space="preserve"> way, i.e. directly discuss what we need for 6GR, for example: </w:t>
            </w:r>
          </w:p>
          <w:p w14:paraId="71DE16F4" w14:textId="77777777" w:rsidR="00D557A1" w:rsidRDefault="00000000">
            <w:pPr>
              <w:pStyle w:val="Textkrper"/>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000000">
            <w:pPr>
              <w:pStyle w:val="Textkrper"/>
              <w:numPr>
                <w:ilvl w:val="0"/>
                <w:numId w:val="38"/>
              </w:numPr>
              <w:rPr>
                <w:rFonts w:eastAsia="SimSun"/>
                <w:lang w:val="en-US" w:eastAsia="zh-CN"/>
              </w:rPr>
            </w:pPr>
            <w:proofErr w:type="gramStart"/>
            <w:r>
              <w:rPr>
                <w:rFonts w:eastAsia="SimSun" w:hint="eastAsia"/>
                <w:lang w:val="en-US" w:eastAsia="zh-CN"/>
              </w:rPr>
              <w:t>Lean</w:t>
            </w:r>
            <w:proofErr w:type="gramEnd"/>
            <w:r>
              <w:rPr>
                <w:rFonts w:eastAsia="SimSun" w:hint="eastAsia"/>
                <w:lang w:val="en-US" w:eastAsia="zh-CN"/>
              </w:rPr>
              <w:t xml:space="preserve"> BWP-specific configuration parameters</w:t>
            </w:r>
          </w:p>
          <w:p w14:paraId="1B68D178" w14:textId="77777777" w:rsidR="00D557A1" w:rsidRDefault="00000000">
            <w:pPr>
              <w:pStyle w:val="Textkrper"/>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000000">
            <w:pPr>
              <w:pStyle w:val="Textkrper"/>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000000">
            <w:pPr>
              <w:pStyle w:val="Textkrper"/>
              <w:rPr>
                <w:rFonts w:eastAsia="Malgun Gothic"/>
                <w:lang w:val="en-US" w:eastAsia="ko-KR"/>
              </w:rPr>
            </w:pPr>
            <w:r>
              <w:rPr>
                <w:rFonts w:eastAsia="Malgun Gothic" w:hint="eastAsia"/>
                <w:lang w:val="en-US" w:eastAsia="ko-KR"/>
              </w:rPr>
              <w:t>Do not agree with the 2nd sub-bullet.</w:t>
            </w:r>
          </w:p>
          <w:p w14:paraId="18D286DE" w14:textId="77777777" w:rsidR="00D557A1" w:rsidRDefault="00000000">
            <w:pPr>
              <w:pStyle w:val="Textkrper"/>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000000">
            <w:pPr>
              <w:pStyle w:val="Textkrper"/>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 xml:space="preserve">t be detected by </w:t>
            </w:r>
            <w:proofErr w:type="spellStart"/>
            <w:r>
              <w:rPr>
                <w:rFonts w:eastAsia="Malgun Gothic" w:hint="eastAsia"/>
                <w:lang w:val="en-US" w:eastAsia="ko-KR"/>
              </w:rPr>
              <w:t>gNB</w:t>
            </w:r>
            <w:proofErr w:type="spellEnd"/>
            <w:r>
              <w:rPr>
                <w:rFonts w:eastAsia="Malgun Gothic" w:hint="eastAsia"/>
                <w:lang w:val="en-US" w:eastAsia="ko-KR"/>
              </w:rPr>
              <w:t xml:space="preserve">, then the </w:t>
            </w:r>
            <w:proofErr w:type="spellStart"/>
            <w:r>
              <w:rPr>
                <w:rFonts w:eastAsia="Malgun Gothic" w:hint="eastAsia"/>
                <w:lang w:val="en-US" w:eastAsia="ko-KR"/>
              </w:rPr>
              <w:t>gNB</w:t>
            </w:r>
            <w:proofErr w:type="spellEnd"/>
            <w:r>
              <w:rPr>
                <w:rFonts w:eastAsia="Malgun Gothic" w:hint="eastAsia"/>
                <w:lang w:val="en-US" w:eastAsia="ko-KR"/>
              </w:rPr>
              <w:t xml:space="preserve"> assumes the UE still stay in the old BWP, and thus it would transmit PDCCH toward the UE on the old BWP. So, there is no misalignment between UE and </w:t>
            </w:r>
            <w:proofErr w:type="spellStart"/>
            <w:r>
              <w:rPr>
                <w:rFonts w:eastAsia="Malgun Gothic" w:hint="eastAsia"/>
                <w:lang w:val="en-US" w:eastAsia="ko-KR"/>
              </w:rPr>
              <w:t>gNB</w:t>
            </w:r>
            <w:proofErr w:type="spellEnd"/>
            <w:r>
              <w:rPr>
                <w:rFonts w:eastAsia="Malgun Gothic" w:hint="eastAsia"/>
                <w:lang w:val="en-US" w:eastAsia="ko-KR"/>
              </w:rPr>
              <w:t xml:space="preserve"> on active BWP.</w:t>
            </w:r>
          </w:p>
        </w:tc>
      </w:tr>
      <w:tr w:rsidR="00D557A1" w14:paraId="6B80BEFF" w14:textId="77777777">
        <w:tc>
          <w:tcPr>
            <w:tcW w:w="1479" w:type="dxa"/>
          </w:tcPr>
          <w:p w14:paraId="2387A66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000000">
            <w:pPr>
              <w:pStyle w:val="Textkrper"/>
              <w:rPr>
                <w:rFonts w:eastAsiaTheme="minorEastAsia"/>
                <w:lang w:val="en-US" w:eastAsia="zh-CN"/>
              </w:rPr>
            </w:pPr>
            <w:r>
              <w:rPr>
                <w:rFonts w:eastAsiaTheme="minorEastAsia"/>
                <w:lang w:val="en-US" w:eastAsia="zh-CN"/>
              </w:rPr>
              <w:t>Let us first agree on the first bullet.</w:t>
            </w:r>
          </w:p>
          <w:p w14:paraId="7DB3884C" w14:textId="77777777" w:rsidR="00D557A1" w:rsidRDefault="00000000">
            <w:pPr>
              <w:pStyle w:val="Textkrper"/>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w:t>
            </w:r>
            <w:proofErr w:type="gramStart"/>
            <w:r>
              <w:rPr>
                <w:rFonts w:eastAsiaTheme="minorEastAsia"/>
                <w:lang w:val="en-US" w:eastAsia="zh-CN"/>
              </w:rPr>
              <w:t>for</w:t>
            </w:r>
            <w:proofErr w:type="gramEnd"/>
            <w:r>
              <w:rPr>
                <w:rFonts w:eastAsiaTheme="minorEastAsia"/>
                <w:lang w:val="en-US" w:eastAsia="zh-CN"/>
              </w:rPr>
              <w:t xml:space="preserve"> us. And it is a detailed issue in corner scenario. Even if it is valid, we can </w:t>
            </w:r>
            <w:proofErr w:type="gramStart"/>
            <w:r>
              <w:rPr>
                <w:rFonts w:eastAsiaTheme="minorEastAsia"/>
                <w:lang w:val="en-US" w:eastAsia="zh-CN"/>
              </w:rPr>
              <w:t>treat</w:t>
            </w:r>
            <w:proofErr w:type="gramEnd"/>
            <w:r>
              <w:rPr>
                <w:rFonts w:eastAsiaTheme="minorEastAsia"/>
                <w:lang w:val="en-US" w:eastAsia="zh-CN"/>
              </w:rPr>
              <w:t xml:space="preserve"> in Stage 2.</w:t>
            </w:r>
          </w:p>
        </w:tc>
      </w:tr>
      <w:tr w:rsidR="00D557A1" w14:paraId="43D46C84" w14:textId="77777777">
        <w:tc>
          <w:tcPr>
            <w:tcW w:w="1479" w:type="dxa"/>
          </w:tcPr>
          <w:p w14:paraId="452C3259" w14:textId="77777777" w:rsidR="00D557A1" w:rsidRDefault="00000000">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000000">
            <w:pPr>
              <w:pStyle w:val="Textkrper"/>
              <w:rPr>
                <w:lang w:val="en-GB"/>
              </w:rPr>
            </w:pPr>
            <w:r>
              <w:rPr>
                <w:lang w:val="en-GB"/>
              </w:rPr>
              <w:t xml:space="preserve">We do not agree with the second bullet. </w:t>
            </w:r>
          </w:p>
          <w:p w14:paraId="1951F14E" w14:textId="77777777" w:rsidR="00D557A1" w:rsidRDefault="00000000">
            <w:pPr>
              <w:pStyle w:val="Textkrper"/>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000000">
            <w:pPr>
              <w:pStyle w:val="Textkrper"/>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765C92D5"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Textkrper"/>
              <w:rPr>
                <w:lang w:val="en-GB"/>
              </w:rPr>
            </w:pPr>
          </w:p>
        </w:tc>
      </w:tr>
      <w:tr w:rsidR="00D557A1" w14:paraId="5E8302CF" w14:textId="77777777">
        <w:tc>
          <w:tcPr>
            <w:tcW w:w="1479" w:type="dxa"/>
          </w:tcPr>
          <w:p w14:paraId="449B2AE0" w14:textId="77777777" w:rsidR="00D557A1" w:rsidRDefault="00000000">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0FC8B0D0" w14:textId="77777777" w:rsidR="00D557A1" w:rsidRDefault="00000000">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000000">
            <w:pPr>
              <w:pStyle w:val="Textkrper"/>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000000">
            <w:pPr>
              <w:pStyle w:val="Textkrper"/>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000000">
            <w:pPr>
              <w:pStyle w:val="Textkrper"/>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000000">
            <w:pPr>
              <w:pStyle w:val="Textkrper"/>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Textkrper"/>
        <w:rPr>
          <w:lang w:val="en-US"/>
        </w:rPr>
      </w:pPr>
    </w:p>
    <w:p w14:paraId="56293293" w14:textId="77777777" w:rsidR="00D557A1" w:rsidRDefault="00D557A1">
      <w:pPr>
        <w:pStyle w:val="Textkrper"/>
        <w:rPr>
          <w:lang w:val="en-US"/>
        </w:rPr>
      </w:pPr>
    </w:p>
    <w:p w14:paraId="058624A5" w14:textId="77777777" w:rsidR="00D557A1" w:rsidRDefault="00D557A1">
      <w:pPr>
        <w:pStyle w:val="Textkrper"/>
        <w:rPr>
          <w:lang w:val="en-GB"/>
        </w:rPr>
      </w:pPr>
    </w:p>
    <w:p w14:paraId="06388F5C" w14:textId="77777777" w:rsidR="00D557A1" w:rsidRDefault="00000000">
      <w:pPr>
        <w:pStyle w:val="Textkrper"/>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000000">
      <w:pPr>
        <w:pStyle w:val="Textkrper"/>
        <w:numPr>
          <w:ilvl w:val="0"/>
          <w:numId w:val="39"/>
        </w:numPr>
      </w:pPr>
      <w:r>
        <w:t>Support simplified BWP framework</w:t>
      </w:r>
    </w:p>
    <w:p w14:paraId="34BC188D" w14:textId="77777777" w:rsidR="00D557A1" w:rsidRDefault="00000000">
      <w:pPr>
        <w:pStyle w:val="Textkrper"/>
        <w:numPr>
          <w:ilvl w:val="1"/>
          <w:numId w:val="39"/>
        </w:numPr>
        <w:rPr>
          <w:lang w:val="en-US"/>
        </w:rPr>
      </w:pPr>
      <w:r>
        <w:rPr>
          <w:lang w:val="en-US"/>
        </w:rPr>
        <w:t>Only essential/relevant configurations under BWP configurations</w:t>
      </w:r>
    </w:p>
    <w:p w14:paraId="2F06A068" w14:textId="77777777" w:rsidR="00D557A1" w:rsidRDefault="00000000">
      <w:pPr>
        <w:pStyle w:val="Textkrper"/>
        <w:numPr>
          <w:ilvl w:val="1"/>
          <w:numId w:val="39"/>
        </w:numPr>
      </w:pPr>
      <w:r>
        <w:t>Single SCS per BWP</w:t>
      </w:r>
    </w:p>
    <w:p w14:paraId="2C447EB0" w14:textId="77777777" w:rsidR="00D557A1" w:rsidRDefault="00000000">
      <w:pPr>
        <w:pStyle w:val="Textkrper"/>
        <w:numPr>
          <w:ilvl w:val="1"/>
          <w:numId w:val="39"/>
        </w:numPr>
        <w:rPr>
          <w:lang w:val="en-US"/>
        </w:rPr>
      </w:pPr>
      <w:r>
        <w:rPr>
          <w:lang w:val="en-US"/>
        </w:rPr>
        <w:t>More than one CORESET/Search space configurations with dynamic switching feature in a single BWP</w:t>
      </w:r>
    </w:p>
    <w:p w14:paraId="5ABCF5A9" w14:textId="77777777" w:rsidR="00D557A1" w:rsidRDefault="00000000">
      <w:pPr>
        <w:pStyle w:val="Textkrper"/>
        <w:numPr>
          <w:ilvl w:val="1"/>
          <w:numId w:val="39"/>
        </w:numPr>
      </w:pPr>
      <w:r>
        <w:t>No dynamic BWP switching</w:t>
      </w:r>
    </w:p>
    <w:p w14:paraId="1E29386D" w14:textId="77777777" w:rsidR="00D557A1" w:rsidRDefault="00000000">
      <w:pPr>
        <w:pStyle w:val="Textkrper"/>
        <w:numPr>
          <w:ilvl w:val="1"/>
          <w:numId w:val="39"/>
        </w:numPr>
        <w:rPr>
          <w:lang w:val="en-US"/>
        </w:rPr>
      </w:pPr>
      <w:r>
        <w:rPr>
          <w:lang w:val="en-US"/>
        </w:rPr>
        <w:t>Minimize the number of BWP types</w:t>
      </w:r>
    </w:p>
    <w:p w14:paraId="2E6673E2" w14:textId="77777777" w:rsidR="00D557A1" w:rsidRDefault="00000000">
      <w:pPr>
        <w:pStyle w:val="Textkrper"/>
        <w:numPr>
          <w:ilvl w:val="1"/>
          <w:numId w:val="39"/>
        </w:numPr>
        <w:rPr>
          <w:lang w:val="en-US"/>
        </w:rPr>
      </w:pPr>
      <w:r>
        <w:rPr>
          <w:lang w:val="en-US"/>
        </w:rPr>
        <w:t>in conjunction with other functionalities related to UE power savings</w:t>
      </w:r>
    </w:p>
    <w:p w14:paraId="2B78671D" w14:textId="77777777" w:rsidR="00D557A1" w:rsidRDefault="00000000">
      <w:pPr>
        <w:pStyle w:val="Textkrper"/>
        <w:numPr>
          <w:ilvl w:val="0"/>
          <w:numId w:val="39"/>
        </w:numPr>
        <w:rPr>
          <w:lang w:val="en-US"/>
        </w:rPr>
      </w:pPr>
      <w:r>
        <w:rPr>
          <w:lang w:val="en-US"/>
        </w:rPr>
        <w:t>Separate DL and UL BWP adaptation</w:t>
      </w:r>
    </w:p>
    <w:p w14:paraId="45189E59" w14:textId="77777777" w:rsidR="00D557A1" w:rsidRDefault="00000000">
      <w:pPr>
        <w:pStyle w:val="Textkrper"/>
        <w:numPr>
          <w:ilvl w:val="0"/>
          <w:numId w:val="39"/>
        </w:numPr>
        <w:rPr>
          <w:lang w:val="en-US"/>
        </w:rPr>
      </w:pPr>
      <w:r>
        <w:rPr>
          <w:lang w:val="en-US"/>
        </w:rPr>
        <w:t xml:space="preserve">Improve robustness, </w:t>
      </w:r>
      <w:proofErr w:type="gramStart"/>
      <w:r>
        <w:rPr>
          <w:lang w:val="en-US"/>
        </w:rPr>
        <w:t>reduced</w:t>
      </w:r>
      <w:proofErr w:type="gramEnd"/>
      <w:r>
        <w:rPr>
          <w:lang w:val="en-US"/>
        </w:rPr>
        <w:t xml:space="preserve"> latency and minimize interruptions</w:t>
      </w:r>
    </w:p>
    <w:p w14:paraId="5C7F9BDD" w14:textId="77777777" w:rsidR="00D557A1" w:rsidRDefault="00000000">
      <w:pPr>
        <w:pStyle w:val="Textkrper"/>
        <w:numPr>
          <w:ilvl w:val="0"/>
          <w:numId w:val="39"/>
        </w:numPr>
      </w:pPr>
      <w:r>
        <w:t>Target early RAN4 involvement</w:t>
      </w:r>
    </w:p>
    <w:p w14:paraId="268B5DD4" w14:textId="77777777" w:rsidR="00D557A1" w:rsidRDefault="00000000">
      <w:pPr>
        <w:pStyle w:val="Textkrper"/>
        <w:numPr>
          <w:ilvl w:val="0"/>
          <w:numId w:val="39"/>
        </w:numPr>
        <w:rPr>
          <w:lang w:val="en-US"/>
        </w:rPr>
      </w:pPr>
      <w:r>
        <w:rPr>
          <w:lang w:val="en-US"/>
        </w:rPr>
        <w:t>Design BWP to support diverse device types in the same band during initial access</w:t>
      </w:r>
    </w:p>
    <w:p w14:paraId="4B9B611C" w14:textId="77777777" w:rsidR="00D557A1" w:rsidRDefault="00000000">
      <w:pPr>
        <w:pStyle w:val="Textkrper"/>
        <w:numPr>
          <w:ilvl w:val="0"/>
          <w:numId w:val="39"/>
        </w:numPr>
        <w:rPr>
          <w:lang w:val="en-US"/>
        </w:rPr>
      </w:pPr>
      <w:r>
        <w:rPr>
          <w:lang w:val="en-US"/>
        </w:rPr>
        <w:t>discontinuous frequency resources within one BWP</w:t>
      </w:r>
    </w:p>
    <w:p w14:paraId="22E959DF" w14:textId="77777777" w:rsidR="00D557A1" w:rsidRDefault="00000000">
      <w:pPr>
        <w:pStyle w:val="Textkrper"/>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000000">
      <w:pPr>
        <w:pStyle w:val="Textkrper"/>
        <w:numPr>
          <w:ilvl w:val="0"/>
          <w:numId w:val="39"/>
        </w:numPr>
        <w:rPr>
          <w:lang w:val="en-GB"/>
        </w:rPr>
      </w:pPr>
      <w:r>
        <w:rPr>
          <w:lang w:val="en-US"/>
        </w:rPr>
        <w:t>Combined with TCI framework</w:t>
      </w:r>
    </w:p>
    <w:p w14:paraId="6E0628A0" w14:textId="77777777" w:rsidR="00D557A1" w:rsidRDefault="00000000">
      <w:pPr>
        <w:pStyle w:val="Textkrper"/>
        <w:numPr>
          <w:ilvl w:val="0"/>
          <w:numId w:val="39"/>
        </w:numPr>
        <w:rPr>
          <w:lang w:val="en-GB"/>
        </w:rPr>
      </w:pPr>
      <w:r>
        <w:rPr>
          <w:lang w:val="en-US"/>
        </w:rPr>
        <w:t>Reduced UE energy consumption</w:t>
      </w:r>
    </w:p>
    <w:p w14:paraId="7D517E6D" w14:textId="77777777" w:rsidR="00D557A1" w:rsidRDefault="00D557A1">
      <w:pPr>
        <w:pStyle w:val="Textkrper"/>
      </w:pPr>
    </w:p>
    <w:p w14:paraId="3A6C28FD" w14:textId="77777777" w:rsidR="00D557A1" w:rsidRDefault="00000000">
      <w:pPr>
        <w:pStyle w:val="berschrift4"/>
      </w:pPr>
      <w:r>
        <w:rPr>
          <w:highlight w:val="yellow"/>
        </w:rPr>
        <w:t>[</w:t>
      </w:r>
      <w:r>
        <w:rPr>
          <w:rFonts w:hint="eastAsia"/>
          <w:highlight w:val="yellow"/>
        </w:rPr>
        <w:t>L</w:t>
      </w:r>
      <w:r>
        <w:rPr>
          <w:highlight w:val="yellow"/>
        </w:rPr>
        <w:t>]Proposal 8.2:</w:t>
      </w:r>
    </w:p>
    <w:p w14:paraId="626D4275"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067E6324"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Combined with TCI framework</w:t>
      </w:r>
    </w:p>
    <w:p w14:paraId="0208B1F7"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000000">
            <w:pPr>
              <w:rPr>
                <w:sz w:val="21"/>
                <w:szCs w:val="21"/>
              </w:rPr>
            </w:pPr>
            <w:r>
              <w:rPr>
                <w:sz w:val="21"/>
                <w:szCs w:val="21"/>
              </w:rPr>
              <w:t>Comments</w:t>
            </w:r>
          </w:p>
        </w:tc>
      </w:tr>
      <w:tr w:rsidR="00D557A1" w14:paraId="67927B29" w14:textId="77777777">
        <w:tc>
          <w:tcPr>
            <w:tcW w:w="1479" w:type="dxa"/>
          </w:tcPr>
          <w:p w14:paraId="4F7076A0"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000000">
            <w:pPr>
              <w:pStyle w:val="Textkrper"/>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000000">
            <w:pPr>
              <w:pStyle w:val="Textkrper"/>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000000">
            <w:pPr>
              <w:pStyle w:val="Textkrper"/>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 xml:space="preserve">separate DL and UL BWP </w:t>
            </w:r>
            <w:proofErr w:type="gramStart"/>
            <w:r>
              <w:rPr>
                <w:rFonts w:eastAsia="SimSun" w:hint="eastAsia"/>
                <w:lang w:val="en-US" w:eastAsia="zh-CN"/>
              </w:rPr>
              <w:t>adaption</w:t>
            </w:r>
            <w:proofErr w:type="gramEnd"/>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000000">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000000">
            <w:pPr>
              <w:pStyle w:val="Textkrper"/>
              <w:rPr>
                <w:rFonts w:eastAsia="Malgun Gothic"/>
                <w:lang w:val="en-US" w:eastAsia="ko-KR"/>
              </w:rPr>
            </w:pPr>
            <w:r>
              <w:rPr>
                <w:rFonts w:eastAsia="Malgun Gothic" w:hint="eastAsia"/>
                <w:lang w:val="en-US" w:eastAsia="ko-KR"/>
              </w:rPr>
              <w:t xml:space="preserve">It seems this Proposal 8.2 has not been changed from the last </w:t>
            </w:r>
            <w:proofErr w:type="gramStart"/>
            <w:r>
              <w:rPr>
                <w:rFonts w:eastAsia="Malgun Gothic" w:hint="eastAsia"/>
                <w:lang w:val="en-US" w:eastAsia="ko-KR"/>
              </w:rPr>
              <w:t>meeting, and</w:t>
            </w:r>
            <w:proofErr w:type="gramEnd"/>
            <w:r>
              <w:rPr>
                <w:rFonts w:eastAsia="Malgun Gothic" w:hint="eastAsia"/>
                <w:lang w:val="en-US" w:eastAsia="ko-KR"/>
              </w:rPr>
              <w:t xml:space="preserve"> </w:t>
            </w:r>
            <w:proofErr w:type="gramStart"/>
            <w:r>
              <w:rPr>
                <w:rFonts w:eastAsia="Malgun Gothic" w:hint="eastAsia"/>
                <w:lang w:val="en-US" w:eastAsia="ko-KR"/>
              </w:rPr>
              <w:t>not</w:t>
            </w:r>
            <w:proofErr w:type="gramEnd"/>
            <w:r>
              <w:rPr>
                <w:rFonts w:eastAsia="Malgun Gothic" w:hint="eastAsia"/>
                <w:lang w:val="en-US" w:eastAsia="ko-KR"/>
              </w:rPr>
              <w:t xml:space="preserve"> updated based on </w:t>
            </w:r>
            <w:proofErr w:type="gramStart"/>
            <w:r>
              <w:rPr>
                <w:rFonts w:eastAsia="Malgun Gothic" w:hint="eastAsia"/>
                <w:lang w:val="en-US" w:eastAsia="ko-KR"/>
              </w:rPr>
              <w:t xml:space="preserve">the </w:t>
            </w:r>
            <w:r>
              <w:rPr>
                <w:rFonts w:eastAsia="Malgun Gothic"/>
                <w:lang w:val="en-US" w:eastAsia="ko-KR"/>
              </w:rPr>
              <w:t>Proposed</w:t>
            </w:r>
            <w:proofErr w:type="gramEnd"/>
            <w:r>
              <w:rPr>
                <w:rFonts w:eastAsia="Malgun Gothic"/>
                <w:lang w:val="en-US" w:eastAsia="ko-KR"/>
              </w:rPr>
              <w:t xml:space="preserve"> observation </w:t>
            </w:r>
            <w:proofErr w:type="gramStart"/>
            <w:r>
              <w:rPr>
                <w:rFonts w:eastAsia="Malgun Gothic"/>
                <w:lang w:val="en-US" w:eastAsia="ko-KR"/>
              </w:rPr>
              <w:t>8.1</w:t>
            </w:r>
            <w:r>
              <w:rPr>
                <w:rFonts w:eastAsia="Malgun Gothic" w:hint="eastAsia"/>
                <w:lang w:val="en-US" w:eastAsia="ko-KR"/>
              </w:rPr>
              <w:t xml:space="preserve"> in</w:t>
            </w:r>
            <w:proofErr w:type="gramEnd"/>
            <w:r>
              <w:rPr>
                <w:rFonts w:eastAsia="Malgun Gothic" w:hint="eastAsia"/>
                <w:lang w:val="en-US" w:eastAsia="ko-KR"/>
              </w:rPr>
              <w:t xml:space="preserve"> above. </w:t>
            </w:r>
          </w:p>
          <w:p w14:paraId="0DD6B0E2" w14:textId="77777777" w:rsidR="00D557A1" w:rsidRDefault="00000000">
            <w:pPr>
              <w:pStyle w:val="Textkrper"/>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000000">
            <w:pPr>
              <w:pStyle w:val="Textkrper"/>
              <w:rPr>
                <w:rFonts w:eastAsia="Malgun Gothic"/>
                <w:lang w:val="en-US" w:eastAsia="ko-KR"/>
              </w:rPr>
            </w:pPr>
            <w:r>
              <w:rPr>
                <w:rFonts w:eastAsia="Malgun Gothic" w:hint="eastAsia"/>
                <w:lang w:val="en-US" w:eastAsia="ko-KR"/>
              </w:rPr>
              <w:t xml:space="preserve">Therefore,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14E55BFB" w14:textId="77777777" w:rsidR="00D557A1" w:rsidRDefault="00D557A1">
            <w:pPr>
              <w:pStyle w:val="Textkrper"/>
              <w:rPr>
                <w:rFonts w:eastAsia="Malgun Gothic"/>
                <w:lang w:val="en-US" w:eastAsia="ko-KR"/>
              </w:rPr>
            </w:pPr>
          </w:p>
          <w:p w14:paraId="3E0660A3"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000000">
            <w:pPr>
              <w:pStyle w:val="Listenabsatz"/>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000000">
            <w:pPr>
              <w:pStyle w:val="Listenabsatz"/>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34FB18D8"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Textkrper"/>
              <w:rPr>
                <w:lang w:val="en-US"/>
              </w:rPr>
            </w:pPr>
          </w:p>
        </w:tc>
      </w:tr>
      <w:tr w:rsidR="00D557A1" w14:paraId="4B39A5F4" w14:textId="77777777">
        <w:tc>
          <w:tcPr>
            <w:tcW w:w="1479" w:type="dxa"/>
          </w:tcPr>
          <w:p w14:paraId="50BA2B76" w14:textId="77777777" w:rsidR="00D557A1" w:rsidRDefault="00000000">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000000">
            <w:pPr>
              <w:pStyle w:val="Textkrper"/>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Only essential/relevant configurations under BWP configurations</w:t>
            </w:r>
          </w:p>
          <w:p w14:paraId="4A61F808"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000000">
            <w:pPr>
              <w:pStyle w:val="Listenabsatz"/>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000000">
            <w:pPr>
              <w:pStyle w:val="Listenabsatz"/>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000000">
            <w:pPr>
              <w:pStyle w:val="Listenabsatz"/>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DB5AEC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2DFEACB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000000">
            <w:pPr>
              <w:pStyle w:val="Listenabsatz"/>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000000">
            <w:pPr>
              <w:pStyle w:val="Listenabsatz"/>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Listenabsatz"/>
              <w:numPr>
                <w:ilvl w:val="1"/>
                <w:numId w:val="12"/>
              </w:numPr>
              <w:rPr>
                <w:rFonts w:ascii="Times New Roman" w:hAnsi="Times New Roman" w:cs="Times New Roman"/>
                <w:sz w:val="21"/>
                <w:szCs w:val="21"/>
                <w:lang w:val="en-US"/>
              </w:rPr>
            </w:pPr>
          </w:p>
          <w:p w14:paraId="08518F71"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Textkrper"/>
              <w:rPr>
                <w:rFonts w:eastAsiaTheme="minorEastAsia"/>
                <w:lang w:val="en-US" w:eastAsia="zh-CN"/>
              </w:rPr>
            </w:pPr>
          </w:p>
        </w:tc>
      </w:tr>
      <w:tr w:rsidR="00D557A1" w14:paraId="5107355F" w14:textId="77777777">
        <w:tc>
          <w:tcPr>
            <w:tcW w:w="1479" w:type="dxa"/>
          </w:tcPr>
          <w:p w14:paraId="7DA0704E"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000000">
            <w:pPr>
              <w:pStyle w:val="Textkrper"/>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000000">
            <w:pPr>
              <w:pStyle w:val="Textkrper"/>
              <w:rPr>
                <w:rFonts w:eastAsia="Malgun Gothic"/>
                <w:lang w:val="en-US" w:eastAsia="ko-KR"/>
              </w:rPr>
            </w:pPr>
            <w:r>
              <w:rPr>
                <w:rFonts w:eastAsia="Malgun Gothic"/>
                <w:lang w:val="en-US" w:eastAsia="ko-KR"/>
              </w:rPr>
              <w:t xml:space="preserve">Agree with Ericsson. It’s bit early to discuss potential </w:t>
            </w:r>
            <w:proofErr w:type="gramStart"/>
            <w:r>
              <w:rPr>
                <w:rFonts w:eastAsia="Malgun Gothic"/>
                <w:lang w:val="en-US" w:eastAsia="ko-KR"/>
              </w:rPr>
              <w:t>solution</w:t>
            </w:r>
            <w:proofErr w:type="gramEnd"/>
            <w:r>
              <w:rPr>
                <w:rFonts w:eastAsia="Malgun Gothic"/>
                <w:lang w:val="en-US" w:eastAsia="ko-KR"/>
              </w:rPr>
              <w:t xml:space="preserve"> before we have a common understanding of problems to solve.</w:t>
            </w:r>
          </w:p>
        </w:tc>
      </w:tr>
      <w:tr w:rsidR="00D557A1" w14:paraId="22FDC48B" w14:textId="77777777">
        <w:tc>
          <w:tcPr>
            <w:tcW w:w="1479" w:type="dxa"/>
          </w:tcPr>
          <w:p w14:paraId="64BB8085"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000000">
            <w:pPr>
              <w:pStyle w:val="Textkrpe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generally fine with the proposal, but we have some concern </w:t>
            </w:r>
            <w:proofErr w:type="gramStart"/>
            <w:r>
              <w:rPr>
                <w:rFonts w:eastAsiaTheme="minorEastAsia" w:hint="eastAsia"/>
                <w:lang w:val="en-US" w:eastAsia="zh-CN"/>
              </w:rPr>
              <w:t>with</w:t>
            </w:r>
            <w:proofErr w:type="gramEnd"/>
            <w:r>
              <w:rPr>
                <w:rFonts w:eastAsiaTheme="minorEastAsia" w:hint="eastAsia"/>
                <w:lang w:val="en-US" w:eastAsia="zh-CN"/>
              </w:rPr>
              <w:t xml:space="preserve"> the first bullet.</w:t>
            </w:r>
          </w:p>
          <w:p w14:paraId="08C972E7" w14:textId="77777777" w:rsidR="00D557A1" w:rsidRDefault="00000000">
            <w:pPr>
              <w:pStyle w:val="Textkrper"/>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w:t>
            </w:r>
            <w:proofErr w:type="gramStart"/>
            <w:r>
              <w:rPr>
                <w:rFonts w:eastAsiaTheme="minorEastAsia"/>
                <w:lang w:val="en-US" w:eastAsia="zh-CN"/>
              </w:rPr>
              <w:t>bands, and</w:t>
            </w:r>
            <w:proofErr w:type="gramEnd"/>
            <w:r>
              <w:rPr>
                <w:rFonts w:eastAsiaTheme="minorEastAsia"/>
                <w:lang w:val="en-US" w:eastAsia="zh-CN"/>
              </w:rPr>
              <w:t xml:space="preserve">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000000">
            <w:pPr>
              <w:pStyle w:val="Textkrpe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000000">
            <w:pPr>
              <w:pStyle w:val="Textkrper"/>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000000">
            <w:pPr>
              <w:pStyle w:val="Listenabsatz"/>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000000">
            <w:pPr>
              <w:pStyle w:val="Listenabsatz"/>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interruptions</w:t>
            </w:r>
          </w:p>
          <w:p w14:paraId="6C0635FE"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7DB1393E"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Textkrper"/>
              <w:rPr>
                <w:rFonts w:eastAsiaTheme="minorEastAsia"/>
                <w:lang w:val="en-US" w:eastAsia="zh-CN"/>
              </w:rPr>
            </w:pPr>
          </w:p>
        </w:tc>
      </w:tr>
      <w:tr w:rsidR="00D557A1" w14:paraId="748FB1F7" w14:textId="77777777">
        <w:tc>
          <w:tcPr>
            <w:tcW w:w="1479" w:type="dxa"/>
          </w:tcPr>
          <w:p w14:paraId="7C69DB24"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408E6D6"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000000">
            <w:pPr>
              <w:pStyle w:val="Textkrper"/>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000000">
            <w:pPr>
              <w:pStyle w:val="Textkrper"/>
              <w:rPr>
                <w:lang w:val="en-US"/>
              </w:rPr>
            </w:pPr>
            <w:r>
              <w:rPr>
                <w:lang w:val="en-US"/>
              </w:rPr>
              <w:t>We are generally aligned with Proposal 8.2, but several aspects require careful consideration.</w:t>
            </w:r>
          </w:p>
          <w:p w14:paraId="660232E5" w14:textId="77777777" w:rsidR="00D557A1" w:rsidRDefault="00000000">
            <w:pPr>
              <w:pStyle w:val="Textkrper"/>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000000">
            <w:pPr>
              <w:pStyle w:val="Textkrper"/>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000000">
            <w:pPr>
              <w:pStyle w:val="Textkrper"/>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Textkrper"/>
        <w:rPr>
          <w:lang w:val="en-GB"/>
        </w:rPr>
      </w:pPr>
    </w:p>
    <w:p w14:paraId="29476FA1" w14:textId="77777777" w:rsidR="00D557A1" w:rsidRDefault="00D557A1">
      <w:pPr>
        <w:pStyle w:val="Textkrper"/>
        <w:rPr>
          <w:lang w:val="en-GB"/>
        </w:rPr>
      </w:pPr>
    </w:p>
    <w:p w14:paraId="34923B58" w14:textId="77777777" w:rsidR="00D557A1" w:rsidRDefault="00000000">
      <w:pPr>
        <w:pStyle w:val="berschrift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000000">
            <w:pPr>
              <w:spacing w:after="0"/>
              <w:rPr>
                <w:rFonts w:eastAsia="DengXian"/>
                <w:highlight w:val="green"/>
                <w:lang w:eastAsia="zh-CN"/>
              </w:rPr>
            </w:pPr>
            <w:r>
              <w:rPr>
                <w:rFonts w:eastAsia="DengXian"/>
                <w:highlight w:val="green"/>
                <w:lang w:eastAsia="zh-CN"/>
              </w:rPr>
              <w:t>Agreement</w:t>
            </w:r>
          </w:p>
          <w:p w14:paraId="3E232D94" w14:textId="77777777" w:rsidR="00D557A1" w:rsidRDefault="00000000">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000000">
      <w:pPr>
        <w:rPr>
          <w:rFonts w:eastAsiaTheme="minorEastAsia"/>
          <w:sz w:val="21"/>
          <w:szCs w:val="21"/>
        </w:rPr>
      </w:pPr>
      <w:r>
        <w:rPr>
          <w:rFonts w:eastAsiaTheme="minorEastAsia"/>
          <w:sz w:val="21"/>
          <w:szCs w:val="21"/>
        </w:rPr>
        <w:t xml:space="preserve">In addition, RAN#109 concluded the following: </w:t>
      </w:r>
    </w:p>
    <w:tbl>
      <w:tblPr>
        <w:tblStyle w:val="Tabellenraster"/>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000000">
            <w:pPr>
              <w:pStyle w:val="Standard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000000">
            <w:pPr>
              <w:pStyle w:val="Standard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000000">
      <w:pPr>
        <w:pStyle w:val="Textkrper"/>
        <w:rPr>
          <w:lang w:val="en-GB"/>
        </w:rPr>
      </w:pPr>
      <w:r>
        <w:rPr>
          <w:lang w:val="en-GB"/>
        </w:rPr>
        <w:t xml:space="preserve">Note that following is captured in TR38.914 </w:t>
      </w:r>
      <w:r>
        <w:rPr>
          <w:highlight w:val="cyan"/>
          <w:lang w:val="en-GB"/>
        </w:rPr>
        <w:t>related to spectrum aggregation</w:t>
      </w:r>
    </w:p>
    <w:tbl>
      <w:tblPr>
        <w:tblStyle w:val="Tabellenraster"/>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000000">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000000">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41ACBEA1" w14:textId="77777777" w:rsidR="00D557A1" w:rsidRDefault="00000000">
            <w:pPr>
              <w:spacing w:line="240" w:lineRule="auto"/>
              <w:jc w:val="left"/>
              <w:textAlignment w:val="baseline"/>
              <w:rPr>
                <w:rFonts w:eastAsia="Times New Roman"/>
                <w:lang w:val="en-US" w:eastAsia="zh-CN"/>
              </w:rPr>
            </w:pPr>
            <w:bookmarkStart w:id="13"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1B1A025A"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000000">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000000">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ellenraster"/>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000000">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28EDDE6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6BF0CA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000000">
      <w:pPr>
        <w:pStyle w:val="Textkrper"/>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41961E01"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16699A4"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000000">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The maximum number of bands in NR multi-band operations is </w:t>
      </w:r>
      <w:proofErr w:type="gramStart"/>
      <w:r>
        <w:rPr>
          <w:rFonts w:eastAsia="Yu Mincho"/>
          <w:i/>
          <w:iCs/>
          <w:color w:val="0070C0"/>
          <w:lang w:val="en-US" w:eastAsia="ja-JP"/>
        </w:rPr>
        <w:t>actually limited</w:t>
      </w:r>
      <w:proofErr w:type="gramEnd"/>
      <w:r>
        <w:rPr>
          <w:rFonts w:eastAsia="Yu Mincho"/>
          <w:i/>
          <w:iCs/>
          <w:color w:val="0070C0"/>
          <w:lang w:val="en-US" w:eastAsia="ja-JP"/>
        </w:rPr>
        <w:t xml:space="preserve">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000000">
      <w:pPr>
        <w:pStyle w:val="berschrift4"/>
      </w:pPr>
      <w:r>
        <w:rPr>
          <w:rFonts w:hint="eastAsia"/>
          <w:highlight w:val="yellow"/>
        </w:rPr>
        <w:t>[M]</w:t>
      </w:r>
      <w:r>
        <w:rPr>
          <w:highlight w:val="yellow"/>
        </w:rPr>
        <w:t>Proposed observation 9.1:</w:t>
      </w:r>
    </w:p>
    <w:p w14:paraId="41FFE2C6"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10AB94A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8C21AF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21F85CBB"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000000">
      <w:pPr>
        <w:pStyle w:val="Listenabsatz"/>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000000">
            <w:pPr>
              <w:rPr>
                <w:sz w:val="21"/>
                <w:szCs w:val="21"/>
              </w:rPr>
            </w:pPr>
            <w:r>
              <w:rPr>
                <w:sz w:val="21"/>
                <w:szCs w:val="21"/>
              </w:rPr>
              <w:t>Comments</w:t>
            </w:r>
          </w:p>
        </w:tc>
      </w:tr>
      <w:tr w:rsidR="00D557A1" w14:paraId="4937C00F" w14:textId="77777777">
        <w:tc>
          <w:tcPr>
            <w:tcW w:w="1479" w:type="dxa"/>
          </w:tcPr>
          <w:p w14:paraId="65AD7848"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000000">
            <w:pPr>
              <w:pStyle w:val="Textkrpe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but have concern </w:t>
            </w:r>
            <w:proofErr w:type="gramStart"/>
            <w:r>
              <w:rPr>
                <w:rFonts w:eastAsiaTheme="minorEastAsia"/>
                <w:lang w:val="en-US" w:eastAsia="zh-CN"/>
              </w:rPr>
              <w:t>on</w:t>
            </w:r>
            <w:proofErr w:type="gramEnd"/>
            <w:r>
              <w:rPr>
                <w:rFonts w:eastAsiaTheme="minorEastAsia"/>
                <w:lang w:val="en-US" w:eastAsia="zh-CN"/>
              </w:rPr>
              <w:t xml:space="preserve"> some bullets.</w:t>
            </w:r>
          </w:p>
          <w:p w14:paraId="3FABE1B9" w14:textId="77777777" w:rsidR="00D557A1" w:rsidRDefault="00000000">
            <w:pPr>
              <w:pStyle w:val="Textkrper"/>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000000">
            <w:pPr>
              <w:pStyle w:val="Textkrper"/>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3nd</w:t>
            </w:r>
            <w:proofErr w:type="gramEnd"/>
            <w:r>
              <w:rPr>
                <w:rFonts w:eastAsiaTheme="minorEastAsia"/>
                <w:lang w:val="en-US" w:eastAsia="zh-CN"/>
              </w:rPr>
              <w:t xml:space="preserve"> bullet, it is not necessary to discuss lessons related to DC. Based on previous agreement, DC is subject to RANP decision in June 2026. </w:t>
            </w:r>
          </w:p>
          <w:p w14:paraId="4078107D" w14:textId="77777777" w:rsidR="00D557A1" w:rsidRDefault="00000000">
            <w:pPr>
              <w:pStyle w:val="Textkrper"/>
              <w:rPr>
                <w:rFonts w:eastAsiaTheme="minorEastAsia"/>
                <w:lang w:val="en-US" w:eastAsia="zh-CN"/>
              </w:rPr>
            </w:pPr>
            <w:r>
              <w:rPr>
                <w:rFonts w:eastAsiaTheme="minorEastAsia"/>
                <w:lang w:val="en-US" w:eastAsia="zh-CN"/>
              </w:rPr>
              <w:lastRenderedPageBreak/>
              <w:t xml:space="preserve">In addition, SSB-less cell and on-demand SSB is not </w:t>
            </w:r>
            <w:proofErr w:type="gramStart"/>
            <w:r>
              <w:rPr>
                <w:rFonts w:eastAsiaTheme="minorEastAsia"/>
                <w:lang w:val="en-US" w:eastAsia="zh-CN"/>
              </w:rPr>
              <w:t>be extended</w:t>
            </w:r>
            <w:proofErr w:type="gramEnd"/>
            <w:r>
              <w:rPr>
                <w:rFonts w:eastAsiaTheme="minorEastAsia"/>
                <w:lang w:val="en-US" w:eastAsia="zh-CN"/>
              </w:rPr>
              <w:t xml:space="preserve"> to idle/inactive in NR. It can be considered as a lesson.</w:t>
            </w:r>
          </w:p>
          <w:p w14:paraId="591D665F" w14:textId="77777777" w:rsidR="00D557A1" w:rsidRDefault="00000000">
            <w:pPr>
              <w:pStyle w:val="Textkrper"/>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000000">
            <w:pPr>
              <w:pStyle w:val="Textkrper"/>
              <w:rPr>
                <w:lang w:val="en-US"/>
              </w:rPr>
            </w:pPr>
            <w:r>
              <w:rPr>
                <w:lang w:val="en-US"/>
              </w:rPr>
              <w:t>The suggested updates are as below with red.</w:t>
            </w:r>
          </w:p>
          <w:p w14:paraId="4289807C"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000000">
            <w:pPr>
              <w:pStyle w:val="Textkrper"/>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000000">
            <w:pPr>
              <w:pStyle w:val="Textkrper"/>
              <w:rPr>
                <w:rFonts w:eastAsia="SimSun"/>
                <w:lang w:val="en-US" w:eastAsia="zh-CN"/>
              </w:rPr>
            </w:pPr>
            <w:r>
              <w:rPr>
                <w:rFonts w:eastAsia="SimSun" w:hint="eastAsia"/>
                <w:lang w:val="en-US" w:eastAsia="zh-CN"/>
              </w:rPr>
              <w:t xml:space="preserve">We suggest directly </w:t>
            </w:r>
            <w:proofErr w:type="gramStart"/>
            <w:r>
              <w:rPr>
                <w:rFonts w:eastAsia="SimSun" w:hint="eastAsia"/>
                <w:lang w:val="en-US" w:eastAsia="zh-CN"/>
              </w:rPr>
              <w:t>to discuss</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9.2 rather than focusing on lessons. </w:t>
            </w:r>
          </w:p>
          <w:p w14:paraId="6C09905E" w14:textId="77777777" w:rsidR="00D557A1" w:rsidRDefault="00000000">
            <w:pPr>
              <w:pStyle w:val="Textkrper"/>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000000">
            <w:pPr>
              <w:rPr>
                <w:rFonts w:eastAsia="Malgun Gothic"/>
                <w:lang w:val="en-US" w:eastAsia="ko-KR"/>
              </w:rPr>
            </w:pPr>
            <w:r>
              <w:rPr>
                <w:rFonts w:hint="eastAsia"/>
              </w:rPr>
              <w:t>We have following comments.</w:t>
            </w:r>
          </w:p>
          <w:p w14:paraId="446FA172" w14:textId="77777777" w:rsidR="00D557A1" w:rsidRDefault="0000000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00000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000000">
            <w:r>
              <w:rPr>
                <w:b/>
                <w:bCs/>
              </w:rPr>
              <w:t>Late introduction of UL TX switching leads to restricted applicability/performance</w:t>
            </w:r>
          </w:p>
          <w:p w14:paraId="607D5CA2" w14:textId="77777777" w:rsidR="00D557A1" w:rsidRDefault="00000000">
            <w:pPr>
              <w:pStyle w:val="Textkrper"/>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w:t>
            </w:r>
            <w:proofErr w:type="gramStart"/>
            <w:r>
              <w:rPr>
                <w:rFonts w:hint="eastAsia"/>
                <w:lang w:val="en-US"/>
              </w:rPr>
              <w:t>approach</w:t>
            </w:r>
            <w:proofErr w:type="gramEnd"/>
            <w:r>
              <w:rPr>
                <w:rFonts w:hint="eastAsia"/>
                <w:lang w:val="en-US"/>
              </w:rPr>
              <w:t xml:space="preserve">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000000">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000000">
            <w:pPr>
              <w:pStyle w:val="Textkrper"/>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w:t>
            </w:r>
            <w:proofErr w:type="gramStart"/>
            <w:r>
              <w:rPr>
                <w:rFonts w:eastAsiaTheme="minorEastAsia"/>
                <w:lang w:val="en-US" w:eastAsia="zh-CN"/>
              </w:rPr>
              <w:t>actually not</w:t>
            </w:r>
            <w:proofErr w:type="gramEnd"/>
            <w:r>
              <w:rPr>
                <w:rFonts w:eastAsiaTheme="minorEastAsia"/>
                <w:lang w:val="en-US" w:eastAsia="zh-CN"/>
              </w:rPr>
              <w:t xml:space="preserve"> lessons, so it should be excluded.</w:t>
            </w:r>
          </w:p>
          <w:p w14:paraId="245E12AB" w14:textId="77777777" w:rsidR="00D557A1" w:rsidRDefault="00000000">
            <w:r>
              <w:rPr>
                <w:rFonts w:eastAsiaTheme="minorEastAsia" w:hint="eastAsia"/>
                <w:lang w:val="en-US" w:eastAsia="zh-CN"/>
              </w:rPr>
              <w:t>C</w:t>
            </w:r>
            <w:r>
              <w:rPr>
                <w:rFonts w:eastAsiaTheme="minorEastAsia"/>
                <w:lang w:val="en-US" w:eastAsia="zh-CN"/>
              </w:rPr>
              <w:t xml:space="preserve">omments #2: the </w:t>
            </w:r>
            <w:proofErr w:type="gramStart"/>
            <w:r>
              <w:rPr>
                <w:rFonts w:eastAsiaTheme="minorEastAsia"/>
                <w:lang w:val="en-US" w:eastAsia="zh-CN"/>
              </w:rPr>
              <w:t>second-bullet</w:t>
            </w:r>
            <w:proofErr w:type="gramEnd"/>
            <w:r>
              <w:rPr>
                <w:rFonts w:eastAsiaTheme="minorEastAsia"/>
                <w:lang w:val="en-US" w:eastAsia="zh-CN"/>
              </w:rPr>
              <w:t xml:space="preserve">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000000">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000000">
            <w:pPr>
              <w:pStyle w:val="Textkrper"/>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000000">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000000">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000000">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000000">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000000">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000000">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000000">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w:t>
            </w:r>
            <w:proofErr w:type="gramStart"/>
            <w:r>
              <w:rPr>
                <w:rFonts w:eastAsia="Malgun Gothic"/>
                <w:lang w:eastAsia="ko-KR"/>
              </w:rPr>
              <w:t>But,</w:t>
            </w:r>
            <w:proofErr w:type="gramEnd"/>
            <w:r>
              <w:rPr>
                <w:rFonts w:eastAsia="Malgun Gothic"/>
                <w:lang w:eastAsia="ko-KR"/>
              </w:rPr>
              <w:t xml:space="preserve"> unclear about “complex”</w:t>
            </w:r>
          </w:p>
          <w:p w14:paraId="7593B489" w14:textId="77777777" w:rsidR="00D557A1" w:rsidRDefault="00000000">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000000">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27EDA567" w14:textId="77777777" w:rsidR="00D557A1" w:rsidRDefault="00D557A1">
            <w:pPr>
              <w:spacing w:after="0" w:line="288" w:lineRule="auto"/>
              <w:rPr>
                <w:rFonts w:eastAsia="Malgun Gothic"/>
                <w:lang w:eastAsia="ko-KR"/>
              </w:rPr>
            </w:pPr>
          </w:p>
          <w:p w14:paraId="62EF2CD8" w14:textId="77777777" w:rsidR="00D557A1" w:rsidRDefault="00000000">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47ADFA44"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47BDEF5" w14:textId="77777777" w:rsidR="00D557A1" w:rsidRDefault="00000000">
            <w:pPr>
              <w:pStyle w:val="Listenabsatz"/>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000000">
            <w:pPr>
              <w:pStyle w:val="Textkrper"/>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000000">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000000">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w:t>
            </w:r>
            <w:proofErr w:type="gramStart"/>
            <w:r>
              <w:rPr>
                <w:rFonts w:eastAsia="SimSun" w:hint="eastAsia"/>
                <w:lang w:val="en-US" w:eastAsia="zh-CN"/>
              </w:rPr>
              <w:t>In light of</w:t>
            </w:r>
            <w:proofErr w:type="gramEnd"/>
            <w:r>
              <w:rPr>
                <w:rFonts w:eastAsia="SimSun" w:hint="eastAsia"/>
                <w:lang w:val="en-US" w:eastAsia="zh-CN"/>
              </w:rPr>
              <w:t xml:space="preserve">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3B3FEA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BF11F34"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000000">
            <w:pPr>
              <w:pStyle w:val="Listenabsatz"/>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000000">
      <w:pPr>
        <w:pStyle w:val="Textkrper"/>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000000">
      <w:pPr>
        <w:pStyle w:val="Textkrper"/>
        <w:numPr>
          <w:ilvl w:val="0"/>
          <w:numId w:val="42"/>
        </w:numPr>
        <w:rPr>
          <w:lang w:val="en-US"/>
        </w:rPr>
      </w:pPr>
      <w:r>
        <w:rPr>
          <w:lang w:val="en-US"/>
        </w:rPr>
        <w:t>Single framework for 6G spectrum utilization</w:t>
      </w:r>
    </w:p>
    <w:p w14:paraId="2C61FE60" w14:textId="77777777" w:rsidR="00D557A1" w:rsidRDefault="00000000">
      <w:pPr>
        <w:pStyle w:val="Textkrper"/>
        <w:numPr>
          <w:ilvl w:val="0"/>
          <w:numId w:val="42"/>
        </w:numPr>
        <w:rPr>
          <w:lang w:val="en-US"/>
        </w:rPr>
      </w:pPr>
      <w:r>
        <w:rPr>
          <w:lang w:val="en-US"/>
        </w:rPr>
        <w:t>CA supporting a wide variety of CA deployments</w:t>
      </w:r>
    </w:p>
    <w:p w14:paraId="4668863C" w14:textId="77777777" w:rsidR="00D557A1" w:rsidRDefault="00000000">
      <w:pPr>
        <w:pStyle w:val="Textkrper"/>
        <w:numPr>
          <w:ilvl w:val="1"/>
          <w:numId w:val="42"/>
        </w:numPr>
        <w:rPr>
          <w:lang w:val="en-US"/>
        </w:rPr>
      </w:pPr>
      <w:r>
        <w:rPr>
          <w:lang w:val="en-US"/>
        </w:rPr>
        <w:t>Support for loose NW side coordination, including two PUCCH cell groups</w:t>
      </w:r>
    </w:p>
    <w:p w14:paraId="32F29213" w14:textId="77777777" w:rsidR="00D557A1" w:rsidRDefault="00000000">
      <w:pPr>
        <w:pStyle w:val="Textkrper"/>
        <w:numPr>
          <w:ilvl w:val="0"/>
          <w:numId w:val="42"/>
        </w:numPr>
        <w:rPr>
          <w:lang w:val="en-US"/>
        </w:rPr>
      </w:pPr>
      <w:r>
        <w:rPr>
          <w:lang w:val="en-US"/>
        </w:rPr>
        <w:t>DL/UL decoupling for a cell</w:t>
      </w:r>
    </w:p>
    <w:p w14:paraId="1EDABA6C" w14:textId="77777777" w:rsidR="00D557A1" w:rsidRDefault="00000000">
      <w:pPr>
        <w:pStyle w:val="Textkrper"/>
        <w:numPr>
          <w:ilvl w:val="0"/>
          <w:numId w:val="42"/>
        </w:numPr>
        <w:rPr>
          <w:lang w:val="en-US"/>
        </w:rPr>
      </w:pPr>
      <w:r>
        <w:rPr>
          <w:lang w:val="en-US"/>
        </w:rPr>
        <w:t>Native/simplified support for UL Tx switching</w:t>
      </w:r>
    </w:p>
    <w:p w14:paraId="482E7AB4" w14:textId="77777777" w:rsidR="00D557A1" w:rsidRDefault="00000000">
      <w:pPr>
        <w:pStyle w:val="Textkrper"/>
        <w:numPr>
          <w:ilvl w:val="0"/>
          <w:numId w:val="42"/>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3A263172" w14:textId="77777777" w:rsidR="00D557A1" w:rsidRDefault="00000000">
      <w:pPr>
        <w:pStyle w:val="Textkrper"/>
        <w:numPr>
          <w:ilvl w:val="1"/>
          <w:numId w:val="42"/>
        </w:numPr>
        <w:rPr>
          <w:lang w:val="en-US"/>
        </w:rPr>
      </w:pPr>
      <w:r>
        <w:rPr>
          <w:lang w:val="en-US"/>
        </w:rPr>
        <w:t>carrier without SSB</w:t>
      </w:r>
    </w:p>
    <w:p w14:paraId="6643A506" w14:textId="77777777" w:rsidR="00D557A1" w:rsidRDefault="00000000">
      <w:pPr>
        <w:pStyle w:val="Textkrper"/>
        <w:numPr>
          <w:ilvl w:val="1"/>
          <w:numId w:val="42"/>
        </w:numPr>
        <w:rPr>
          <w:lang w:val="en-US"/>
        </w:rPr>
      </w:pPr>
      <w:r>
        <w:rPr>
          <w:lang w:val="en-US"/>
        </w:rPr>
        <w:t>carrier with on-demand SSB</w:t>
      </w:r>
    </w:p>
    <w:p w14:paraId="4C1EC360" w14:textId="77777777" w:rsidR="00D557A1" w:rsidRDefault="00000000">
      <w:pPr>
        <w:pStyle w:val="Textkrper"/>
        <w:numPr>
          <w:ilvl w:val="1"/>
          <w:numId w:val="42"/>
        </w:numPr>
        <w:rPr>
          <w:lang w:val="en-US"/>
        </w:rPr>
      </w:pPr>
      <w:r>
        <w:rPr>
          <w:lang w:val="en-US"/>
        </w:rPr>
        <w:t>fast carrier activation</w:t>
      </w:r>
    </w:p>
    <w:p w14:paraId="533A1ECD" w14:textId="77777777" w:rsidR="00D557A1" w:rsidRDefault="00000000">
      <w:pPr>
        <w:pStyle w:val="Textkrper"/>
        <w:numPr>
          <w:ilvl w:val="0"/>
          <w:numId w:val="42"/>
        </w:numPr>
        <w:rPr>
          <w:lang w:val="en-US"/>
        </w:rPr>
      </w:pPr>
      <w:r>
        <w:rPr>
          <w:lang w:val="en-US"/>
        </w:rPr>
        <w:t xml:space="preserve">Avoid dependencies across </w:t>
      </w:r>
      <w:proofErr w:type="gramStart"/>
      <w:r>
        <w:rPr>
          <w:lang w:val="en-US"/>
        </w:rPr>
        <w:t>carriers</w:t>
      </w:r>
      <w:proofErr w:type="gramEnd"/>
    </w:p>
    <w:p w14:paraId="77BC9202" w14:textId="77777777" w:rsidR="00D557A1" w:rsidRDefault="00000000">
      <w:pPr>
        <w:pStyle w:val="Textkrper"/>
        <w:numPr>
          <w:ilvl w:val="1"/>
          <w:numId w:val="42"/>
        </w:numPr>
        <w:rPr>
          <w:lang w:val="en-US"/>
        </w:rPr>
      </w:pPr>
      <w:r>
        <w:rPr>
          <w:lang w:val="en-US"/>
        </w:rPr>
        <w:t>Relax and minimize the need for scheduler interaction across cells in case of CA</w:t>
      </w:r>
    </w:p>
    <w:p w14:paraId="183A5A61" w14:textId="77777777" w:rsidR="00D557A1" w:rsidRDefault="00000000">
      <w:pPr>
        <w:pStyle w:val="Textkrper"/>
        <w:numPr>
          <w:ilvl w:val="0"/>
          <w:numId w:val="42"/>
        </w:numPr>
        <w:rPr>
          <w:lang w:val="en-US"/>
        </w:rPr>
      </w:pPr>
      <w:r>
        <w:rPr>
          <w:lang w:val="en-US"/>
        </w:rPr>
        <w:t>Single cell multi-carriers (SCMC)</w:t>
      </w:r>
    </w:p>
    <w:p w14:paraId="11A9F443" w14:textId="77777777" w:rsidR="00D557A1" w:rsidRDefault="00000000">
      <w:pPr>
        <w:pStyle w:val="Textkrper"/>
        <w:numPr>
          <w:ilvl w:val="1"/>
          <w:numId w:val="42"/>
        </w:numPr>
        <w:rPr>
          <w:lang w:val="en-US"/>
        </w:rPr>
      </w:pPr>
      <w:r>
        <w:rPr>
          <w:lang w:val="en-US"/>
        </w:rPr>
        <w:t>multiple physical carriers are aggregated into a single logical wideband carrier</w:t>
      </w:r>
    </w:p>
    <w:p w14:paraId="400C6A95" w14:textId="77777777" w:rsidR="00D557A1" w:rsidRDefault="00000000">
      <w:pPr>
        <w:pStyle w:val="Textkrper"/>
        <w:numPr>
          <w:ilvl w:val="0"/>
          <w:numId w:val="42"/>
        </w:numPr>
        <w:rPr>
          <w:lang w:val="en-US"/>
        </w:rPr>
      </w:pPr>
      <w:r>
        <w:rPr>
          <w:lang w:val="en-US"/>
        </w:rPr>
        <w:lastRenderedPageBreak/>
        <w:t>enhanced CA power utilization</w:t>
      </w:r>
    </w:p>
    <w:p w14:paraId="3761B178" w14:textId="77777777" w:rsidR="00D557A1" w:rsidRDefault="00000000">
      <w:pPr>
        <w:pStyle w:val="Textkrper"/>
        <w:numPr>
          <w:ilvl w:val="0"/>
          <w:numId w:val="42"/>
        </w:numPr>
        <w:rPr>
          <w:lang w:val="en-US"/>
        </w:rPr>
      </w:pPr>
      <w:r>
        <w:rPr>
          <w:lang w:val="en-US"/>
        </w:rPr>
        <w:t>efficient RRC configuration mechanism for CA</w:t>
      </w:r>
    </w:p>
    <w:p w14:paraId="39E20C2E" w14:textId="77777777" w:rsidR="00D557A1" w:rsidRDefault="00000000">
      <w:pPr>
        <w:pStyle w:val="Textkrper"/>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000000">
      <w:pPr>
        <w:pStyle w:val="Listenabsatz"/>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Textkrper"/>
        <w:rPr>
          <w:lang w:val="en-US"/>
        </w:rPr>
      </w:pPr>
    </w:p>
    <w:p w14:paraId="6472938B" w14:textId="77777777" w:rsidR="00D557A1" w:rsidRDefault="00D557A1">
      <w:pPr>
        <w:pStyle w:val="Textkrper"/>
        <w:rPr>
          <w:lang w:val="en-US"/>
        </w:rPr>
      </w:pPr>
    </w:p>
    <w:p w14:paraId="1A9337BB" w14:textId="77777777" w:rsidR="00D557A1" w:rsidRDefault="00000000">
      <w:pPr>
        <w:pStyle w:val="berschrift4"/>
      </w:pPr>
      <w:r>
        <w:rPr>
          <w:highlight w:val="yellow"/>
        </w:rPr>
        <w:t>[</w:t>
      </w:r>
      <w:r>
        <w:rPr>
          <w:rFonts w:hint="eastAsia"/>
          <w:highlight w:val="yellow"/>
        </w:rPr>
        <w:t>L</w:t>
      </w:r>
      <w:r>
        <w:rPr>
          <w:highlight w:val="yellow"/>
        </w:rPr>
        <w:t>]Proposal 9.2:</w:t>
      </w:r>
    </w:p>
    <w:p w14:paraId="1CCDBA8E"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4201C4B7"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1EE64DF3"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000000">
      <w:pPr>
        <w:pStyle w:val="Listenabsatz"/>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000000">
            <w:pPr>
              <w:rPr>
                <w:sz w:val="21"/>
                <w:szCs w:val="21"/>
              </w:rPr>
            </w:pPr>
            <w:r>
              <w:rPr>
                <w:sz w:val="21"/>
                <w:szCs w:val="21"/>
              </w:rPr>
              <w:t>Comments</w:t>
            </w:r>
          </w:p>
        </w:tc>
      </w:tr>
      <w:tr w:rsidR="00D557A1" w14:paraId="47A53637" w14:textId="77777777">
        <w:tc>
          <w:tcPr>
            <w:tcW w:w="1479" w:type="dxa"/>
          </w:tcPr>
          <w:p w14:paraId="6CAAE3E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000000">
            <w:pPr>
              <w:pStyle w:val="Textkrper"/>
              <w:rPr>
                <w:lang w:val="en-GB"/>
              </w:rPr>
            </w:pPr>
            <w:r>
              <w:rPr>
                <w:lang w:val="en-US"/>
              </w:rPr>
              <w:t xml:space="preserve">We are fine with the low priority arrangement by FL. This proposal can be discussed </w:t>
            </w:r>
            <w:proofErr w:type="gramStart"/>
            <w:r>
              <w:rPr>
                <w:lang w:val="en-US"/>
              </w:rPr>
              <w:t>in</w:t>
            </w:r>
            <w:proofErr w:type="gramEnd"/>
            <w:r>
              <w:rPr>
                <w:lang w:val="en-US"/>
              </w:rPr>
              <w:t xml:space="preserve"> future 11.11 agenda</w:t>
            </w:r>
          </w:p>
        </w:tc>
      </w:tr>
      <w:tr w:rsidR="00D557A1" w14:paraId="115D20D6" w14:textId="77777777">
        <w:tc>
          <w:tcPr>
            <w:tcW w:w="1479" w:type="dxa"/>
          </w:tcPr>
          <w:p w14:paraId="281DBEBD"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000000">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000000">
            <w:pPr>
              <w:pStyle w:val="Textkrper"/>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000000">
            <w:pPr>
              <w:rPr>
                <w:rFonts w:eastAsia="Malgun Gothic"/>
                <w:lang w:val="en-US" w:eastAsia="ko-KR"/>
              </w:rPr>
            </w:pPr>
            <w:r>
              <w:rPr>
                <w:rFonts w:hint="eastAsia"/>
              </w:rPr>
              <w:t>We have following comments.</w:t>
            </w:r>
          </w:p>
          <w:p w14:paraId="3EC5477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000000">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000000">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000000">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000000">
            <w:pPr>
              <w:pStyle w:val="Textkrper"/>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000000">
            <w:pPr>
              <w:pStyle w:val="Listenabsatz"/>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At this stage it is important to identify problems and discuss solutions. With that in mind, the “two PUCCH cell groups” is a </w:t>
            </w:r>
            <w:proofErr w:type="gramStart"/>
            <w:r>
              <w:rPr>
                <w:rFonts w:ascii="Times New Roman" w:hAnsi="Times New Roman" w:cs="Times New Roman"/>
                <w:b w:val="0"/>
                <w:bCs w:val="0"/>
                <w:sz w:val="20"/>
                <w:szCs w:val="20"/>
                <w:lang w:val="en-US"/>
              </w:rPr>
              <w:t>fairly narrow</w:t>
            </w:r>
            <w:proofErr w:type="gramEnd"/>
            <w:r>
              <w:rPr>
                <w:rFonts w:ascii="Times New Roman" w:hAnsi="Times New Roman" w:cs="Times New Roman"/>
                <w:b w:val="0"/>
                <w:bCs w:val="0"/>
                <w:sz w:val="20"/>
                <w:szCs w:val="20"/>
                <w:lang w:val="en-US"/>
              </w:rPr>
              <w:t xml:space="preserve"> solution. It would be better with a more general statement along the lines of “alternative UL control designs” or similar.</w:t>
            </w:r>
          </w:p>
          <w:p w14:paraId="3B8DA8DC" w14:textId="77777777" w:rsidR="00D557A1" w:rsidRDefault="00000000">
            <w:pPr>
              <w:pStyle w:val="Listenabsatz"/>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Listenabsatz"/>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000000">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000000">
            <w:pPr>
              <w:pStyle w:val="Listenabsatz"/>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000000">
            <w:pPr>
              <w:pStyle w:val="Listenabsatz"/>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000000">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000000">
            <w:pPr>
              <w:rPr>
                <w:rFonts w:eastAsia="SimSun"/>
                <w:lang w:val="en-US" w:eastAsia="zh-CN"/>
              </w:rPr>
            </w:pPr>
            <w:r>
              <w:rPr>
                <w:rFonts w:eastAsia="Yu Mincho"/>
                <w:lang w:val="en-US" w:eastAsia="ja-JP"/>
              </w:rPr>
              <w:t>Tejas</w:t>
            </w:r>
          </w:p>
        </w:tc>
        <w:tc>
          <w:tcPr>
            <w:tcW w:w="1371" w:type="dxa"/>
          </w:tcPr>
          <w:p w14:paraId="28AF4E0D" w14:textId="77777777" w:rsidR="00D557A1" w:rsidRDefault="00000000">
            <w:pPr>
              <w:rPr>
                <w:rFonts w:eastAsia="Yu Mincho"/>
                <w:lang w:eastAsia="ja-JP"/>
              </w:rPr>
            </w:pPr>
            <w:r>
              <w:rPr>
                <w:rFonts w:eastAsia="Yu Mincho"/>
                <w:lang w:eastAsia="ja-JP"/>
              </w:rPr>
              <w:t>Y</w:t>
            </w:r>
          </w:p>
        </w:tc>
        <w:tc>
          <w:tcPr>
            <w:tcW w:w="6781" w:type="dxa"/>
          </w:tcPr>
          <w:p w14:paraId="6852148C" w14:textId="77777777" w:rsidR="00D557A1" w:rsidRDefault="00000000">
            <w:pPr>
              <w:pStyle w:val="Listenabsatz"/>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000000">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000000">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Listenabsatz"/>
              <w:rPr>
                <w:rFonts w:ascii="Times New Roman" w:hAnsi="Times New Roman" w:cs="Times New Roman"/>
                <w:b w:val="0"/>
                <w:bCs w:val="0"/>
                <w:sz w:val="20"/>
                <w:szCs w:val="20"/>
                <w:lang w:val="en-US"/>
              </w:rPr>
            </w:pPr>
          </w:p>
        </w:tc>
      </w:tr>
    </w:tbl>
    <w:p w14:paraId="52DB7550" w14:textId="77777777" w:rsidR="00D557A1" w:rsidRDefault="00D557A1">
      <w:pPr>
        <w:pStyle w:val="Textkrper"/>
        <w:rPr>
          <w:lang w:val="en-US"/>
        </w:rPr>
      </w:pPr>
    </w:p>
    <w:p w14:paraId="483072E0" w14:textId="77777777" w:rsidR="00D557A1" w:rsidRDefault="00D557A1">
      <w:pPr>
        <w:pStyle w:val="Textkrper"/>
        <w:rPr>
          <w:lang w:val="en-GB"/>
        </w:rPr>
      </w:pPr>
    </w:p>
    <w:p w14:paraId="05B3DC09" w14:textId="77777777" w:rsidR="00D557A1" w:rsidRDefault="00000000">
      <w:pPr>
        <w:pStyle w:val="berschrift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ellenraster"/>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000000">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000000">
            <w:pPr>
              <w:pStyle w:val="Listenabsatz"/>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Textkrper"/>
        <w:rPr>
          <w:lang w:val="en-GB"/>
        </w:rPr>
      </w:pPr>
    </w:p>
    <w:p w14:paraId="2F399FCC" w14:textId="77777777" w:rsidR="00D557A1" w:rsidRDefault="00000000">
      <w:pPr>
        <w:pStyle w:val="Textkrper"/>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000000">
      <w:pPr>
        <w:pStyle w:val="Textkrper"/>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Textkrper"/>
        <w:rPr>
          <w:lang w:val="en-US"/>
        </w:rPr>
      </w:pPr>
    </w:p>
    <w:p w14:paraId="64C98C06" w14:textId="77777777" w:rsidR="00D557A1" w:rsidRDefault="00000000">
      <w:pPr>
        <w:pStyle w:val="Textkrper"/>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w:t>
      </w:r>
      <w:proofErr w:type="gramStart"/>
      <w:r>
        <w:rPr>
          <w:lang w:val="en-US"/>
        </w:rPr>
        <w:t>a number of</w:t>
      </w:r>
      <w:proofErr w:type="gramEnd"/>
      <w:r>
        <w:rPr>
          <w:lang w:val="en-US"/>
        </w:rPr>
        <w:t xml:space="preserve">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Textkrper"/>
        <w:rPr>
          <w:lang w:val="en-GB"/>
        </w:rPr>
      </w:pPr>
    </w:p>
    <w:p w14:paraId="5D692F01" w14:textId="77777777" w:rsidR="00D557A1" w:rsidRDefault="00000000">
      <w:pPr>
        <w:pStyle w:val="berschrift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ellenraster"/>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000000">
            <w:pPr>
              <w:rPr>
                <w:sz w:val="21"/>
                <w:szCs w:val="21"/>
              </w:rPr>
            </w:pPr>
            <w:r>
              <w:rPr>
                <w:sz w:val="21"/>
                <w:szCs w:val="21"/>
              </w:rPr>
              <w:t>Comments</w:t>
            </w:r>
          </w:p>
        </w:tc>
      </w:tr>
      <w:tr w:rsidR="00D557A1" w14:paraId="4D26527C" w14:textId="77777777">
        <w:tc>
          <w:tcPr>
            <w:tcW w:w="1479" w:type="dxa"/>
          </w:tcPr>
          <w:p w14:paraId="01D59619" w14:textId="77777777" w:rsidR="00D557A1" w:rsidRDefault="0000000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Textkrper"/>
              <w:rPr>
                <w:color w:val="0070C0"/>
                <w:lang w:val="en-GB"/>
              </w:rPr>
            </w:pPr>
          </w:p>
        </w:tc>
      </w:tr>
      <w:tr w:rsidR="00D557A1" w14:paraId="466EE03C" w14:textId="77777777">
        <w:tc>
          <w:tcPr>
            <w:tcW w:w="1479" w:type="dxa"/>
          </w:tcPr>
          <w:p w14:paraId="52373B2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00000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00000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000000">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000000">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000000">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000000">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000000">
            <w:pPr>
              <w:pStyle w:val="Textkrper"/>
              <w:rPr>
                <w:lang w:val="en-US"/>
              </w:rPr>
            </w:pPr>
            <w:r>
              <w:rPr>
                <w:lang w:val="en-US"/>
              </w:rPr>
              <w:t>Positioning, navigation and timing (PNT) is a critical “high-level aspect” currently missing the current arguments.</w:t>
            </w:r>
          </w:p>
          <w:p w14:paraId="0DB6E42F" w14:textId="77777777" w:rsidR="00D557A1" w:rsidRDefault="00000000">
            <w:pPr>
              <w:pStyle w:val="Textkrper"/>
              <w:rPr>
                <w:lang w:val="en-US"/>
              </w:rPr>
            </w:pPr>
            <w:r>
              <w:rPr>
                <w:lang w:val="en-US"/>
              </w:rPr>
              <w:t xml:space="preserve">As pointed out by the moderator, a relevant number of contributions have proposed </w:t>
            </w:r>
            <w:proofErr w:type="gramStart"/>
            <w:r>
              <w:rPr>
                <w:lang w:val="en-US"/>
              </w:rPr>
              <w:t>to add</w:t>
            </w:r>
            <w:proofErr w:type="gramEnd"/>
            <w:r>
              <w:rPr>
                <w:lang w:val="en-US"/>
              </w:rPr>
              <w:t xml:space="preserve"> PNT as a critical NTN aspect.</w:t>
            </w:r>
          </w:p>
          <w:p w14:paraId="3C5CA150" w14:textId="77777777" w:rsidR="00D557A1" w:rsidRDefault="00000000">
            <w:pPr>
              <w:pStyle w:val="Textkrper"/>
              <w:rPr>
                <w:lang w:val="en-US"/>
              </w:rPr>
            </w:pPr>
            <w:r>
              <w:rPr>
                <w:lang w:val="en-US"/>
              </w:rPr>
              <w:t xml:space="preserve">The NTN characteristics significantly affect PNT. The transmission power and propagation conditions of NTN deployments are very different for those in TN deployments. This is </w:t>
            </w:r>
            <w:proofErr w:type="gramStart"/>
            <w:r>
              <w:rPr>
                <w:lang w:val="en-US"/>
              </w:rPr>
              <w:t>specially</w:t>
            </w:r>
            <w:proofErr w:type="gramEnd"/>
            <w:r>
              <w:rPr>
                <w:lang w:val="en-US"/>
              </w:rPr>
              <w:t xml:space="preserve">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w:t>
            </w:r>
            <w:proofErr w:type="gramStart"/>
            <w:r>
              <w:rPr>
                <w:lang w:val="en-US"/>
              </w:rPr>
              <w:t>in order to</w:t>
            </w:r>
            <w:proofErr w:type="gramEnd"/>
            <w:r>
              <w:rPr>
                <w:lang w:val="en-US"/>
              </w:rPr>
              <w:t xml:space="preserve"> enable PNT in both TN and NTN deployments.</w:t>
            </w:r>
          </w:p>
          <w:p w14:paraId="48A5436B"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lastRenderedPageBreak/>
              <w:t>Agreement</w:t>
            </w:r>
          </w:p>
          <w:p w14:paraId="0718330C"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Textkrper"/>
              <w:rPr>
                <w:lang w:val="en-US"/>
              </w:rPr>
            </w:pPr>
          </w:p>
        </w:tc>
      </w:tr>
      <w:tr w:rsidR="00D557A1" w14:paraId="7BDD8EF4" w14:textId="77777777">
        <w:tc>
          <w:tcPr>
            <w:tcW w:w="1479" w:type="dxa"/>
          </w:tcPr>
          <w:p w14:paraId="566635CA" w14:textId="77777777" w:rsidR="00D557A1" w:rsidRDefault="0000000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000000">
            <w:pPr>
              <w:pStyle w:val="Textkrper"/>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Textkrper"/>
              <w:rPr>
                <w:lang w:val="en-US"/>
              </w:rPr>
            </w:pPr>
          </w:p>
          <w:p w14:paraId="5AA05D7D"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Textkrper"/>
              <w:rPr>
                <w:lang w:val="en-US"/>
              </w:rPr>
            </w:pPr>
          </w:p>
        </w:tc>
      </w:tr>
      <w:tr w:rsidR="00D557A1" w14:paraId="6819A527" w14:textId="77777777">
        <w:tc>
          <w:tcPr>
            <w:tcW w:w="1479" w:type="dxa"/>
          </w:tcPr>
          <w:p w14:paraId="7DC21F46" w14:textId="77777777" w:rsidR="00D557A1" w:rsidRDefault="0000000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000000">
            <w:pPr>
              <w:pStyle w:val="Textkrper"/>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Textkrper"/>
              <w:rPr>
                <w:rFonts w:eastAsia="Malgun Gothic"/>
                <w:lang w:val="en-US" w:eastAsia="ko-KR"/>
              </w:rPr>
            </w:pPr>
          </w:p>
          <w:p w14:paraId="47E0FF12" w14:textId="77777777" w:rsidR="00D557A1" w:rsidRDefault="00000000">
            <w:pPr>
              <w:pStyle w:val="Textkrper"/>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000000">
            <w:pPr>
              <w:pStyle w:val="Textkrper"/>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000000">
            <w:pPr>
              <w:pStyle w:val="Textkrper"/>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000000">
            <w:pPr>
              <w:pStyle w:val="Textkrper"/>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000000">
            <w:pPr>
              <w:pStyle w:val="Textkrper"/>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000000">
            <w:pPr>
              <w:pStyle w:val="Textkrper"/>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000000">
            <w:pPr>
              <w:pStyle w:val="Textkrper"/>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000000">
            <w:pPr>
              <w:pStyle w:val="Textkrper"/>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w:t>
            </w:r>
            <w:proofErr w:type="gramStart"/>
            <w:r>
              <w:rPr>
                <w:rFonts w:eastAsia="Malgun Gothic" w:hint="eastAsia"/>
                <w:lang w:val="en-US" w:eastAsia="ko-KR"/>
              </w:rPr>
              <w:t>delay</w:t>
            </w:r>
            <w:proofErr w:type="gramEnd"/>
            <w:r>
              <w:rPr>
                <w:rFonts w:eastAsia="Malgun Gothic" w:hint="eastAsia"/>
                <w:lang w:val="en-US" w:eastAsia="ko-KR"/>
              </w:rPr>
              <w:t xml:space="preserve">, we also need to carefully consider the serving satellite is moving, so some satellite switching in NR NTN may need to be considered again. </w:t>
            </w:r>
          </w:p>
          <w:p w14:paraId="30B0B3AB" w14:textId="77777777" w:rsidR="00D557A1" w:rsidRDefault="00000000">
            <w:pPr>
              <w:pStyle w:val="Textkrper"/>
              <w:rPr>
                <w:rFonts w:eastAsia="Malgun Gothic"/>
                <w:lang w:val="en-US" w:eastAsia="ko-KR"/>
              </w:rPr>
            </w:pPr>
            <w:r>
              <w:rPr>
                <w:rFonts w:eastAsia="Malgun Gothic" w:hint="eastAsia"/>
                <w:lang w:val="en-US" w:eastAsia="ko-KR"/>
              </w:rPr>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05E97427" w14:textId="77777777" w:rsidR="00D557A1" w:rsidRDefault="00000000">
            <w:pPr>
              <w:pStyle w:val="Textkrper"/>
              <w:rPr>
                <w:rFonts w:eastAsia="Malgun Gothic"/>
                <w:lang w:val="en-US" w:eastAsia="ko-KR"/>
              </w:rPr>
            </w:pPr>
            <w:r>
              <w:rPr>
                <w:rFonts w:eastAsia="Malgun Gothic" w:hint="eastAsia"/>
                <w:lang w:val="en-US" w:eastAsia="ko-KR"/>
              </w:rPr>
              <w:lastRenderedPageBreak/>
              <w:t xml:space="preserve">Regarding two last bullet, </w:t>
            </w:r>
            <w:proofErr w:type="gramStart"/>
            <w:r>
              <w:rPr>
                <w:rFonts w:eastAsia="Malgun Gothic" w:hint="eastAsia"/>
                <w:lang w:val="en-US" w:eastAsia="ko-KR"/>
              </w:rPr>
              <w:t>a number of</w:t>
            </w:r>
            <w:proofErr w:type="gramEnd"/>
            <w:r>
              <w:rPr>
                <w:rFonts w:eastAsia="Malgun Gothic" w:hint="eastAsia"/>
                <w:lang w:val="en-US" w:eastAsia="ko-KR"/>
              </w:rPr>
              <w:t xml:space="preserve">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w:t>
            </w:r>
            <w:proofErr w:type="gramStart"/>
            <w:r>
              <w:rPr>
                <w:rFonts w:eastAsia="Malgun Gothic" w:hint="eastAsia"/>
                <w:lang w:val="en-US" w:eastAsia="ko-KR"/>
              </w:rPr>
              <w:t>this kind</w:t>
            </w:r>
            <w:proofErr w:type="gramEnd"/>
            <w:r>
              <w:rPr>
                <w:rFonts w:eastAsia="Malgun Gothic" w:hint="eastAsia"/>
                <w:lang w:val="en-US" w:eastAsia="ko-KR"/>
              </w:rPr>
              <w:t xml:space="preserve">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000000">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000000">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000000">
            <w:pPr>
              <w:pStyle w:val="Textkrper"/>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000000">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000000">
            <w:pPr>
              <w:pStyle w:val="Textkrper"/>
              <w:rPr>
                <w:rFonts w:eastAsia="SimSun"/>
                <w:lang w:val="en-US" w:eastAsia="zh-CN"/>
              </w:rPr>
            </w:pPr>
            <w:r>
              <w:rPr>
                <w:lang w:val="en-GB"/>
              </w:rPr>
              <w:t xml:space="preserve">Study on NTN can start but NTN-specific solutions </w:t>
            </w:r>
            <w:proofErr w:type="gramStart"/>
            <w:r>
              <w:rPr>
                <w:lang w:val="en-GB"/>
              </w:rPr>
              <w:t>should be not be</w:t>
            </w:r>
            <w:proofErr w:type="gramEnd"/>
            <w:r>
              <w:rPr>
                <w:lang w:val="en-GB"/>
              </w:rPr>
              <w:t xml:space="preserv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000000">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Textkrper"/>
              <w:rPr>
                <w:lang w:val="en-GB"/>
              </w:rPr>
            </w:pPr>
          </w:p>
        </w:tc>
      </w:tr>
      <w:tr w:rsidR="00D557A1" w14:paraId="370589D4" w14:textId="77777777">
        <w:tc>
          <w:tcPr>
            <w:tcW w:w="1479" w:type="dxa"/>
          </w:tcPr>
          <w:p w14:paraId="7463382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000000">
            <w:pPr>
              <w:pStyle w:val="Textkrper"/>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000000">
            <w:pPr>
              <w:pStyle w:val="Textkrper"/>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w:t>
            </w:r>
            <w:proofErr w:type="gramStart"/>
            <w:r>
              <w:rPr>
                <w:rFonts w:hint="eastAsia"/>
                <w:lang w:val="en-US" w:eastAsia="zh-CN"/>
              </w:rPr>
              <w:t>to network</w:t>
            </w:r>
            <w:proofErr w:type="gramEnd"/>
            <w:r>
              <w:rPr>
                <w:rFonts w:hint="eastAsia"/>
                <w:lang w:val="en-US" w:eastAsia="zh-CN"/>
              </w:rPr>
              <w:t xml:space="preserve"> without GNSS. PNT can be a </w:t>
            </w:r>
            <w:r>
              <w:rPr>
                <w:lang w:val="en-US" w:eastAsia="zh-CN"/>
              </w:rPr>
              <w:t>candidate</w:t>
            </w:r>
            <w:r>
              <w:rPr>
                <w:rFonts w:hint="eastAsia"/>
                <w:lang w:val="en-US" w:eastAsia="zh-CN"/>
              </w:rPr>
              <w:t xml:space="preserve"> method to get </w:t>
            </w:r>
            <w:proofErr w:type="gramStart"/>
            <w:r>
              <w:rPr>
                <w:rFonts w:hint="eastAsia"/>
                <w:lang w:val="en-US" w:eastAsia="zh-CN"/>
              </w:rPr>
              <w:t>the location</w:t>
            </w:r>
            <w:proofErr w:type="gramEnd"/>
            <w:r>
              <w:rPr>
                <w:rFonts w:hint="eastAsia"/>
                <w:lang w:val="en-US" w:eastAsia="zh-CN"/>
              </w:rPr>
              <w:t xml:space="preserve"> information for TA/Doppler compensation and location-based trigger conditions. RAT-dependent positioning can be considered for NTN positioning.</w:t>
            </w:r>
          </w:p>
          <w:p w14:paraId="1273D5B8" w14:textId="77777777" w:rsidR="00D557A1" w:rsidRDefault="00000000">
            <w:pPr>
              <w:pStyle w:val="Textkrper"/>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000000">
            <w:pPr>
              <w:pStyle w:val="Textkrper"/>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000000">
            <w:pPr>
              <w:pStyle w:val="Textkrper"/>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proofErr w:type="gramStart"/>
            <w:r>
              <w:rPr>
                <w:rFonts w:hint="eastAsia"/>
                <w:lang w:val="en-US" w:eastAsia="zh-CN"/>
              </w:rPr>
              <w:t>handover</w:t>
            </w:r>
            <w:proofErr w:type="gramEnd"/>
          </w:p>
          <w:p w14:paraId="316809F9" w14:textId="77777777" w:rsidR="00D557A1" w:rsidRDefault="00000000">
            <w:pPr>
              <w:pStyle w:val="Textkrper"/>
              <w:numPr>
                <w:ilvl w:val="0"/>
                <w:numId w:val="25"/>
              </w:numPr>
              <w:rPr>
                <w:lang w:val="en-US" w:eastAsia="zh-CN"/>
              </w:rPr>
            </w:pPr>
            <w:r>
              <w:rPr>
                <w:rFonts w:hint="eastAsia"/>
                <w:lang w:val="en-US" w:eastAsia="zh-CN"/>
              </w:rPr>
              <w:t xml:space="preserve">PNT </w:t>
            </w:r>
          </w:p>
          <w:p w14:paraId="7F5363D4" w14:textId="77777777" w:rsidR="00D557A1" w:rsidRDefault="00000000">
            <w:pPr>
              <w:pStyle w:val="Textkrper"/>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Textkrper"/>
              <w:ind w:left="440"/>
              <w:rPr>
                <w:lang w:val="en-US" w:eastAsia="zh-CN"/>
              </w:rPr>
            </w:pPr>
          </w:p>
          <w:p w14:paraId="0520C2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proofErr w:type="gramStart"/>
            <w:r>
              <w:rPr>
                <w:rFonts w:ascii="Times" w:hAnsi="Times" w:hint="eastAsia"/>
                <w:color w:val="EE0000"/>
                <w:sz w:val="21"/>
                <w:szCs w:val="21"/>
                <w:lang w:val="en-US" w:eastAsia="zh-CN"/>
              </w:rPr>
              <w:t>handover</w:t>
            </w:r>
            <w:proofErr w:type="gramEnd"/>
          </w:p>
          <w:p w14:paraId="0106C2F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000000">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000000">
            <w:pPr>
              <w:pStyle w:val="Textkrpe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w:t>
            </w:r>
            <w:proofErr w:type="gramStart"/>
            <w:r>
              <w:rPr>
                <w:rFonts w:eastAsiaTheme="minorEastAsia" w:hint="eastAsia"/>
                <w:lang w:val="en-GB" w:eastAsia="zh-CN"/>
              </w:rPr>
              <w:t>access ?</w:t>
            </w:r>
            <w:proofErr w:type="gramEnd"/>
          </w:p>
          <w:p w14:paraId="440A47B5" w14:textId="77777777" w:rsidR="00D557A1" w:rsidRDefault="00000000">
            <w:pPr>
              <w:pStyle w:val="Textkrper"/>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000000">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000000">
            <w:pPr>
              <w:pStyle w:val="Textkrper"/>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000000">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000000">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proofErr w:type="gramStart"/>
            <w:r>
              <w:rPr>
                <w:rFonts w:ascii="Times" w:hAnsi="Times" w:hint="eastAsia"/>
                <w:color w:val="EE0000"/>
                <w:sz w:val="21"/>
                <w:szCs w:val="21"/>
                <w:lang w:val="en-US" w:eastAsia="zh-CN"/>
              </w:rPr>
              <w:t>handover</w:t>
            </w:r>
            <w:proofErr w:type="gramEnd"/>
          </w:p>
          <w:p w14:paraId="3A7F8AD6"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000000">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000000">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hint="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hint="eastAsia"/>
                <w:sz w:val="21"/>
                <w:szCs w:val="21"/>
                <w:lang w:val="en-US" w:eastAsia="zh-CN"/>
              </w:rPr>
            </w:pPr>
          </w:p>
        </w:tc>
      </w:tr>
    </w:tbl>
    <w:p w14:paraId="19DFC689" w14:textId="77777777" w:rsidR="00D557A1" w:rsidRDefault="00D557A1">
      <w:pPr>
        <w:pStyle w:val="Textkrper"/>
        <w:tabs>
          <w:tab w:val="left" w:pos="2181"/>
        </w:tabs>
        <w:rPr>
          <w:lang w:val="en-GB"/>
        </w:rPr>
      </w:pPr>
    </w:p>
    <w:p w14:paraId="38D044BF" w14:textId="77777777" w:rsidR="00D557A1" w:rsidRDefault="00D557A1">
      <w:pPr>
        <w:pStyle w:val="Textkrper"/>
        <w:rPr>
          <w:lang w:val="en-GB"/>
        </w:rPr>
      </w:pPr>
    </w:p>
    <w:p w14:paraId="28EA1819" w14:textId="77777777" w:rsidR="00D557A1" w:rsidRDefault="00000000">
      <w:pPr>
        <w:pStyle w:val="berschrift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000000">
      <w:pPr>
        <w:pStyle w:val="Textkrper"/>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Textkrper"/>
        <w:rPr>
          <w:lang w:val="en-GB"/>
        </w:rPr>
      </w:pPr>
    </w:p>
    <w:p w14:paraId="72D3148D" w14:textId="77777777" w:rsidR="00D557A1" w:rsidRDefault="00000000">
      <w:pPr>
        <w:pStyle w:val="Textkrper"/>
        <w:rPr>
          <w:lang w:val="en-GB"/>
        </w:rPr>
      </w:pPr>
      <w:r>
        <w:rPr>
          <w:rFonts w:hint="eastAsia"/>
          <w:lang w:val="en-GB"/>
        </w:rPr>
        <w:t>Regarding CAPEX/OPEX, there is a joint contribution from multiple MNOs proposing:</w:t>
      </w:r>
    </w:p>
    <w:tbl>
      <w:tblPr>
        <w:tblStyle w:val="Tabellenraster"/>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000000">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000000">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Textkrper"/>
        <w:rPr>
          <w:lang w:val="en-GB"/>
        </w:rPr>
      </w:pPr>
    </w:p>
    <w:p w14:paraId="016CE9C9" w14:textId="77777777" w:rsidR="00D557A1" w:rsidRDefault="00000000">
      <w:pPr>
        <w:pStyle w:val="Textkrper"/>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Textkrper"/>
        <w:rPr>
          <w:lang w:val="en-GB"/>
        </w:rPr>
      </w:pPr>
    </w:p>
    <w:p w14:paraId="2FEF7101" w14:textId="77777777" w:rsidR="00D557A1" w:rsidRDefault="00000000">
      <w:pPr>
        <w:pStyle w:val="berschrift4"/>
      </w:pPr>
      <w:r>
        <w:rPr>
          <w:rFonts w:hint="eastAsia"/>
          <w:highlight w:val="yellow"/>
        </w:rPr>
        <w:t>[L]</w:t>
      </w:r>
      <w:r>
        <w:rPr>
          <w:highlight w:val="yellow"/>
        </w:rPr>
        <w:t>Question 11.1:</w:t>
      </w:r>
    </w:p>
    <w:p w14:paraId="0FCF01E4"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ellenraster"/>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000000">
            <w:pPr>
              <w:rPr>
                <w:sz w:val="21"/>
                <w:szCs w:val="21"/>
              </w:rPr>
            </w:pPr>
            <w:r>
              <w:rPr>
                <w:sz w:val="21"/>
                <w:szCs w:val="21"/>
              </w:rPr>
              <w:t>Comments</w:t>
            </w:r>
          </w:p>
        </w:tc>
      </w:tr>
      <w:tr w:rsidR="00D557A1" w14:paraId="1D4F3E07" w14:textId="77777777">
        <w:tc>
          <w:tcPr>
            <w:tcW w:w="1704" w:type="dxa"/>
          </w:tcPr>
          <w:p w14:paraId="06C6C726" w14:textId="77777777" w:rsidR="00D557A1" w:rsidRDefault="00D557A1">
            <w:pPr>
              <w:rPr>
                <w:rFonts w:eastAsia="Yu Mincho"/>
                <w:sz w:val="21"/>
                <w:szCs w:val="21"/>
                <w:lang w:val="en-US" w:eastAsia="ja-JP"/>
              </w:rPr>
            </w:pPr>
          </w:p>
        </w:tc>
        <w:tc>
          <w:tcPr>
            <w:tcW w:w="1146" w:type="dxa"/>
          </w:tcPr>
          <w:p w14:paraId="12D2A4E5" w14:textId="77777777" w:rsidR="00D557A1" w:rsidRDefault="00D557A1">
            <w:pPr>
              <w:rPr>
                <w:rFonts w:eastAsia="Yu Mincho"/>
                <w:sz w:val="21"/>
                <w:szCs w:val="21"/>
                <w:lang w:eastAsia="ja-JP"/>
              </w:rPr>
            </w:pPr>
          </w:p>
        </w:tc>
        <w:tc>
          <w:tcPr>
            <w:tcW w:w="6781" w:type="dxa"/>
          </w:tcPr>
          <w:p w14:paraId="360C9F7D" w14:textId="77777777" w:rsidR="00D557A1" w:rsidRDefault="00D557A1">
            <w:pPr>
              <w:pStyle w:val="Textkrper"/>
              <w:rPr>
                <w:lang w:val="en-GB"/>
              </w:rPr>
            </w:pPr>
          </w:p>
        </w:tc>
      </w:tr>
      <w:tr w:rsidR="00D557A1" w14:paraId="12B6A7CD" w14:textId="77777777">
        <w:tc>
          <w:tcPr>
            <w:tcW w:w="1704" w:type="dxa"/>
          </w:tcPr>
          <w:p w14:paraId="040B4E31" w14:textId="77777777" w:rsidR="00D557A1" w:rsidRDefault="00D557A1">
            <w:pPr>
              <w:rPr>
                <w:rFonts w:eastAsia="Yu Mincho"/>
                <w:sz w:val="21"/>
                <w:szCs w:val="21"/>
                <w:lang w:val="en-US" w:eastAsia="ja-JP"/>
              </w:rPr>
            </w:pP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77777777" w:rsidR="00D557A1" w:rsidRDefault="00D557A1">
            <w:pPr>
              <w:pStyle w:val="Textkrper"/>
              <w:rPr>
                <w:lang w:val="en-GB"/>
              </w:rPr>
            </w:pPr>
          </w:p>
        </w:tc>
      </w:tr>
      <w:tr w:rsidR="00D557A1" w14:paraId="6EA5176F" w14:textId="77777777">
        <w:tc>
          <w:tcPr>
            <w:tcW w:w="1704" w:type="dxa"/>
          </w:tcPr>
          <w:p w14:paraId="04502F01" w14:textId="77777777" w:rsidR="00D557A1" w:rsidRDefault="00D557A1">
            <w:pPr>
              <w:rPr>
                <w:rFonts w:eastAsia="Yu Mincho"/>
                <w:sz w:val="21"/>
                <w:szCs w:val="21"/>
                <w:lang w:val="en-US" w:eastAsia="ja-JP"/>
              </w:rPr>
            </w:pP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77777777" w:rsidR="00D557A1" w:rsidRDefault="00D557A1">
            <w:pPr>
              <w:pStyle w:val="Textkrper"/>
              <w:rPr>
                <w:lang w:val="en-GB"/>
              </w:rPr>
            </w:pPr>
          </w:p>
        </w:tc>
      </w:tr>
    </w:tbl>
    <w:p w14:paraId="4E80DD9B" w14:textId="77777777" w:rsidR="00D557A1" w:rsidRDefault="00D557A1">
      <w:pPr>
        <w:pStyle w:val="Textkrper"/>
        <w:rPr>
          <w:lang w:val="en-GB"/>
        </w:rPr>
      </w:pPr>
    </w:p>
    <w:p w14:paraId="40C26CE2" w14:textId="77777777" w:rsidR="00D557A1" w:rsidRDefault="00D557A1">
      <w:pPr>
        <w:pStyle w:val="Textkrper"/>
        <w:rPr>
          <w:lang w:val="en-GB"/>
        </w:rPr>
      </w:pPr>
    </w:p>
    <w:p w14:paraId="7DD7F151" w14:textId="77777777" w:rsidR="00D557A1" w:rsidRDefault="00000000">
      <w:pPr>
        <w:pStyle w:val="berschrift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000000">
      <w:pPr>
        <w:pStyle w:val="Textkrper"/>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proofErr w:type="gramStart"/>
      <w:r>
        <w:rPr>
          <w:rFonts w:hint="eastAsia"/>
          <w:lang w:val="en-US"/>
        </w:rPr>
        <w:t>], and</w:t>
      </w:r>
      <w:proofErr w:type="gramEnd"/>
      <w:r>
        <w:rPr>
          <w:rFonts w:hint="eastAsia"/>
          <w:lang w:val="en-US"/>
        </w:rPr>
        <w:t xml:space="preserve">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Textkrper"/>
        <w:rPr>
          <w:lang w:val="en-US"/>
        </w:rPr>
      </w:pPr>
    </w:p>
    <w:p w14:paraId="6A303014" w14:textId="77777777" w:rsidR="00D557A1" w:rsidRDefault="00000000">
      <w:pPr>
        <w:pStyle w:val="berschrift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ellenraster"/>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000000">
            <w:pPr>
              <w:rPr>
                <w:sz w:val="21"/>
                <w:szCs w:val="21"/>
              </w:rPr>
            </w:pPr>
            <w:r>
              <w:rPr>
                <w:sz w:val="21"/>
                <w:szCs w:val="21"/>
              </w:rPr>
              <w:t>Comments</w:t>
            </w:r>
          </w:p>
        </w:tc>
      </w:tr>
      <w:tr w:rsidR="00D557A1" w14:paraId="10C6D5FD" w14:textId="77777777">
        <w:tc>
          <w:tcPr>
            <w:tcW w:w="1704" w:type="dxa"/>
          </w:tcPr>
          <w:p w14:paraId="568541A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Textkrper"/>
              <w:rPr>
                <w:lang w:val="en-GB"/>
              </w:rPr>
            </w:pPr>
          </w:p>
        </w:tc>
      </w:tr>
      <w:tr w:rsidR="00D557A1" w14:paraId="6F8B9131" w14:textId="77777777">
        <w:tc>
          <w:tcPr>
            <w:tcW w:w="1704" w:type="dxa"/>
          </w:tcPr>
          <w:p w14:paraId="370BFA91" w14:textId="77777777" w:rsidR="00D557A1" w:rsidRDefault="00000000">
            <w:pPr>
              <w:rPr>
                <w:rFonts w:eastAsia="Yu Mincho"/>
                <w:sz w:val="21"/>
                <w:szCs w:val="21"/>
                <w:lang w:val="en-US" w:eastAsia="ja-JP"/>
              </w:rPr>
            </w:pPr>
            <w:r>
              <w:rPr>
                <w:rFonts w:eastAsia="Yu Mincho" w:hint="eastAsia"/>
                <w:sz w:val="21"/>
                <w:szCs w:val="21"/>
                <w:lang w:val="en-US" w:eastAsia="ja-JP"/>
              </w:rPr>
              <w:t>KDDI</w:t>
            </w:r>
          </w:p>
        </w:tc>
        <w:tc>
          <w:tcPr>
            <w:tcW w:w="1146" w:type="dxa"/>
          </w:tcPr>
          <w:p w14:paraId="6198543B" w14:textId="77777777" w:rsidR="00D557A1" w:rsidRDefault="00000000">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000000">
            <w:pPr>
              <w:pStyle w:val="Textkrper"/>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000000">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000000">
            <w:pPr>
              <w:pStyle w:val="Textkrper"/>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 xml:space="preserve">he title. We can simply remove “6GR” in the title of AI7 </w:t>
            </w:r>
            <w:proofErr w:type="gramStart"/>
            <w:r>
              <w:rPr>
                <w:rFonts w:eastAsia="Malgun Gothic"/>
                <w:lang w:val="en-GB" w:eastAsia="ko-KR"/>
              </w:rPr>
              <w:t>and also</w:t>
            </w:r>
            <w:proofErr w:type="gramEnd"/>
            <w:r>
              <w:rPr>
                <w:rFonts w:eastAsia="Malgun Gothic"/>
                <w:lang w:val="en-GB" w:eastAsia="ko-KR"/>
              </w:rPr>
              <w:t xml:space="preserve"> remove “6GR” in AI5.9</w:t>
            </w:r>
          </w:p>
        </w:tc>
      </w:tr>
      <w:tr w:rsidR="00D557A1" w14:paraId="6AE3CD7A" w14:textId="77777777">
        <w:tc>
          <w:tcPr>
            <w:tcW w:w="1704" w:type="dxa"/>
          </w:tcPr>
          <w:p w14:paraId="3E2280FF" w14:textId="77777777" w:rsidR="00D557A1" w:rsidRDefault="00000000">
            <w:pPr>
              <w:rPr>
                <w:rFonts w:eastAsia="Malgun Gothic"/>
                <w:sz w:val="21"/>
                <w:szCs w:val="21"/>
                <w:lang w:val="en-US" w:eastAsia="ko-KR"/>
              </w:rPr>
            </w:pPr>
            <w:r>
              <w:rPr>
                <w:rFonts w:eastAsia="Malgun Gothic"/>
                <w:sz w:val="21"/>
                <w:szCs w:val="21"/>
                <w:lang w:val="en-US" w:eastAsia="ko-KR"/>
              </w:rPr>
              <w:t>Tejas</w:t>
            </w:r>
          </w:p>
        </w:tc>
        <w:tc>
          <w:tcPr>
            <w:tcW w:w="1146" w:type="dxa"/>
          </w:tcPr>
          <w:p w14:paraId="4CBB96C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Textkrper"/>
              <w:rPr>
                <w:rFonts w:eastAsia="Malgun Gothic"/>
                <w:lang w:val="en-GB" w:eastAsia="ko-KR"/>
              </w:rPr>
            </w:pPr>
          </w:p>
        </w:tc>
      </w:tr>
    </w:tbl>
    <w:p w14:paraId="404EAF04" w14:textId="77777777" w:rsidR="00D557A1" w:rsidRDefault="00D557A1">
      <w:pPr>
        <w:pStyle w:val="Textkrper"/>
        <w:rPr>
          <w:lang w:val="en-US"/>
        </w:rPr>
      </w:pPr>
    </w:p>
    <w:p w14:paraId="259D034C" w14:textId="77777777" w:rsidR="00D557A1" w:rsidRDefault="00D557A1">
      <w:pPr>
        <w:pStyle w:val="Textkrper"/>
        <w:rPr>
          <w:lang w:val="en-GB"/>
        </w:rPr>
      </w:pPr>
    </w:p>
    <w:p w14:paraId="13944218" w14:textId="77777777" w:rsidR="00D557A1" w:rsidRDefault="00000000">
      <w:pPr>
        <w:pStyle w:val="berschrift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000000">
      <w:pPr>
        <w:pStyle w:val="Textkrper"/>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ellenraster"/>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000000">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000000">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000000">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000000">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000000">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 xml:space="preserve">Draft </w:t>
            </w:r>
            <w:proofErr w:type="gramStart"/>
            <w:r>
              <w:rPr>
                <w:rFonts w:eastAsia="Times New Roman"/>
                <w:szCs w:val="24"/>
              </w:rPr>
              <w:t>reply</w:t>
            </w:r>
            <w:proofErr w:type="gramEnd"/>
            <w:r>
              <w:rPr>
                <w:rFonts w:eastAsia="Times New Roman"/>
                <w:szCs w:val="24"/>
              </w:rPr>
              <w:t xml:space="preserve"> LS on 6GR system parameter evaluations</w:t>
            </w:r>
            <w:r>
              <w:rPr>
                <w:rFonts w:eastAsia="Times New Roman"/>
                <w:szCs w:val="24"/>
              </w:rPr>
              <w:tab/>
              <w:t>NTT DOCOMO, INC.</w:t>
            </w:r>
          </w:p>
        </w:tc>
      </w:tr>
    </w:tbl>
    <w:p w14:paraId="6B079C26" w14:textId="77777777" w:rsidR="00D557A1" w:rsidRDefault="00D557A1">
      <w:pPr>
        <w:pStyle w:val="Textkrper"/>
        <w:rPr>
          <w:lang w:val="en-US"/>
        </w:rPr>
      </w:pPr>
    </w:p>
    <w:p w14:paraId="1DFE3F24" w14:textId="77777777" w:rsidR="00D557A1" w:rsidRDefault="00000000">
      <w:pPr>
        <w:pStyle w:val="Textkrper"/>
        <w:rPr>
          <w:szCs w:val="24"/>
        </w:rPr>
      </w:pPr>
      <w:r>
        <w:rPr>
          <w:lang w:val="en-US"/>
        </w:rPr>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Textkrper"/>
        <w:rPr>
          <w:szCs w:val="24"/>
        </w:rPr>
      </w:pPr>
    </w:p>
    <w:p w14:paraId="62224B5C" w14:textId="77777777" w:rsidR="00D557A1" w:rsidRDefault="00000000">
      <w:pPr>
        <w:pStyle w:val="berschrift4"/>
      </w:pPr>
      <w:r>
        <w:rPr>
          <w:highlight w:val="yellow"/>
        </w:rPr>
        <w:lastRenderedPageBreak/>
        <w:t>Question 1</w:t>
      </w:r>
      <w:r>
        <w:rPr>
          <w:rFonts w:hint="eastAsia"/>
          <w:highlight w:val="yellow"/>
        </w:rPr>
        <w:t>3</w:t>
      </w:r>
      <w:r>
        <w:rPr>
          <w:highlight w:val="yellow"/>
        </w:rPr>
        <w:t>.1:</w:t>
      </w:r>
    </w:p>
    <w:p w14:paraId="58B1F7FD" w14:textId="77777777" w:rsidR="00D557A1" w:rsidRDefault="00000000">
      <w:pPr>
        <w:pStyle w:val="Listenabsatz"/>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w:t>
      </w:r>
      <w:proofErr w:type="gramStart"/>
      <w:r>
        <w:rPr>
          <w:rFonts w:ascii="Times New Roman" w:hAnsi="Times New Roman" w:cs="Times New Roman" w:hint="eastAsia"/>
          <w:sz w:val="21"/>
          <w:szCs w:val="21"/>
          <w:lang w:val="en-US"/>
        </w:rPr>
        <w:t>reply</w:t>
      </w:r>
      <w:proofErr w:type="gramEnd"/>
      <w:r>
        <w:rPr>
          <w:rFonts w:ascii="Times New Roman" w:hAnsi="Times New Roman" w:cs="Times New Roman" w:hint="eastAsia"/>
          <w:sz w:val="21"/>
          <w:szCs w:val="21"/>
          <w:lang w:val="en-US"/>
        </w:rPr>
        <w:t xml:space="preserve">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ellenraster"/>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000000">
            <w:pPr>
              <w:rPr>
                <w:sz w:val="21"/>
                <w:szCs w:val="21"/>
              </w:rPr>
            </w:pPr>
            <w:r>
              <w:rPr>
                <w:sz w:val="21"/>
                <w:szCs w:val="21"/>
              </w:rPr>
              <w:t>Comments</w:t>
            </w:r>
          </w:p>
        </w:tc>
      </w:tr>
      <w:tr w:rsidR="00D557A1" w14:paraId="2C5CC9CE" w14:textId="77777777">
        <w:tc>
          <w:tcPr>
            <w:tcW w:w="1704" w:type="dxa"/>
          </w:tcPr>
          <w:p w14:paraId="6C956BE6"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Textkrper"/>
              <w:rPr>
                <w:lang w:val="en-GB"/>
              </w:rPr>
            </w:pPr>
          </w:p>
        </w:tc>
      </w:tr>
      <w:tr w:rsidR="00D557A1" w14:paraId="75FE3032" w14:textId="77777777">
        <w:tc>
          <w:tcPr>
            <w:tcW w:w="1704" w:type="dxa"/>
          </w:tcPr>
          <w:p w14:paraId="7EB6A326" w14:textId="77777777" w:rsidR="00D557A1" w:rsidRDefault="00000000">
            <w:pPr>
              <w:rPr>
                <w:rFonts w:eastAsia="Yu Mincho"/>
                <w:sz w:val="21"/>
                <w:szCs w:val="21"/>
                <w:lang w:val="en-US" w:eastAsia="ja-JP"/>
              </w:rPr>
            </w:pPr>
            <w:r>
              <w:rPr>
                <w:rFonts w:eastAsia="Yu Mincho"/>
                <w:sz w:val="21"/>
                <w:szCs w:val="21"/>
                <w:lang w:val="en-US" w:eastAsia="ja-JP"/>
              </w:rPr>
              <w:t>Tejas</w:t>
            </w:r>
          </w:p>
        </w:tc>
        <w:tc>
          <w:tcPr>
            <w:tcW w:w="1146" w:type="dxa"/>
          </w:tcPr>
          <w:p w14:paraId="3F9DD54D"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Textkrper"/>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Textkrper"/>
              <w:rPr>
                <w:lang w:val="en-GB"/>
              </w:rPr>
            </w:pPr>
          </w:p>
        </w:tc>
      </w:tr>
    </w:tbl>
    <w:p w14:paraId="05FD9200" w14:textId="77777777" w:rsidR="00D557A1" w:rsidRDefault="00D557A1">
      <w:pPr>
        <w:pStyle w:val="Textkrper"/>
        <w:rPr>
          <w:lang w:val="en-US"/>
        </w:rPr>
      </w:pPr>
    </w:p>
    <w:p w14:paraId="6BD6C138" w14:textId="77777777" w:rsidR="00D557A1" w:rsidRDefault="00D557A1">
      <w:pPr>
        <w:pStyle w:val="Textkrper"/>
        <w:rPr>
          <w:lang w:val="en-GB"/>
        </w:rPr>
      </w:pPr>
    </w:p>
    <w:p w14:paraId="28BF7C87" w14:textId="77777777" w:rsidR="00D557A1" w:rsidRDefault="00000000">
      <w:pPr>
        <w:pStyle w:val="berschrift1"/>
        <w:rPr>
          <w:b/>
          <w:bCs/>
        </w:rPr>
      </w:pPr>
      <w:r>
        <w:rPr>
          <w:rFonts w:eastAsia="Yu Mincho"/>
          <w:b/>
          <w:bCs/>
          <w:lang w:eastAsia="ja-JP"/>
        </w:rPr>
        <w:t>1</w:t>
      </w:r>
      <w:r>
        <w:rPr>
          <w:rFonts w:eastAsia="Yu Mincho" w:hint="eastAsia"/>
          <w:b/>
          <w:bCs/>
          <w:lang w:eastAsia="ja-JP"/>
        </w:rPr>
        <w:t>4</w:t>
      </w:r>
      <w:r>
        <w:rPr>
          <w:b/>
          <w:bCs/>
        </w:rPr>
        <w:tab/>
        <w:t>Conclusions</w:t>
      </w:r>
    </w:p>
    <w:p w14:paraId="55191232" w14:textId="77777777" w:rsidR="00D557A1" w:rsidRDefault="00000000">
      <w:pPr>
        <w:pStyle w:val="Textkrper"/>
        <w:rPr>
          <w:lang w:val="en-GB"/>
        </w:rPr>
      </w:pPr>
      <w:r>
        <w:rPr>
          <w:lang w:val="en-GB"/>
        </w:rPr>
        <w:t>Following agreements were made in this meeting:</w:t>
      </w:r>
    </w:p>
    <w:p w14:paraId="3DDBE91F" w14:textId="77777777" w:rsidR="00D557A1" w:rsidRDefault="00D557A1">
      <w:pPr>
        <w:pStyle w:val="Textkrper"/>
        <w:rPr>
          <w:lang w:val="en-US"/>
        </w:rPr>
      </w:pPr>
    </w:p>
    <w:p w14:paraId="388B25C0" w14:textId="77777777" w:rsidR="00D557A1" w:rsidRDefault="00000000">
      <w:pPr>
        <w:pStyle w:val="Textkrper"/>
        <w:rPr>
          <w:lang w:val="en-US"/>
        </w:rPr>
      </w:pPr>
      <w:r>
        <w:rPr>
          <w:rFonts w:hint="eastAsia"/>
          <w:highlight w:val="yellow"/>
          <w:lang w:val="en-US"/>
        </w:rPr>
        <w:t>To be updated</w:t>
      </w:r>
    </w:p>
    <w:p w14:paraId="4D340846" w14:textId="77777777" w:rsidR="00D557A1" w:rsidRDefault="00D557A1">
      <w:pPr>
        <w:pStyle w:val="Textkrper"/>
        <w:rPr>
          <w:lang w:val="en-US"/>
        </w:rPr>
      </w:pPr>
    </w:p>
    <w:p w14:paraId="602E30E1" w14:textId="77777777" w:rsidR="00D557A1" w:rsidRDefault="00000000">
      <w:pPr>
        <w:pStyle w:val="berschrift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000000">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000000">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000000">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000000">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000000">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000000">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000000">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000000">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000000">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000000">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000000">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000000">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000000">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000000">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000000">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000000">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000000">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000000">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000000">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000000">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000000">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000000">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000000">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000000">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000000">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000000">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000000">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000000">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000000">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000000">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000000">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000000">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000000">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000000">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000000">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000000">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000000">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000000">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000000">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000000">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000000">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000000">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000000">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000000">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000000">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000000">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000000">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000000">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000000">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000000">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000000">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000000">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000000">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000000">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000000">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000000">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000000">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000000">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000000">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Ofinno</w:t>
            </w:r>
            <w:proofErr w:type="spellEnd"/>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000000">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000000">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000000">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000000">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000000">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000000">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000000">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000000">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000000">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000000">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000000">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000000">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000000">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000000">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000000">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000000">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000000">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000000">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000000">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000000">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000000">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000000">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000000">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000000">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000000">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000000">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000000">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000000">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000000">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000000">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000000">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000000">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000000">
      <w:pPr>
        <w:pStyle w:val="berschrift1"/>
        <w:rPr>
          <w:b/>
          <w:bCs/>
        </w:rPr>
      </w:pPr>
      <w:r>
        <w:rPr>
          <w:b/>
          <w:bCs/>
        </w:rPr>
        <w:t>RAN1 agreements</w:t>
      </w:r>
    </w:p>
    <w:p w14:paraId="5C919C34" w14:textId="77777777" w:rsidR="00D557A1" w:rsidRDefault="00000000">
      <w:pPr>
        <w:pStyle w:val="berschrift3"/>
        <w:rPr>
          <w:rFonts w:eastAsia="Yu Mincho"/>
          <w:b/>
          <w:bCs/>
          <w:lang w:eastAsia="ja-JP"/>
        </w:rPr>
      </w:pPr>
      <w:r>
        <w:rPr>
          <w:b/>
          <w:bCs/>
        </w:rPr>
        <w:t>RAN1#1</w:t>
      </w:r>
      <w:r>
        <w:rPr>
          <w:rFonts w:eastAsia="Yu Mincho"/>
          <w:b/>
          <w:bCs/>
          <w:lang w:eastAsia="ja-JP"/>
        </w:rPr>
        <w:t>22</w:t>
      </w:r>
    </w:p>
    <w:p w14:paraId="592262B6"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00000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000000">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000000">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Textkrper"/>
        <w:rPr>
          <w:lang w:val="en-US"/>
        </w:rPr>
      </w:pPr>
    </w:p>
    <w:p w14:paraId="078AFDBA"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000000">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00B932E"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000000">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3C6C32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5AEC9EAF"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000000">
      <w:pPr>
        <w:pStyle w:val="berschrift3"/>
        <w:rPr>
          <w:rFonts w:eastAsia="Yu Mincho"/>
          <w:b/>
          <w:bCs/>
          <w:lang w:eastAsia="ja-JP"/>
        </w:rPr>
      </w:pPr>
      <w:r>
        <w:rPr>
          <w:b/>
          <w:bCs/>
        </w:rPr>
        <w:t>RAN1#1</w:t>
      </w:r>
      <w:r>
        <w:rPr>
          <w:rFonts w:eastAsia="Yu Mincho"/>
          <w:b/>
          <w:bCs/>
          <w:lang w:eastAsia="ja-JP"/>
        </w:rPr>
        <w:t>22bis</w:t>
      </w:r>
    </w:p>
    <w:p w14:paraId="71552793"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Textkrper"/>
        <w:spacing w:after="0"/>
        <w:rPr>
          <w:lang w:val="en-US"/>
        </w:rPr>
      </w:pPr>
    </w:p>
    <w:p w14:paraId="380AA576"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000000">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00000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Coverage</w:t>
      </w:r>
    </w:p>
    <w:p w14:paraId="43514D5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000000">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000000">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High-level aspects to consider </w:t>
      </w:r>
      <w:proofErr w:type="gramStart"/>
      <w:r>
        <w:rPr>
          <w:rFonts w:ascii="Times" w:hAnsi="Times"/>
          <w:szCs w:val="24"/>
          <w:lang w:val="en-US" w:eastAsia="zh-CN"/>
        </w:rPr>
        <w:t>to</w:t>
      </w:r>
      <w:r>
        <w:rPr>
          <w:rFonts w:ascii="Times" w:eastAsia="DengXian" w:hAnsi="Times" w:hint="eastAsia"/>
          <w:szCs w:val="24"/>
          <w:lang w:val="en-US" w:eastAsia="zh-CN"/>
        </w:rPr>
        <w:t xml:space="preserve"> </w:t>
      </w:r>
      <w:r>
        <w:rPr>
          <w:rFonts w:ascii="Times" w:hAnsi="Times"/>
          <w:szCs w:val="24"/>
          <w:lang w:val="en-US" w:eastAsia="zh-CN"/>
        </w:rPr>
        <w:t>enable</w:t>
      </w:r>
      <w:proofErr w:type="gramEnd"/>
      <w:r>
        <w:rPr>
          <w:rFonts w:ascii="Times" w:hAnsi="Times"/>
          <w:szCs w:val="24"/>
          <w:lang w:val="en-US" w:eastAsia="zh-CN"/>
        </w:rPr>
        <w:t xml:space="preserve"> lower CAPEX/OPEX with respect to current networks include, but not limited to</w:t>
      </w:r>
    </w:p>
    <w:p w14:paraId="6D986188"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9758" w14:textId="77777777" w:rsidR="0067731E" w:rsidRDefault="0067731E">
      <w:pPr>
        <w:spacing w:line="240" w:lineRule="auto"/>
      </w:pPr>
      <w:r>
        <w:separator/>
      </w:r>
    </w:p>
  </w:endnote>
  <w:endnote w:type="continuationSeparator" w:id="0">
    <w:p w14:paraId="74E2F242" w14:textId="77777777" w:rsidR="0067731E" w:rsidRDefault="00677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77777777" w:rsidR="00D557A1" w:rsidRDefault="00000000">
    <w:pPr>
      <w:pStyle w:val="Fuzeile"/>
    </w:pPr>
    <w:r>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5168;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65A7747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77777777" w:rsidR="00D557A1" w:rsidRDefault="00000000">
    <w:pPr>
      <w:pStyle w:val="Fuzeile"/>
      <w:spacing w:after="0"/>
      <w:jc w:val="left"/>
      <w:rPr>
        <w:b w:val="0"/>
        <w:i w:val="0"/>
        <w:color w:val="FFFFFF"/>
        <w:sz w:val="17"/>
      </w:rPr>
    </w:pPr>
    <w:bookmarkStart w:id="19" w:name="TITUS1FooterPrimary"/>
    <w:r>
      <w:rPr>
        <w:b w:val="0"/>
        <w:i w:val="0"/>
        <w:color w:val="FFFFFF"/>
        <w:sz w:val="17"/>
      </w:rPr>
      <w:t>.</w:t>
    </w:r>
    <w:bookmarkEnd w:id="19"/>
  </w:p>
  <w:p w14:paraId="769CDCFC" w14:textId="77777777" w:rsidR="00D557A1" w:rsidRDefault="00000000">
    <w:pPr>
      <w:pStyle w:val="Fuzeile"/>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77777777" w:rsidR="00D557A1" w:rsidRDefault="00000000">
    <w:pPr>
      <w:pStyle w:val="Fuzeile"/>
    </w:pPr>
    <w:r>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6D44659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1DA5" w14:textId="77777777" w:rsidR="0067731E" w:rsidRDefault="0067731E">
      <w:pPr>
        <w:spacing w:after="0"/>
      </w:pPr>
      <w:r>
        <w:separator/>
      </w:r>
    </w:p>
  </w:footnote>
  <w:footnote w:type="continuationSeparator" w:id="0">
    <w:p w14:paraId="641B176F" w14:textId="77777777" w:rsidR="0067731E" w:rsidRDefault="006773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000000">
    <w:pPr>
      <w:pStyle w:val="Kopfzeile"/>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5344E957">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000000">
    <w:pPr>
      <w:pStyle w:val="Kopfzeile"/>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000000">
    <w:pPr>
      <w:pStyle w:val="Kopfzeile"/>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000000">
    <w:pPr>
      <w:pStyle w:val="Kopfzeile"/>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0A5B55E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ufzhlungszeichen"/>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Aufzhlungszeichen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5"/>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6"/>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4"/>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731E"/>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A4A77"/>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spacing w:after="180" w:line="259" w:lineRule="auto"/>
      <w:jc w:val="both"/>
    </w:pPr>
    <w:rPr>
      <w:rFonts w:eastAsia="Batang"/>
      <w:lang w:val="en-GB" w:eastAsia="en-US"/>
    </w:rPr>
  </w:style>
  <w:style w:type="paragraph" w:styleId="berschrift1">
    <w:name w:val="heading 1"/>
    <w:basedOn w:val="Standard"/>
    <w:next w:val="Standard"/>
    <w:link w:val="berschrift1Zchn"/>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berschrift2">
    <w:name w:val="heading 2"/>
    <w:basedOn w:val="berschrift1"/>
    <w:next w:val="Standard"/>
    <w:link w:val="berschrift2Zchn"/>
    <w:uiPriority w:val="9"/>
    <w:qFormat/>
    <w:pPr>
      <w:tabs>
        <w:tab w:val="left" w:pos="772"/>
      </w:tabs>
      <w:spacing w:afterAutospacing="1"/>
      <w:outlineLvl w:val="1"/>
    </w:pPr>
  </w:style>
  <w:style w:type="paragraph" w:styleId="berschrift3">
    <w:name w:val="heading 3"/>
    <w:basedOn w:val="berschrift2"/>
    <w:next w:val="Standard"/>
    <w:link w:val="berschrift3Zchn"/>
    <w:qFormat/>
    <w:pPr>
      <w:pBdr>
        <w:top w:val="none" w:sz="0" w:space="0" w:color="auto"/>
      </w:pBdr>
      <w:tabs>
        <w:tab w:val="left" w:pos="360"/>
        <w:tab w:val="left" w:pos="926"/>
      </w:tabs>
      <w:spacing w:before="120" w:after="120" w:afterAutospacing="0"/>
      <w:outlineLvl w:val="2"/>
    </w:pPr>
    <w:rPr>
      <w:sz w:val="24"/>
      <w:szCs w:val="24"/>
    </w:rPr>
  </w:style>
  <w:style w:type="paragraph" w:styleId="berschrift4">
    <w:name w:val="heading 4"/>
    <w:basedOn w:val="berschrift3"/>
    <w:next w:val="Standard"/>
    <w:link w:val="berschrift4Zchn"/>
    <w:uiPriority w:val="9"/>
    <w:qFormat/>
    <w:pPr>
      <w:outlineLvl w:val="3"/>
    </w:pPr>
    <w:rPr>
      <w:rFonts w:eastAsia="Yu Mincho"/>
      <w:sz w:val="21"/>
      <w:szCs w:val="21"/>
      <w:lang w:eastAsia="ja-JP"/>
    </w:rPr>
  </w:style>
  <w:style w:type="paragraph" w:styleId="berschrift5">
    <w:name w:val="heading 5"/>
    <w:basedOn w:val="berschrift4"/>
    <w:next w:val="Standard"/>
    <w:link w:val="berschrift5Zchn"/>
    <w:uiPriority w:val="9"/>
    <w:qFormat/>
    <w:pPr>
      <w:outlineLvl w:val="4"/>
    </w:pPr>
    <w:rPr>
      <w:sz w:val="22"/>
    </w:rPr>
  </w:style>
  <w:style w:type="paragraph" w:styleId="berschrift6">
    <w:name w:val="heading 6"/>
    <w:basedOn w:val="Standard"/>
    <w:next w:val="Standard"/>
    <w:uiPriority w:val="9"/>
    <w:qFormat/>
    <w:pPr>
      <w:widowControl w:val="0"/>
      <w:tabs>
        <w:tab w:val="left" w:pos="360"/>
        <w:tab w:val="left" w:pos="926"/>
      </w:tabs>
      <w:outlineLvl w:val="5"/>
    </w:pPr>
    <w:rPr>
      <w:lang w:val="sv-SE" w:eastAsia="sv-SE"/>
    </w:rPr>
  </w:style>
  <w:style w:type="paragraph" w:styleId="berschrift7">
    <w:name w:val="heading 7"/>
    <w:basedOn w:val="Standard"/>
    <w:next w:val="Standard"/>
    <w:uiPriority w:val="9"/>
    <w:qFormat/>
    <w:pPr>
      <w:widowControl w:val="0"/>
      <w:tabs>
        <w:tab w:val="left" w:pos="360"/>
        <w:tab w:val="left" w:pos="926"/>
      </w:tabs>
      <w:outlineLvl w:val="6"/>
    </w:pPr>
    <w:rPr>
      <w:lang w:val="sv-SE" w:eastAsia="sv-SE"/>
    </w:rPr>
  </w:style>
  <w:style w:type="paragraph" w:styleId="berschrift8">
    <w:name w:val="heading 8"/>
    <w:basedOn w:val="berschrift1"/>
    <w:next w:val="Standard"/>
    <w:link w:val="berschrift8Zchn"/>
    <w:uiPriority w:val="9"/>
    <w:qFormat/>
    <w:pPr>
      <w:tabs>
        <w:tab w:val="left" w:pos="360"/>
        <w:tab w:val="left" w:pos="926"/>
      </w:tabs>
      <w:outlineLvl w:val="7"/>
    </w:pPr>
  </w:style>
  <w:style w:type="paragraph" w:styleId="berschrift9">
    <w:name w:val="heading 9"/>
    <w:basedOn w:val="berschrift8"/>
    <w:next w:val="Standard"/>
    <w:uiPriority w:val="9"/>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tabs>
        <w:tab w:val="left" w:pos="0"/>
        <w:tab w:val="left" w:pos="360"/>
      </w:tabs>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basedOn w:val="Standard"/>
    <w:next w:val="Standard"/>
    <w:uiPriority w:val="39"/>
    <w:qFormat/>
    <w:pPr>
      <w:keepNext/>
      <w:keepLines/>
      <w:widowControl w:val="0"/>
      <w:tabs>
        <w:tab w:val="right" w:leader="dot" w:pos="9639"/>
      </w:tabs>
      <w:spacing w:before="120"/>
      <w:ind w:left="567" w:right="425" w:hanging="567"/>
    </w:pPr>
    <w:rPr>
      <w:sz w:val="22"/>
    </w:rPr>
  </w:style>
  <w:style w:type="paragraph" w:styleId="Beschriftung">
    <w:name w:val="caption"/>
    <w:basedOn w:val="Standard"/>
    <w:next w:val="Standard"/>
    <w:link w:val="BeschriftungZchn"/>
    <w:unhideWhenUsed/>
    <w:qFormat/>
    <w:pPr>
      <w:spacing w:before="120" w:after="120" w:line="252" w:lineRule="auto"/>
      <w:jc w:val="center"/>
    </w:pPr>
    <w:rPr>
      <w:rFonts w:eastAsiaTheme="minorHAnsi"/>
      <w:bCs/>
      <w:sz w:val="21"/>
      <w:szCs w:val="21"/>
      <w:lang w:val="en-US" w:eastAsia="sv-SE"/>
    </w:rPr>
  </w:style>
  <w:style w:type="paragraph" w:styleId="Aufzhlungszeichen">
    <w:name w:val="List Bullet"/>
    <w:basedOn w:val="Standard"/>
    <w:uiPriority w:val="99"/>
    <w:unhideWhenUsed/>
    <w:qFormat/>
    <w:pPr>
      <w:numPr>
        <w:numId w:val="1"/>
      </w:numPr>
      <w:contextualSpacing/>
    </w:pPr>
  </w:style>
  <w:style w:type="paragraph" w:styleId="Dokumentstruktur">
    <w:name w:val="Document Map"/>
    <w:basedOn w:val="Standard"/>
    <w:link w:val="DokumentstrukturZchn"/>
    <w:semiHidden/>
    <w:unhideWhenUsed/>
    <w:qFormat/>
    <w:rPr>
      <w:rFonts w:ascii="SimSun" w:eastAsia="SimSun" w:hAnsi="SimSun"/>
      <w:sz w:val="18"/>
      <w:szCs w:val="18"/>
    </w:rPr>
  </w:style>
  <w:style w:type="paragraph" w:styleId="Kommentartext">
    <w:name w:val="annotation text"/>
    <w:basedOn w:val="Standard"/>
    <w:link w:val="KommentartextZchn"/>
    <w:uiPriority w:val="99"/>
    <w:qFormat/>
  </w:style>
  <w:style w:type="paragraph" w:styleId="Aufzhlungszeichen3">
    <w:name w:val="List Bullet 3"/>
    <w:basedOn w:val="Standard"/>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Textkrper">
    <w:name w:val="Body Text"/>
    <w:basedOn w:val="Standard"/>
    <w:link w:val="TextkrperZchn"/>
    <w:unhideWhenUsed/>
    <w:qFormat/>
    <w:pPr>
      <w:spacing w:after="120"/>
    </w:pPr>
    <w:rPr>
      <w:rFonts w:eastAsia="Yu Mincho"/>
      <w:sz w:val="21"/>
      <w:szCs w:val="21"/>
      <w:lang w:val="sv-SE" w:eastAsia="ja-JP"/>
    </w:rPr>
  </w:style>
  <w:style w:type="paragraph" w:styleId="NurText">
    <w:name w:val="Plain Text"/>
    <w:basedOn w:val="Standard"/>
    <w:link w:val="NurTextZchn"/>
    <w:uiPriority w:val="99"/>
    <w:semiHidden/>
    <w:unhideWhenUsed/>
    <w:qFormat/>
    <w:pPr>
      <w:spacing w:after="0" w:line="240" w:lineRule="auto"/>
    </w:pPr>
    <w:rPr>
      <w:rFonts w:ascii="Calibri" w:eastAsiaTheme="minorHAnsi" w:hAnsi="Calibri" w:cs="Calibri"/>
      <w:sz w:val="22"/>
      <w:szCs w:val="22"/>
      <w:lang w:val="sv-SE"/>
    </w:rPr>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qFormat/>
    <w:pPr>
      <w:spacing w:after="0"/>
    </w:pPr>
    <w:rPr>
      <w:rFonts w:ascii="Segoe UI" w:hAnsi="Segoe UI" w:cs="Segoe UI"/>
      <w:sz w:val="18"/>
      <w:szCs w:val="18"/>
    </w:rPr>
  </w:style>
  <w:style w:type="paragraph" w:styleId="Fuzeile">
    <w:name w:val="footer"/>
    <w:basedOn w:val="Kopfzeile"/>
    <w:qFormat/>
    <w:pPr>
      <w:jc w:val="center"/>
    </w:pPr>
    <w:rPr>
      <w:i/>
    </w:rPr>
  </w:style>
  <w:style w:type="paragraph" w:styleId="Kopfzeile">
    <w:name w:val="header"/>
    <w:basedOn w:val="Standard"/>
    <w:link w:val="KopfzeileZchn"/>
    <w:qFormat/>
    <w:pPr>
      <w:widowControl w:val="0"/>
      <w:textAlignment w:val="baseline"/>
    </w:pPr>
    <w:rPr>
      <w:rFonts w:ascii="Arial" w:hAnsi="Arial"/>
      <w:b/>
      <w:sz w:val="18"/>
      <w:lang w:eastAsia="ja-JP"/>
    </w:rPr>
  </w:style>
  <w:style w:type="paragraph" w:styleId="Liste">
    <w:name w:val="List"/>
    <w:basedOn w:val="Textkrper"/>
    <w:qFormat/>
    <w:rPr>
      <w:rFonts w:cs="Lohit Devanagari"/>
    </w:rPr>
  </w:style>
  <w:style w:type="paragraph" w:styleId="Funotentext">
    <w:name w:val="footnote text"/>
    <w:basedOn w:val="Standard"/>
    <w:link w:val="FunotentextZchn"/>
    <w:uiPriority w:val="99"/>
    <w:unhideWhenUsed/>
    <w:qFormat/>
    <w:pPr>
      <w:spacing w:after="0"/>
    </w:pPr>
    <w:rPr>
      <w:rFonts w:eastAsiaTheme="minorHAnsi"/>
      <w:lang w:val="en-US"/>
    </w:rPr>
  </w:style>
  <w:style w:type="paragraph" w:styleId="Abbildungsverzeichnis">
    <w:name w:val="table of figures"/>
    <w:basedOn w:val="Textkrper"/>
    <w:next w:val="Standard"/>
    <w:uiPriority w:val="99"/>
    <w:qFormat/>
    <w:pPr>
      <w:overflowPunct w:val="0"/>
      <w:ind w:left="1701" w:hanging="1701"/>
      <w:jc w:val="left"/>
    </w:pPr>
    <w:rPr>
      <w:rFonts w:eastAsiaTheme="minorHAnsi" w:cstheme="minorBidi"/>
      <w:b/>
      <w:bCs/>
      <w:sz w:val="22"/>
      <w:szCs w:val="22"/>
    </w:rPr>
  </w:style>
  <w:style w:type="paragraph" w:styleId="Verzeichnis9">
    <w:name w:val="toc 9"/>
    <w:basedOn w:val="Verzeichnis8"/>
    <w:next w:val="Standard"/>
    <w:uiPriority w:val="39"/>
    <w:qFormat/>
    <w:pPr>
      <w:ind w:left="1418" w:hanging="1418"/>
    </w:pPr>
  </w:style>
  <w:style w:type="paragraph" w:styleId="StandardWeb">
    <w:name w:val="Normal (Web)"/>
    <w:basedOn w:val="Standard"/>
    <w:uiPriority w:val="99"/>
    <w:unhideWhenUsed/>
    <w:qFormat/>
    <w:pPr>
      <w:spacing w:beforeAutospacing="1" w:afterAutospacing="1"/>
    </w:pPr>
    <w:rPr>
      <w:sz w:val="24"/>
      <w:szCs w:val="24"/>
      <w:lang w:eastAsia="en-GB"/>
    </w:r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BesuchterLink">
    <w:name w:val="FollowedHyperlink"/>
    <w:qFormat/>
    <w:rPr>
      <w:color w:val="954F72"/>
      <w:u w:val="single"/>
    </w:rPr>
  </w:style>
  <w:style w:type="character" w:styleId="Hervorhebung">
    <w:name w:val="Emphasis"/>
    <w:basedOn w:val="Absatz-Standardschriftart"/>
    <w:qFormat/>
    <w:rPr>
      <w:i/>
      <w:iCs/>
    </w:rPr>
  </w:style>
  <w:style w:type="character" w:styleId="Hyperlink">
    <w:name w:val="Hyperlink"/>
    <w:basedOn w:val="Absatz-Standardschriftart"/>
    <w:uiPriority w:val="99"/>
    <w:unhideWhenUsed/>
    <w:qFormat/>
    <w:rPr>
      <w:color w:val="0563C1"/>
      <w:u w:val="single"/>
    </w:rPr>
  </w:style>
  <w:style w:type="character" w:styleId="Kommentarzeichen">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KopfzeileZchn">
    <w:name w:val="Kopfzeile Zchn"/>
    <w:link w:val="Kopfzeile"/>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berschrift8Zchn">
    <w:name w:val="Überschrift 8 Zchn"/>
    <w:link w:val="berschrift8"/>
    <w:qFormat/>
    <w:rPr>
      <w:rFonts w:ascii="Arial" w:eastAsia="Batang" w:hAnsi="Arial"/>
      <w:sz w:val="36"/>
      <w:lang w:val="en-GB" w:eastAsia="en-US"/>
    </w:rPr>
  </w:style>
  <w:style w:type="character" w:customStyle="1" w:styleId="berschrift3Zchn">
    <w:name w:val="Überschrift 3 Zchn"/>
    <w:link w:val="berschrift3"/>
    <w:uiPriority w:val="9"/>
    <w:qFormat/>
    <w:rPr>
      <w:rFonts w:ascii="Arial" w:eastAsia="Batang" w:hAnsi="Arial" w:cs="Times New Roman"/>
      <w:sz w:val="24"/>
      <w:szCs w:val="24"/>
      <w:lang w:eastAsia="en-US"/>
    </w:rPr>
  </w:style>
  <w:style w:type="character" w:customStyle="1" w:styleId="ListenabsatzZchn">
    <w:name w:val="Listenabsatz Zchn"/>
    <w:link w:val="Listenabsatz"/>
    <w:uiPriority w:val="34"/>
    <w:qFormat/>
    <w:locked/>
    <w:rPr>
      <w:rFonts w:ascii="Times" w:eastAsia="Yu Mincho" w:hAnsi="Times" w:cs="Times"/>
      <w:b/>
      <w:bCs/>
      <w:sz w:val="36"/>
      <w:szCs w:val="36"/>
      <w:lang w:val="sv-SE"/>
    </w:rPr>
  </w:style>
  <w:style w:type="paragraph" w:styleId="Listenabsatz">
    <w:name w:val="List Paragraph"/>
    <w:basedOn w:val="Standard"/>
    <w:link w:val="ListenabsatzZchn"/>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KommentartextZchn">
    <w:name w:val="Kommentartext Zchn"/>
    <w:link w:val="Kommentartext"/>
    <w:uiPriority w:val="99"/>
    <w:qFormat/>
    <w:rPr>
      <w:lang w:val="en-GB" w:eastAsia="en-US"/>
    </w:rPr>
  </w:style>
  <w:style w:type="character" w:customStyle="1" w:styleId="KommentarthemaZchn">
    <w:name w:val="Kommentarthema Zchn"/>
    <w:link w:val="Kommentarthema"/>
    <w:qFormat/>
    <w:rPr>
      <w:b/>
      <w:bCs/>
      <w:lang w:val="en-GB" w:eastAsia="en-US"/>
    </w:rPr>
  </w:style>
  <w:style w:type="character" w:customStyle="1" w:styleId="TextkrperZchn">
    <w:name w:val="Textkörper Zchn"/>
    <w:link w:val="Textkrper"/>
    <w:qFormat/>
    <w:rPr>
      <w:rFonts w:ascii="Times New Roman" w:eastAsia="Yu Mincho" w:hAnsi="Times New Roman" w:cs="Times New Roman"/>
      <w:sz w:val="21"/>
      <w:szCs w:val="21"/>
      <w:lang w:val="sv-SE"/>
    </w:rPr>
  </w:style>
  <w:style w:type="character" w:customStyle="1" w:styleId="BeschriftungZchn">
    <w:name w:val="Beschriftung Zchn"/>
    <w:basedOn w:val="Absatz-Standardschriftart"/>
    <w:link w:val="Beschriftung"/>
    <w:qFormat/>
    <w:rPr>
      <w:rFonts w:ascii="Times New Roman" w:eastAsiaTheme="minorHAnsi" w:hAnsi="Times New Roman" w:cs="Times New Roman"/>
      <w:bCs/>
      <w:sz w:val="21"/>
      <w:szCs w:val="21"/>
      <w:lang w:eastAsia="sv-SE"/>
    </w:rPr>
  </w:style>
  <w:style w:type="character" w:customStyle="1" w:styleId="Mention1">
    <w:name w:val="Mention1"/>
    <w:basedOn w:val="Absatz-Standardschriftar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Standard"/>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Standard"/>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unotentextZchn">
    <w:name w:val="Fußnotentext Zchn"/>
    <w:basedOn w:val="Absatz-Standardschriftart"/>
    <w:link w:val="Funotentext"/>
    <w:uiPriority w:val="99"/>
    <w:qFormat/>
    <w:rPr>
      <w:rFonts w:eastAsiaTheme="minorHAnsi"/>
      <w:lang w:val="en-US" w:eastAsia="en-US"/>
    </w:rPr>
  </w:style>
  <w:style w:type="character" w:customStyle="1" w:styleId="1">
    <w:name w:val="未解決のメンション1"/>
    <w:basedOn w:val="Absatz-Standardschriftart"/>
    <w:uiPriority w:val="99"/>
    <w:semiHidden/>
    <w:unhideWhenUsed/>
    <w:qFormat/>
    <w:rPr>
      <w:color w:val="605E5C"/>
      <w:shd w:val="clear" w:color="auto" w:fill="E1DFDD"/>
    </w:r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styleId="Platzhaltertext">
    <w:name w:val="Placeholder Text"/>
    <w:basedOn w:val="Absatz-Standardschriftart"/>
    <w:uiPriority w:val="99"/>
    <w:semiHidden/>
    <w:qFormat/>
    <w:rPr>
      <w:color w:val="808080"/>
    </w:rPr>
  </w:style>
  <w:style w:type="character" w:customStyle="1" w:styleId="UnresolvedMention3">
    <w:name w:val="Unresolved Mention3"/>
    <w:basedOn w:val="Absatz-Standardschriftart"/>
    <w:uiPriority w:val="99"/>
    <w:semiHidden/>
    <w:unhideWhenUsed/>
    <w:qFormat/>
    <w:rPr>
      <w:color w:val="605E5C"/>
      <w:shd w:val="clear" w:color="auto" w:fill="E1DFDD"/>
    </w:rPr>
  </w:style>
  <w:style w:type="character" w:customStyle="1" w:styleId="berschrift2Zchn">
    <w:name w:val="Überschrift 2 Zchn"/>
    <w:link w:val="berschrift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bsatz-Standardschriftart"/>
    <w:link w:val="ArialText"/>
    <w:qFormat/>
    <w:rPr>
      <w:rFonts w:ascii="Arial" w:eastAsiaTheme="minorHAnsi" w:hAnsi="Arial" w:cstheme="minorBidi"/>
      <w:szCs w:val="22"/>
      <w:lang w:val="en-US" w:eastAsia="ja-JP"/>
    </w:rPr>
  </w:style>
  <w:style w:type="paragraph" w:customStyle="1" w:styleId="ArialText">
    <w:name w:val="Arial Text"/>
    <w:basedOn w:val="Standard"/>
    <w:link w:val="ArialTextChar"/>
    <w:qFormat/>
    <w:pPr>
      <w:spacing w:after="160"/>
    </w:pPr>
    <w:rPr>
      <w:rFonts w:ascii="Arial" w:eastAsiaTheme="minorHAnsi" w:hAnsi="Arial" w:cstheme="minorBidi"/>
      <w:szCs w:val="22"/>
      <w:lang w:val="en-US" w:eastAsia="ja-JP"/>
    </w:rPr>
  </w:style>
  <w:style w:type="character" w:customStyle="1" w:styleId="DokumentstrukturZchn">
    <w:name w:val="Dokumentstruktur Zchn"/>
    <w:basedOn w:val="Absatz-Standardschriftart"/>
    <w:link w:val="Dokumentstruktur"/>
    <w:semiHidden/>
    <w:qFormat/>
    <w:rPr>
      <w:rFonts w:ascii="SimSun" w:eastAsia="SimSun" w:hAnsi="SimSun"/>
      <w:sz w:val="18"/>
      <w:szCs w:val="18"/>
      <w:lang w:val="en-GB" w:eastAsia="en-US"/>
    </w:rPr>
  </w:style>
  <w:style w:type="character" w:customStyle="1" w:styleId="10">
    <w:name w:val="未处理的提及1"/>
    <w:basedOn w:val="Absatz-Standardschriftart"/>
    <w:uiPriority w:val="99"/>
    <w:semiHidden/>
    <w:unhideWhenUsed/>
    <w:qFormat/>
    <w:rPr>
      <w:color w:val="605E5C"/>
      <w:shd w:val="clear" w:color="auto" w:fill="E1DFDD"/>
    </w:rPr>
  </w:style>
  <w:style w:type="character" w:customStyle="1" w:styleId="2">
    <w:name w:val="未处理的提及2"/>
    <w:basedOn w:val="Absatz-Standardschriftart"/>
    <w:uiPriority w:val="99"/>
    <w:semiHidden/>
    <w:unhideWhenUsed/>
    <w:qFormat/>
    <w:rPr>
      <w:color w:val="605E5C"/>
      <w:shd w:val="clear" w:color="auto" w:fill="E1DFDD"/>
    </w:rPr>
  </w:style>
  <w:style w:type="character" w:customStyle="1" w:styleId="3">
    <w:name w:val="未处理的提及3"/>
    <w:basedOn w:val="Absatz-Standardschriftart"/>
    <w:uiPriority w:val="99"/>
    <w:semiHidden/>
    <w:unhideWhenUsed/>
    <w:qFormat/>
    <w:rPr>
      <w:color w:val="605E5C"/>
      <w:shd w:val="clear" w:color="auto" w:fill="E1DFDD"/>
    </w:rPr>
  </w:style>
  <w:style w:type="character" w:customStyle="1" w:styleId="UnresolvedMention4">
    <w:name w:val="Unresolved Mention4"/>
    <w:basedOn w:val="Absatz-Standardschriftart"/>
    <w:uiPriority w:val="99"/>
    <w:unhideWhenUsed/>
    <w:qFormat/>
    <w:rPr>
      <w:color w:val="605E5C"/>
      <w:shd w:val="clear" w:color="auto" w:fill="E1DFDD"/>
    </w:rPr>
  </w:style>
  <w:style w:type="character" w:customStyle="1" w:styleId="Mention2">
    <w:name w:val="Mention2"/>
    <w:basedOn w:val="Absatz-Standardschriftart"/>
    <w:uiPriority w:val="99"/>
    <w:unhideWhenUsed/>
    <w:qFormat/>
    <w:rPr>
      <w:color w:val="2B579A"/>
      <w:shd w:val="clear" w:color="auto" w:fill="E1DFDD"/>
    </w:rPr>
  </w:style>
  <w:style w:type="character" w:customStyle="1" w:styleId="UnresolvedMention5">
    <w:name w:val="Unresolved Mention5"/>
    <w:basedOn w:val="Absatz-Standardschriftart"/>
    <w:uiPriority w:val="99"/>
    <w:semiHidden/>
    <w:unhideWhenUsed/>
    <w:qFormat/>
    <w:rPr>
      <w:color w:val="605E5C"/>
      <w:shd w:val="clear" w:color="auto" w:fill="E1DFDD"/>
    </w:rPr>
  </w:style>
  <w:style w:type="character" w:customStyle="1" w:styleId="NurTextZchn">
    <w:name w:val="Nur Text Zchn"/>
    <w:basedOn w:val="Absatz-Standardschriftart"/>
    <w:link w:val="NurText"/>
    <w:uiPriority w:val="99"/>
    <w:semiHidden/>
    <w:qFormat/>
    <w:rPr>
      <w:rFonts w:ascii="Calibri" w:eastAsiaTheme="minorHAnsi" w:hAnsi="Calibri" w:cs="Calibri"/>
      <w:sz w:val="22"/>
      <w:szCs w:val="22"/>
      <w:lang w:val="sv-SE"/>
    </w:rPr>
  </w:style>
  <w:style w:type="character" w:customStyle="1" w:styleId="20">
    <w:name w:val="未解決のメンション2"/>
    <w:basedOn w:val="Absatz-Standardschriftart"/>
    <w:uiPriority w:val="99"/>
    <w:semiHidden/>
    <w:unhideWhenUsed/>
    <w:qFormat/>
    <w:rPr>
      <w:color w:val="605E5C"/>
      <w:shd w:val="clear" w:color="auto" w:fill="E1DFDD"/>
    </w:rPr>
  </w:style>
  <w:style w:type="character" w:customStyle="1" w:styleId="fontstyle01">
    <w:name w:val="fontstyle01"/>
    <w:basedOn w:val="Absatz-Standardschriftart"/>
    <w:qFormat/>
    <w:rPr>
      <w:rFonts w:ascii="Helvetica-BoldOblique" w:hAnsi="Helvetica-BoldOblique"/>
      <w:b/>
      <w:bCs/>
      <w:i/>
      <w:iCs/>
      <w:color w:val="000000"/>
      <w:sz w:val="18"/>
      <w:szCs w:val="18"/>
    </w:rPr>
  </w:style>
  <w:style w:type="character" w:customStyle="1" w:styleId="fontstyle11">
    <w:name w:val="fontstyle11"/>
    <w:basedOn w:val="Absatz-Standardschriftart"/>
    <w:qFormat/>
    <w:rPr>
      <w:rFonts w:ascii="Helvetica" w:hAnsi="Helvetica" w:cs="Helvetica"/>
      <w:color w:val="000000"/>
      <w:sz w:val="18"/>
      <w:szCs w:val="18"/>
    </w:rPr>
  </w:style>
  <w:style w:type="character" w:customStyle="1" w:styleId="fontstyle31">
    <w:name w:val="fontstyle31"/>
    <w:basedOn w:val="Absatz-Standardschriftart"/>
    <w:qFormat/>
    <w:rPr>
      <w:rFonts w:ascii="Helvetica-Oblique" w:hAnsi="Helvetica-Oblique"/>
      <w:i/>
      <w:iCs/>
      <w:color w:val="000000"/>
      <w:sz w:val="18"/>
      <w:szCs w:val="18"/>
    </w:rPr>
  </w:style>
  <w:style w:type="character" w:customStyle="1" w:styleId="fontstyle41">
    <w:name w:val="fontstyle41"/>
    <w:basedOn w:val="Absatz-Standardschriftart"/>
    <w:qFormat/>
    <w:rPr>
      <w:rFonts w:ascii="T25" w:hAnsi="T25"/>
      <w:color w:val="000000"/>
      <w:sz w:val="18"/>
      <w:szCs w:val="18"/>
    </w:rPr>
  </w:style>
  <w:style w:type="character" w:customStyle="1" w:styleId="fontstyle51">
    <w:name w:val="fontstyle51"/>
    <w:basedOn w:val="Absatz-Standardschriftart"/>
    <w:qFormat/>
    <w:rPr>
      <w:rFonts w:ascii="Helvetica-Bold" w:hAnsi="Helvetica-Bold"/>
      <w:b/>
      <w:bCs/>
      <w:color w:val="000000"/>
      <w:sz w:val="18"/>
      <w:szCs w:val="18"/>
    </w:rPr>
  </w:style>
  <w:style w:type="character" w:customStyle="1" w:styleId="fontstyle61">
    <w:name w:val="fontstyle61"/>
    <w:basedOn w:val="Absatz-Standardschriftart"/>
    <w:qFormat/>
    <w:rPr>
      <w:rFonts w:ascii="Times-Roman" w:hAnsi="Times-Roman"/>
      <w:color w:val="000000"/>
      <w:sz w:val="20"/>
      <w:szCs w:val="20"/>
    </w:rPr>
  </w:style>
  <w:style w:type="character" w:customStyle="1" w:styleId="fontstyle71">
    <w:name w:val="fontstyle71"/>
    <w:basedOn w:val="Absatz-Standardschriftart"/>
    <w:qFormat/>
    <w:rPr>
      <w:rFonts w:ascii="Times-Italic" w:hAnsi="Times-Italic"/>
      <w:i/>
      <w:iCs/>
      <w:color w:val="000000"/>
      <w:sz w:val="20"/>
      <w:szCs w:val="20"/>
    </w:rPr>
  </w:style>
  <w:style w:type="character" w:customStyle="1" w:styleId="UnresolvedMention6">
    <w:name w:val="Unresolved Mention6"/>
    <w:basedOn w:val="Absatz-Standardschriftart"/>
    <w:uiPriority w:val="99"/>
    <w:semiHidden/>
    <w:unhideWhenUsed/>
    <w:qFormat/>
    <w:rPr>
      <w:color w:val="605E5C"/>
      <w:shd w:val="clear" w:color="auto" w:fill="E1DFDD"/>
    </w:rPr>
  </w:style>
  <w:style w:type="character" w:customStyle="1" w:styleId="4">
    <w:name w:val="未处理的提及4"/>
    <w:basedOn w:val="Absatz-Standardschriftart"/>
    <w:uiPriority w:val="99"/>
    <w:semiHidden/>
    <w:unhideWhenUsed/>
    <w:qFormat/>
    <w:rPr>
      <w:color w:val="605E5C"/>
      <w:shd w:val="clear" w:color="auto" w:fill="E1DFDD"/>
    </w:rPr>
  </w:style>
  <w:style w:type="character" w:customStyle="1" w:styleId="30">
    <w:name w:val="未解決のメンション3"/>
    <w:basedOn w:val="Absatz-Standardschriftar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Standard"/>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Standard"/>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bsatz-Standardschriftar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Standard"/>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Standard"/>
    <w:link w:val="B3Char2"/>
    <w:qFormat/>
    <w:pPr>
      <w:ind w:left="1135" w:hanging="284"/>
    </w:pPr>
  </w:style>
  <w:style w:type="character" w:customStyle="1" w:styleId="40">
    <w:name w:val="未解決のメンション4"/>
    <w:basedOn w:val="Absatz-Standardschriftart"/>
    <w:uiPriority w:val="99"/>
    <w:semiHidden/>
    <w:unhideWhenUsed/>
    <w:qFormat/>
    <w:rPr>
      <w:color w:val="605E5C"/>
      <w:shd w:val="clear" w:color="auto" w:fill="E1DFDD"/>
    </w:rPr>
  </w:style>
  <w:style w:type="character" w:customStyle="1" w:styleId="UnresolvedMention8">
    <w:name w:val="Unresolved Mention8"/>
    <w:basedOn w:val="Absatz-Standardschriftart"/>
    <w:uiPriority w:val="99"/>
    <w:semiHidden/>
    <w:unhideWhenUsed/>
    <w:qFormat/>
    <w:rPr>
      <w:color w:val="605E5C"/>
      <w:shd w:val="clear" w:color="auto" w:fill="E1DFDD"/>
    </w:rPr>
  </w:style>
  <w:style w:type="character" w:customStyle="1" w:styleId="5">
    <w:name w:val="未处理的提及5"/>
    <w:basedOn w:val="Absatz-Standardschriftart"/>
    <w:uiPriority w:val="99"/>
    <w:semiHidden/>
    <w:unhideWhenUsed/>
    <w:qFormat/>
    <w:rPr>
      <w:color w:val="605E5C"/>
      <w:shd w:val="clear" w:color="auto" w:fill="E1DFDD"/>
    </w:rPr>
  </w:style>
  <w:style w:type="character" w:customStyle="1" w:styleId="UnresolvedMention9">
    <w:name w:val="Unresolved Mention9"/>
    <w:basedOn w:val="Absatz-Standardschriftart"/>
    <w:uiPriority w:val="99"/>
    <w:semiHidden/>
    <w:unhideWhenUsed/>
    <w:qFormat/>
    <w:rPr>
      <w:color w:val="605E5C"/>
      <w:shd w:val="clear" w:color="auto" w:fill="E1DFDD"/>
    </w:rPr>
  </w:style>
  <w:style w:type="character" w:customStyle="1" w:styleId="UnresolvedMention10">
    <w:name w:val="Unresolved Mention10"/>
    <w:basedOn w:val="Absatz-Standardschriftar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Standard"/>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Absatz-Standardschriftart"/>
    <w:uiPriority w:val="99"/>
    <w:semiHidden/>
    <w:unhideWhenUsed/>
    <w:qFormat/>
    <w:rPr>
      <w:color w:val="605E5C"/>
      <w:shd w:val="clear" w:color="auto" w:fill="E1DFDD"/>
    </w:rPr>
  </w:style>
  <w:style w:type="character" w:customStyle="1" w:styleId="6">
    <w:name w:val="未处理的提及6"/>
    <w:basedOn w:val="Absatz-Standardschriftart"/>
    <w:uiPriority w:val="99"/>
    <w:semiHidden/>
    <w:unhideWhenUsed/>
    <w:qFormat/>
    <w:rPr>
      <w:color w:val="605E5C"/>
      <w:shd w:val="clear" w:color="auto" w:fill="E1DFDD"/>
    </w:rPr>
  </w:style>
  <w:style w:type="character" w:customStyle="1" w:styleId="UnresolvedMention11">
    <w:name w:val="Unresolved Mention11"/>
    <w:basedOn w:val="Absatz-Standardschriftart"/>
    <w:uiPriority w:val="99"/>
    <w:semiHidden/>
    <w:unhideWhenUsed/>
    <w:qFormat/>
    <w:rPr>
      <w:color w:val="605E5C"/>
      <w:shd w:val="clear" w:color="auto" w:fill="E1DFDD"/>
    </w:rPr>
  </w:style>
  <w:style w:type="character" w:customStyle="1" w:styleId="UnresolvedMention12">
    <w:name w:val="Unresolved Mention12"/>
    <w:basedOn w:val="Absatz-Standardschriftar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bsatz-Standardschriftart"/>
    <w:uiPriority w:val="99"/>
    <w:semiHidden/>
    <w:unhideWhenUsed/>
    <w:qFormat/>
    <w:rPr>
      <w:color w:val="605E5C"/>
      <w:shd w:val="clear" w:color="auto" w:fill="E1DFDD"/>
    </w:rPr>
  </w:style>
  <w:style w:type="character" w:customStyle="1" w:styleId="UnresolvedMention14">
    <w:name w:val="Unresolved Mention14"/>
    <w:basedOn w:val="Absatz-Standardschriftart"/>
    <w:uiPriority w:val="99"/>
    <w:semiHidden/>
    <w:unhideWhenUsed/>
    <w:qFormat/>
    <w:rPr>
      <w:color w:val="605E5C"/>
      <w:shd w:val="clear" w:color="auto" w:fill="E1DFDD"/>
    </w:rPr>
  </w:style>
  <w:style w:type="character" w:customStyle="1" w:styleId="60">
    <w:name w:val="未解決のメンション6"/>
    <w:basedOn w:val="Absatz-Standardschriftart"/>
    <w:uiPriority w:val="99"/>
    <w:semiHidden/>
    <w:unhideWhenUsed/>
    <w:qFormat/>
    <w:rPr>
      <w:color w:val="605E5C"/>
      <w:shd w:val="clear" w:color="auto" w:fill="E1DFDD"/>
    </w:rPr>
  </w:style>
  <w:style w:type="character" w:customStyle="1" w:styleId="7">
    <w:name w:val="未解決のメンション7"/>
    <w:basedOn w:val="Absatz-Standardschriftart"/>
    <w:uiPriority w:val="99"/>
    <w:semiHidden/>
    <w:unhideWhenUsed/>
    <w:qFormat/>
    <w:rPr>
      <w:color w:val="605E5C"/>
      <w:shd w:val="clear" w:color="auto" w:fill="E1DFDD"/>
    </w:rPr>
  </w:style>
  <w:style w:type="character" w:customStyle="1" w:styleId="70">
    <w:name w:val="未处理的提及7"/>
    <w:basedOn w:val="Absatz-Standardschriftart"/>
    <w:uiPriority w:val="99"/>
    <w:semiHidden/>
    <w:unhideWhenUsed/>
    <w:qFormat/>
    <w:rPr>
      <w:color w:val="605E5C"/>
      <w:shd w:val="clear" w:color="auto" w:fill="E1DFDD"/>
    </w:rPr>
  </w:style>
  <w:style w:type="character" w:customStyle="1" w:styleId="8">
    <w:name w:val="未解決のメンション8"/>
    <w:basedOn w:val="Absatz-Standardschriftart"/>
    <w:uiPriority w:val="99"/>
    <w:semiHidden/>
    <w:unhideWhenUsed/>
    <w:qFormat/>
    <w:rPr>
      <w:color w:val="605E5C"/>
      <w:shd w:val="clear" w:color="auto" w:fill="E1DFDD"/>
    </w:rPr>
  </w:style>
  <w:style w:type="character" w:customStyle="1" w:styleId="UnresolvedMention15">
    <w:name w:val="Unresolved Mention15"/>
    <w:basedOn w:val="Absatz-Standardschriftart"/>
    <w:uiPriority w:val="99"/>
    <w:semiHidden/>
    <w:unhideWhenUsed/>
    <w:qFormat/>
    <w:rPr>
      <w:color w:val="605E5C"/>
      <w:shd w:val="clear" w:color="auto" w:fill="E1DFDD"/>
    </w:rPr>
  </w:style>
  <w:style w:type="character" w:customStyle="1" w:styleId="9">
    <w:name w:val="未解決のメンション9"/>
    <w:basedOn w:val="Absatz-Standardschriftart"/>
    <w:uiPriority w:val="99"/>
    <w:semiHidden/>
    <w:unhideWhenUsed/>
    <w:qFormat/>
    <w:rPr>
      <w:color w:val="605E5C"/>
      <w:shd w:val="clear" w:color="auto" w:fill="E1DFDD"/>
    </w:rPr>
  </w:style>
  <w:style w:type="character" w:customStyle="1" w:styleId="UnresolvedMention16">
    <w:name w:val="Unresolved Mention16"/>
    <w:basedOn w:val="Absatz-Standardschriftart"/>
    <w:uiPriority w:val="99"/>
    <w:semiHidden/>
    <w:unhideWhenUsed/>
    <w:qFormat/>
    <w:rPr>
      <w:color w:val="605E5C"/>
      <w:shd w:val="clear" w:color="auto" w:fill="E1DFDD"/>
    </w:rPr>
  </w:style>
  <w:style w:type="character" w:customStyle="1" w:styleId="UnresolvedMention17">
    <w:name w:val="Unresolved Mention17"/>
    <w:basedOn w:val="Absatz-Standardschriftart"/>
    <w:uiPriority w:val="99"/>
    <w:semiHidden/>
    <w:unhideWhenUsed/>
    <w:qFormat/>
    <w:rPr>
      <w:color w:val="605E5C"/>
      <w:shd w:val="clear" w:color="auto" w:fill="E1DFDD"/>
    </w:rPr>
  </w:style>
  <w:style w:type="character" w:customStyle="1" w:styleId="UnresolvedMention18">
    <w:name w:val="Unresolved Mention18"/>
    <w:basedOn w:val="Absatz-Standardschriftart"/>
    <w:uiPriority w:val="99"/>
    <w:semiHidden/>
    <w:unhideWhenUsed/>
    <w:qFormat/>
    <w:rPr>
      <w:color w:val="605E5C"/>
      <w:shd w:val="clear" w:color="auto" w:fill="E1DFDD"/>
    </w:rPr>
  </w:style>
  <w:style w:type="character" w:customStyle="1" w:styleId="80">
    <w:name w:val="未处理的提及8"/>
    <w:basedOn w:val="Absatz-Standardschriftart"/>
    <w:uiPriority w:val="99"/>
    <w:semiHidden/>
    <w:unhideWhenUsed/>
    <w:qFormat/>
    <w:rPr>
      <w:color w:val="605E5C"/>
      <w:shd w:val="clear" w:color="auto" w:fill="E1DFDD"/>
    </w:rPr>
  </w:style>
  <w:style w:type="character" w:customStyle="1" w:styleId="UnresolvedMention19">
    <w:name w:val="Unresolved Mention19"/>
    <w:basedOn w:val="Absatz-Standardschriftart"/>
    <w:uiPriority w:val="99"/>
    <w:semiHidden/>
    <w:unhideWhenUsed/>
    <w:qFormat/>
    <w:rPr>
      <w:color w:val="605E5C"/>
      <w:shd w:val="clear" w:color="auto" w:fill="E1DFDD"/>
    </w:rPr>
  </w:style>
  <w:style w:type="character" w:customStyle="1" w:styleId="UnresolvedMention20">
    <w:name w:val="Unresolved Mention20"/>
    <w:basedOn w:val="Absatz-Standardschriftart"/>
    <w:uiPriority w:val="99"/>
    <w:semiHidden/>
    <w:unhideWhenUsed/>
    <w:qFormat/>
    <w:rPr>
      <w:color w:val="605E5C"/>
      <w:shd w:val="clear" w:color="auto" w:fill="E1DFDD"/>
    </w:rPr>
  </w:style>
  <w:style w:type="character" w:customStyle="1" w:styleId="UnresolvedMention21">
    <w:name w:val="Unresolved Mention21"/>
    <w:basedOn w:val="Absatz-Standardschriftart"/>
    <w:uiPriority w:val="99"/>
    <w:semiHidden/>
    <w:unhideWhenUsed/>
    <w:qFormat/>
    <w:rPr>
      <w:color w:val="605E5C"/>
      <w:shd w:val="clear" w:color="auto" w:fill="E1DFDD"/>
    </w:rPr>
  </w:style>
  <w:style w:type="character" w:customStyle="1" w:styleId="UnresolvedMention22">
    <w:name w:val="Unresolved Mention22"/>
    <w:basedOn w:val="Absatz-Standardschriftart"/>
    <w:uiPriority w:val="99"/>
    <w:semiHidden/>
    <w:unhideWhenUsed/>
    <w:qFormat/>
    <w:rPr>
      <w:color w:val="605E5C"/>
      <w:shd w:val="clear" w:color="auto" w:fill="E1DFDD"/>
    </w:rPr>
  </w:style>
  <w:style w:type="character" w:customStyle="1" w:styleId="100">
    <w:name w:val="未解決のメンション10"/>
    <w:basedOn w:val="Absatz-Standardschriftart"/>
    <w:uiPriority w:val="99"/>
    <w:semiHidden/>
    <w:unhideWhenUsed/>
    <w:qFormat/>
    <w:rPr>
      <w:color w:val="605E5C"/>
      <w:shd w:val="clear" w:color="auto" w:fill="E1DFDD"/>
    </w:rPr>
  </w:style>
  <w:style w:type="character" w:customStyle="1" w:styleId="UnresolvedMention23">
    <w:name w:val="Unresolved Mention23"/>
    <w:basedOn w:val="Absatz-Standardschriftart"/>
    <w:uiPriority w:val="99"/>
    <w:semiHidden/>
    <w:unhideWhenUsed/>
    <w:qFormat/>
    <w:rPr>
      <w:color w:val="605E5C"/>
      <w:shd w:val="clear" w:color="auto" w:fill="E1DFDD"/>
    </w:rPr>
  </w:style>
  <w:style w:type="character" w:customStyle="1" w:styleId="UnresolvedMention24">
    <w:name w:val="Unresolved Mention24"/>
    <w:basedOn w:val="Absatz-Standardschriftart"/>
    <w:uiPriority w:val="99"/>
    <w:semiHidden/>
    <w:unhideWhenUsed/>
    <w:qFormat/>
    <w:rPr>
      <w:color w:val="605E5C"/>
      <w:shd w:val="clear" w:color="auto" w:fill="E1DFDD"/>
    </w:rPr>
  </w:style>
  <w:style w:type="character" w:customStyle="1" w:styleId="90">
    <w:name w:val="未处理的提及9"/>
    <w:basedOn w:val="Absatz-Standardschriftart"/>
    <w:uiPriority w:val="99"/>
    <w:semiHidden/>
    <w:unhideWhenUsed/>
    <w:qFormat/>
    <w:rPr>
      <w:color w:val="605E5C"/>
      <w:shd w:val="clear" w:color="auto" w:fill="E1DFDD"/>
    </w:rPr>
  </w:style>
  <w:style w:type="character" w:customStyle="1" w:styleId="11">
    <w:name w:val="未解決のメンション11"/>
    <w:basedOn w:val="Absatz-Standardschriftart"/>
    <w:uiPriority w:val="99"/>
    <w:semiHidden/>
    <w:unhideWhenUsed/>
    <w:qFormat/>
    <w:rPr>
      <w:color w:val="605E5C"/>
      <w:shd w:val="clear" w:color="auto" w:fill="E1DFDD"/>
    </w:rPr>
  </w:style>
  <w:style w:type="character" w:customStyle="1" w:styleId="UnresolvedMention25">
    <w:name w:val="Unresolved Mention25"/>
    <w:basedOn w:val="Absatz-Standardschriftart"/>
    <w:uiPriority w:val="99"/>
    <w:semiHidden/>
    <w:unhideWhenUsed/>
    <w:qFormat/>
    <w:rPr>
      <w:color w:val="605E5C"/>
      <w:shd w:val="clear" w:color="auto" w:fill="E1DFDD"/>
    </w:rPr>
  </w:style>
  <w:style w:type="character" w:customStyle="1" w:styleId="Mention3">
    <w:name w:val="Mention3"/>
    <w:basedOn w:val="Absatz-Standardschriftart"/>
    <w:uiPriority w:val="99"/>
    <w:unhideWhenUsed/>
    <w:qFormat/>
    <w:rPr>
      <w:color w:val="2B579A"/>
      <w:shd w:val="clear" w:color="auto" w:fill="E1DFDD"/>
    </w:rPr>
  </w:style>
  <w:style w:type="character" w:customStyle="1" w:styleId="UnresolvedMention26">
    <w:name w:val="Unresolved Mention26"/>
    <w:basedOn w:val="Absatz-Standardschriftart"/>
    <w:uiPriority w:val="99"/>
    <w:semiHidden/>
    <w:unhideWhenUsed/>
    <w:qFormat/>
    <w:rPr>
      <w:color w:val="605E5C"/>
      <w:shd w:val="clear" w:color="auto" w:fill="E1DFDD"/>
    </w:rPr>
  </w:style>
  <w:style w:type="character" w:customStyle="1" w:styleId="12">
    <w:name w:val="未解決のメンション12"/>
    <w:basedOn w:val="Absatz-Standardschriftart"/>
    <w:uiPriority w:val="99"/>
    <w:semiHidden/>
    <w:unhideWhenUsed/>
    <w:qFormat/>
    <w:rPr>
      <w:color w:val="605E5C"/>
      <w:shd w:val="clear" w:color="auto" w:fill="E1DFDD"/>
    </w:rPr>
  </w:style>
  <w:style w:type="character" w:customStyle="1" w:styleId="UnresolvedMention27">
    <w:name w:val="Unresolved Mention27"/>
    <w:basedOn w:val="Absatz-Standardschriftart"/>
    <w:uiPriority w:val="99"/>
    <w:semiHidden/>
    <w:unhideWhenUsed/>
    <w:qFormat/>
    <w:rPr>
      <w:color w:val="605E5C"/>
      <w:shd w:val="clear" w:color="auto" w:fill="E1DFDD"/>
    </w:rPr>
  </w:style>
  <w:style w:type="character" w:customStyle="1" w:styleId="UnresolvedMention28">
    <w:name w:val="Unresolved Mention28"/>
    <w:basedOn w:val="Absatz-Standardschriftart"/>
    <w:uiPriority w:val="99"/>
    <w:semiHidden/>
    <w:unhideWhenUsed/>
    <w:qFormat/>
    <w:rPr>
      <w:color w:val="605E5C"/>
      <w:shd w:val="clear" w:color="auto" w:fill="E1DFDD"/>
    </w:rPr>
  </w:style>
  <w:style w:type="character" w:customStyle="1" w:styleId="UnresolvedMention29">
    <w:name w:val="Unresolved Mention29"/>
    <w:basedOn w:val="Absatz-Standardschriftart"/>
    <w:uiPriority w:val="99"/>
    <w:semiHidden/>
    <w:unhideWhenUsed/>
    <w:qFormat/>
    <w:rPr>
      <w:color w:val="605E5C"/>
      <w:shd w:val="clear" w:color="auto" w:fill="E1DFDD"/>
    </w:rPr>
  </w:style>
  <w:style w:type="character" w:customStyle="1" w:styleId="Mention4">
    <w:name w:val="Mention4"/>
    <w:basedOn w:val="Absatz-Standardschriftart"/>
    <w:uiPriority w:val="99"/>
    <w:unhideWhenUsed/>
    <w:qFormat/>
    <w:rPr>
      <w:color w:val="2B579A"/>
      <w:shd w:val="clear" w:color="auto" w:fill="E1DFDD"/>
    </w:rPr>
  </w:style>
  <w:style w:type="character" w:customStyle="1" w:styleId="N1Char">
    <w:name w:val="N1 Char"/>
    <w:basedOn w:val="Absatz-Standardschriftart"/>
    <w:link w:val="N1"/>
    <w:qFormat/>
    <w:rPr>
      <w:rFonts w:asciiTheme="minorHAnsi" w:eastAsiaTheme="minorEastAsia" w:hAnsiTheme="minorHAnsi" w:cstheme="minorHAnsi"/>
      <w:sz w:val="22"/>
      <w:szCs w:val="22"/>
      <w:lang w:eastAsia="ko-KR" w:bidi="hi-IN"/>
    </w:rPr>
  </w:style>
  <w:style w:type="paragraph" w:customStyle="1" w:styleId="N1">
    <w:name w:val="N1"/>
    <w:basedOn w:val="Standard"/>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bsatz-Standardschriftart"/>
    <w:uiPriority w:val="99"/>
    <w:semiHidden/>
    <w:unhideWhenUsed/>
    <w:qFormat/>
    <w:rPr>
      <w:color w:val="605E5C"/>
      <w:shd w:val="clear" w:color="auto" w:fill="E1DFDD"/>
    </w:rPr>
  </w:style>
  <w:style w:type="character" w:customStyle="1" w:styleId="UnresolvedMention31">
    <w:name w:val="Unresolved Mention31"/>
    <w:basedOn w:val="Absatz-Standardschriftart"/>
    <w:uiPriority w:val="99"/>
    <w:semiHidden/>
    <w:unhideWhenUsed/>
    <w:qFormat/>
    <w:rPr>
      <w:color w:val="605E5C"/>
      <w:shd w:val="clear" w:color="auto" w:fill="E1DFDD"/>
    </w:rPr>
  </w:style>
  <w:style w:type="character" w:customStyle="1" w:styleId="UnresolvedMention32">
    <w:name w:val="Unresolved Mention32"/>
    <w:basedOn w:val="Absatz-Standardschriftar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Textkrper"/>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bsatz-Standardschriftart"/>
    <w:uiPriority w:val="99"/>
    <w:semiHidden/>
    <w:unhideWhenUsed/>
    <w:qFormat/>
    <w:rPr>
      <w:color w:val="605E5C"/>
      <w:shd w:val="clear" w:color="auto" w:fill="E1DFDD"/>
    </w:rPr>
  </w:style>
  <w:style w:type="character" w:customStyle="1" w:styleId="ui-provider">
    <w:name w:val="ui-provider"/>
    <w:basedOn w:val="Absatz-Standardschriftart"/>
    <w:qFormat/>
  </w:style>
  <w:style w:type="character" w:customStyle="1" w:styleId="101">
    <w:name w:val="未处理的提及10"/>
    <w:basedOn w:val="Absatz-Standardschriftart"/>
    <w:uiPriority w:val="99"/>
    <w:semiHidden/>
    <w:unhideWhenUsed/>
    <w:qFormat/>
    <w:rPr>
      <w:color w:val="605E5C"/>
      <w:shd w:val="clear" w:color="auto" w:fill="E1DFDD"/>
    </w:rPr>
  </w:style>
  <w:style w:type="character" w:customStyle="1" w:styleId="110">
    <w:name w:val="未处理的提及11"/>
    <w:basedOn w:val="Absatz-Standardschriftar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Standard"/>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Standard"/>
    <w:link w:val="B4Char"/>
    <w:qFormat/>
    <w:pPr>
      <w:ind w:left="1418" w:hanging="284"/>
    </w:pPr>
  </w:style>
  <w:style w:type="character" w:customStyle="1" w:styleId="120">
    <w:name w:val="未处理的提及12"/>
    <w:basedOn w:val="Absatz-Standardschriftart"/>
    <w:uiPriority w:val="99"/>
    <w:semiHidden/>
    <w:unhideWhenUsed/>
    <w:qFormat/>
    <w:rPr>
      <w:color w:val="605E5C"/>
      <w:shd w:val="clear" w:color="auto" w:fill="E1DFDD"/>
    </w:rPr>
  </w:style>
  <w:style w:type="character" w:customStyle="1" w:styleId="13">
    <w:name w:val="メンション1"/>
    <w:basedOn w:val="Absatz-Standardschriftart"/>
    <w:uiPriority w:val="99"/>
    <w:unhideWhenUsed/>
    <w:qFormat/>
    <w:rPr>
      <w:color w:val="2B579A"/>
      <w:shd w:val="clear" w:color="auto" w:fill="E1DFDD"/>
    </w:rPr>
  </w:style>
  <w:style w:type="character" w:customStyle="1" w:styleId="14">
    <w:name w:val="@他1"/>
    <w:basedOn w:val="Absatz-Standardschriftart"/>
    <w:uiPriority w:val="99"/>
    <w:unhideWhenUsed/>
    <w:qFormat/>
    <w:rPr>
      <w:color w:val="2B579A"/>
      <w:shd w:val="clear" w:color="auto" w:fill="E1DFDD"/>
    </w:rPr>
  </w:style>
  <w:style w:type="character" w:customStyle="1" w:styleId="contentpasted1">
    <w:name w:val="contentpasted1"/>
    <w:basedOn w:val="Absatz-Standardschriftart"/>
    <w:qFormat/>
  </w:style>
  <w:style w:type="character" w:customStyle="1" w:styleId="contentpasted3">
    <w:name w:val="contentpasted3"/>
    <w:basedOn w:val="Absatz-Standardschriftart"/>
    <w:qFormat/>
  </w:style>
  <w:style w:type="character" w:customStyle="1" w:styleId="UnresolvedMention34">
    <w:name w:val="Unresolved Mention34"/>
    <w:basedOn w:val="Absatz-Standardschriftar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Textkrper"/>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Standard"/>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bsatz-Standardschriftart"/>
    <w:uiPriority w:val="99"/>
    <w:semiHidden/>
    <w:unhideWhenUsed/>
    <w:qFormat/>
    <w:rPr>
      <w:color w:val="605E5C"/>
      <w:shd w:val="clear" w:color="auto" w:fill="E1DFDD"/>
    </w:rPr>
  </w:style>
  <w:style w:type="character" w:customStyle="1" w:styleId="131">
    <w:name w:val="未处理的提及13"/>
    <w:basedOn w:val="Absatz-Standardschriftart"/>
    <w:uiPriority w:val="99"/>
    <w:semiHidden/>
    <w:unhideWhenUsed/>
    <w:qFormat/>
    <w:rPr>
      <w:color w:val="605E5C"/>
      <w:shd w:val="clear" w:color="auto" w:fill="E1DFDD"/>
    </w:rPr>
  </w:style>
  <w:style w:type="character" w:customStyle="1" w:styleId="berschrift5Zchn">
    <w:name w:val="Überschrift 5 Zchn"/>
    <w:basedOn w:val="Absatz-Standardschriftart"/>
    <w:link w:val="berschrift5"/>
    <w:qFormat/>
    <w:rPr>
      <w:rFonts w:ascii="Arial" w:eastAsia="Batang" w:hAnsi="Arial" w:cs="Times New Roman"/>
      <w:sz w:val="22"/>
      <w:lang w:val="en-US" w:eastAsia="en-US"/>
    </w:rPr>
  </w:style>
  <w:style w:type="character" w:customStyle="1" w:styleId="140">
    <w:name w:val="未处理的提及14"/>
    <w:basedOn w:val="Absatz-Standardschriftart"/>
    <w:uiPriority w:val="99"/>
    <w:semiHidden/>
    <w:unhideWhenUsed/>
    <w:qFormat/>
    <w:rPr>
      <w:color w:val="605E5C"/>
      <w:shd w:val="clear" w:color="auto" w:fill="E1DFDD"/>
    </w:rPr>
  </w:style>
  <w:style w:type="character" w:customStyle="1" w:styleId="UnresolvedMention35">
    <w:name w:val="Unresolved Mention35"/>
    <w:basedOn w:val="Absatz-Standardschriftart"/>
    <w:uiPriority w:val="99"/>
    <w:semiHidden/>
    <w:unhideWhenUsed/>
    <w:qFormat/>
    <w:rPr>
      <w:color w:val="605E5C"/>
      <w:shd w:val="clear" w:color="auto" w:fill="E1DFDD"/>
    </w:rPr>
  </w:style>
  <w:style w:type="character" w:customStyle="1" w:styleId="141">
    <w:name w:val="未解決のメンション14"/>
    <w:basedOn w:val="Absatz-Standardschriftart"/>
    <w:uiPriority w:val="99"/>
    <w:semiHidden/>
    <w:unhideWhenUsed/>
    <w:qFormat/>
    <w:rPr>
      <w:color w:val="605E5C"/>
      <w:shd w:val="clear" w:color="auto" w:fill="E1DFDD"/>
    </w:rPr>
  </w:style>
  <w:style w:type="character" w:customStyle="1" w:styleId="15">
    <w:name w:val="未处理的提及15"/>
    <w:basedOn w:val="Absatz-Standardschriftar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Standard"/>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bsatz-Standardschriftart"/>
    <w:qFormat/>
    <w:locked/>
  </w:style>
  <w:style w:type="character" w:customStyle="1" w:styleId="UnresolvedMention36">
    <w:name w:val="Unresolved Mention36"/>
    <w:basedOn w:val="Absatz-Standardschriftart"/>
    <w:uiPriority w:val="99"/>
    <w:semiHidden/>
    <w:unhideWhenUsed/>
    <w:qFormat/>
    <w:rPr>
      <w:color w:val="605E5C"/>
      <w:shd w:val="clear" w:color="auto" w:fill="E1DFDD"/>
    </w:rPr>
  </w:style>
  <w:style w:type="character" w:customStyle="1" w:styleId="UnresolvedMention37">
    <w:name w:val="Unresolved Mention37"/>
    <w:basedOn w:val="Absatz-Standardschriftart"/>
    <w:uiPriority w:val="99"/>
    <w:semiHidden/>
    <w:unhideWhenUsed/>
    <w:qFormat/>
    <w:rPr>
      <w:color w:val="605E5C"/>
      <w:shd w:val="clear" w:color="auto" w:fill="E1DFDD"/>
    </w:rPr>
  </w:style>
  <w:style w:type="character" w:customStyle="1" w:styleId="17">
    <w:name w:val="확인되지 않은 멘션1"/>
    <w:basedOn w:val="Absatz-Standardschriftart"/>
    <w:uiPriority w:val="99"/>
    <w:semiHidden/>
    <w:unhideWhenUsed/>
    <w:qFormat/>
    <w:rPr>
      <w:color w:val="605E5C"/>
      <w:shd w:val="clear" w:color="auto" w:fill="E1DFDD"/>
    </w:rPr>
  </w:style>
  <w:style w:type="character" w:customStyle="1" w:styleId="UnresolvedMention371">
    <w:name w:val="Unresolved Mention371"/>
    <w:basedOn w:val="Absatz-Standardschriftart"/>
    <w:uiPriority w:val="99"/>
    <w:semiHidden/>
    <w:unhideWhenUsed/>
    <w:qFormat/>
    <w:rPr>
      <w:color w:val="605E5C"/>
      <w:shd w:val="clear" w:color="auto" w:fill="E1DFDD"/>
    </w:rPr>
  </w:style>
  <w:style w:type="character" w:customStyle="1" w:styleId="berschrift4Zchn">
    <w:name w:val="Überschrift 4 Zchn"/>
    <w:basedOn w:val="Absatz-Standardschriftart"/>
    <w:link w:val="berschrift4"/>
    <w:uiPriority w:val="9"/>
    <w:qFormat/>
    <w:rPr>
      <w:rFonts w:ascii="Arial" w:eastAsia="Yu Mincho" w:hAnsi="Arial" w:cs="Times New Roman"/>
      <w:sz w:val="21"/>
      <w:szCs w:val="21"/>
    </w:rPr>
  </w:style>
  <w:style w:type="character" w:customStyle="1" w:styleId="UnresolvedMention38">
    <w:name w:val="Unresolved Mention38"/>
    <w:basedOn w:val="Absatz-Standardschriftart"/>
    <w:uiPriority w:val="99"/>
    <w:semiHidden/>
    <w:unhideWhenUsed/>
    <w:qFormat/>
    <w:rPr>
      <w:color w:val="605E5C"/>
      <w:shd w:val="clear" w:color="auto" w:fill="E1DFDD"/>
    </w:rPr>
  </w:style>
  <w:style w:type="character" w:customStyle="1" w:styleId="berschrift1Zchn">
    <w:name w:val="Überschrift 1 Zchn"/>
    <w:basedOn w:val="Absatz-Standardschriftart"/>
    <w:link w:val="berschrift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Absatz-Standardschriftar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krotextZchn">
    <w:name w:val="Makrotext Zchn"/>
    <w:basedOn w:val="Absatz-Standardschriftart"/>
    <w:link w:val="Makrotext"/>
    <w:qFormat/>
    <w:rPr>
      <w:rFonts w:ascii="Consolas" w:eastAsia="MS Mincho" w:hAnsi="Consolas"/>
      <w:lang w:val="en-GB" w:eastAsia="en-US"/>
    </w:rPr>
  </w:style>
  <w:style w:type="character" w:customStyle="1" w:styleId="160">
    <w:name w:val="未处理的提及16"/>
    <w:basedOn w:val="Absatz-Standardschriftar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Standard"/>
    <w:next w:val="Textkrper"/>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customStyle="1" w:styleId="H6">
    <w:name w:val="H6"/>
    <w:basedOn w:val="berschrift5"/>
    <w:qFormat/>
    <w:pPr>
      <w:ind w:left="1985" w:hanging="1985"/>
    </w:pPr>
    <w:rPr>
      <w:sz w:val="20"/>
    </w:rPr>
  </w:style>
  <w:style w:type="paragraph" w:customStyle="1" w:styleId="EQ">
    <w:name w:val="EQ"/>
    <w:basedOn w:val="Standard"/>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berschrift1"/>
    <w:qFormat/>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Standard"/>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berschrift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Standard"/>
    <w:qFormat/>
    <w:pPr>
      <w:numPr>
        <w:numId w:val="6"/>
      </w:numPr>
      <w:tabs>
        <w:tab w:val="left" w:pos="432"/>
      </w:tabs>
      <w:snapToGrid w:val="0"/>
      <w:spacing w:after="60"/>
    </w:pPr>
    <w:rPr>
      <w:rFonts w:eastAsia="SimSun"/>
      <w:szCs w:val="16"/>
      <w:lang w:val="en-US"/>
    </w:rPr>
  </w:style>
  <w:style w:type="paragraph" w:customStyle="1" w:styleId="done">
    <w:name w:val="done"/>
    <w:basedOn w:val="Standard"/>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Standard"/>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Standard"/>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berschrift1"/>
    <w:next w:val="Textkrper"/>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Standard"/>
    <w:qFormat/>
  </w:style>
  <w:style w:type="table" w:customStyle="1" w:styleId="1c">
    <w:name w:val="网格型1"/>
    <w:basedOn w:val="NormaleTabell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NormaleTabelle"/>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NormaleTabelle"/>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NormaleTabelle"/>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NormaleTabelle"/>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NormaleTabelle"/>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Absatz-Standardschriftar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19974</Words>
  <Characters>125843</Characters>
  <Application>Microsoft Office Word</Application>
  <DocSecurity>0</DocSecurity>
  <Lines>1048</Lines>
  <Paragraphs>291</Paragraphs>
  <ScaleCrop>false</ScaleCrop>
  <Company>Fraunhofer IIS</Company>
  <LinksUpToDate>false</LinksUpToDate>
  <CharactersWithSpaces>145526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Khouli, Rashid</cp:lastModifiedBy>
  <cp:revision>2</cp:revision>
  <dcterms:created xsi:type="dcterms:W3CDTF">2025-11-18T17:29:00Z</dcterms:created>
  <dcterms:modified xsi:type="dcterms:W3CDTF">2025-11-18T17:29:00Z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