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EEE">
      <w:pPr>
        <w:pStyle w:val="23"/>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hint="eastAsia" w:eastAsia="Yu Mincho" w:cs="Arial"/>
          <w:bCs/>
          <w:sz w:val="24"/>
          <w:szCs w:val="24"/>
          <w:lang w:val="en-US"/>
        </w:rPr>
        <w:t>3</w:t>
      </w:r>
      <w:r>
        <w:rPr>
          <w:rFonts w:cs="Arial"/>
          <w:bCs/>
          <w:sz w:val="24"/>
          <w:szCs w:val="24"/>
          <w:lang w:val="en-US"/>
        </w:rPr>
        <w:tab/>
      </w:r>
      <w:r>
        <w:rPr>
          <w:rFonts w:eastAsia="Yu Mincho"/>
          <w:bCs/>
          <w:sz w:val="24"/>
          <w:szCs w:val="24"/>
          <w:highlight w:val="yellow"/>
        </w:rPr>
        <w:t>R1-250928</w:t>
      </w:r>
      <w:r>
        <w:rPr>
          <w:rFonts w:hint="eastAsia" w:eastAsia="Yu Mincho"/>
          <w:bCs/>
          <w:sz w:val="24"/>
          <w:szCs w:val="24"/>
          <w:highlight w:val="yellow"/>
        </w:rPr>
        <w:t>9</w:t>
      </w:r>
    </w:p>
    <w:p w14:paraId="6E37D157">
      <w:pPr>
        <w:pStyle w:val="23"/>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type="textWrapping"/>
      </w:r>
    </w:p>
    <w:p w14:paraId="6E66F17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hAnsi="Arial" w:eastAsia="Yu Mincho" w:cs="Arial"/>
          <w:b/>
          <w:bCs/>
          <w:sz w:val="24"/>
          <w:szCs w:val="24"/>
          <w:lang w:val="en-US" w:eastAsia="ja-JP"/>
        </w:rPr>
        <w:t>11.1</w:t>
      </w:r>
      <w:r>
        <w:rPr>
          <w:rFonts w:ascii="Arial" w:hAnsi="Arial" w:cs="Arial"/>
          <w:b/>
          <w:bCs/>
          <w:sz w:val="24"/>
          <w:szCs w:val="24"/>
          <w:lang w:val="en-US"/>
        </w:rPr>
        <w:br w:type="textWrapping"/>
      </w:r>
    </w:p>
    <w:p w14:paraId="7E4B1E0D">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hAnsi="Arial" w:eastAsia="Yu Mincho" w:cs="Arial"/>
          <w:b/>
          <w:bCs/>
          <w:sz w:val="24"/>
          <w:szCs w:val="24"/>
          <w:lang w:val="en-US" w:eastAsia="ja-JP"/>
        </w:rPr>
        <w:t>FL s</w:t>
      </w:r>
      <w:r>
        <w:rPr>
          <w:rFonts w:ascii="Arial" w:hAnsi="Arial" w:cs="Arial"/>
          <w:b/>
          <w:bCs/>
          <w:sz w:val="24"/>
          <w:szCs w:val="24"/>
          <w:lang w:val="en-US"/>
        </w:rPr>
        <w:t>ummary</w:t>
      </w:r>
      <w:r>
        <w:rPr>
          <w:rFonts w:ascii="Arial" w:hAnsi="Arial" w:eastAsia="Yu Mincho" w:cs="Arial"/>
          <w:b/>
          <w:bCs/>
          <w:sz w:val="24"/>
          <w:szCs w:val="24"/>
          <w:lang w:val="en-US" w:eastAsia="ja-JP"/>
        </w:rPr>
        <w:t>#</w:t>
      </w:r>
      <w:r>
        <w:rPr>
          <w:rFonts w:hint="eastAsia" w:ascii="Arial" w:hAnsi="Arial" w:eastAsia="Yu Mincho" w:cs="Arial"/>
          <w:b/>
          <w:bCs/>
          <w:sz w:val="24"/>
          <w:szCs w:val="24"/>
          <w:lang w:val="en-US" w:eastAsia="ja-JP"/>
        </w:rPr>
        <w:t>2</w:t>
      </w:r>
      <w:r>
        <w:rPr>
          <w:rFonts w:ascii="Arial" w:hAnsi="Arial" w:eastAsia="Yu Mincho" w:cs="Arial"/>
          <w:b/>
          <w:bCs/>
          <w:sz w:val="24"/>
          <w:szCs w:val="24"/>
          <w:lang w:val="en-US" w:eastAsia="ja-JP"/>
        </w:rPr>
        <w:t xml:space="preserve"> </w:t>
      </w:r>
      <w:r>
        <w:rPr>
          <w:rFonts w:ascii="Arial" w:hAnsi="Arial" w:cs="Arial"/>
          <w:b/>
          <w:bCs/>
          <w:sz w:val="24"/>
          <w:szCs w:val="24"/>
          <w:lang w:val="en-US"/>
        </w:rPr>
        <w:t>on</w:t>
      </w:r>
      <w:r>
        <w:rPr>
          <w:rFonts w:ascii="Arial" w:hAnsi="Arial" w:eastAsia="Yu Mincho" w:cs="Arial"/>
          <w:b/>
          <w:bCs/>
          <w:sz w:val="24"/>
          <w:szCs w:val="24"/>
          <w:lang w:val="en-US" w:eastAsia="ja-JP"/>
        </w:rPr>
        <w:t xml:space="preserve"> overview of 6GR air interface</w:t>
      </w:r>
      <w:r>
        <w:rPr>
          <w:rFonts w:ascii="Arial" w:hAnsi="Arial" w:cs="Arial"/>
          <w:b/>
          <w:bCs/>
          <w:sz w:val="24"/>
          <w:szCs w:val="24"/>
          <w:lang w:val="en-US"/>
        </w:rPr>
        <w:br w:type="textWrapping"/>
      </w:r>
    </w:p>
    <w:p w14:paraId="22CCCA3E">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Pr>
          <w:rFonts w:ascii="Arial" w:hAnsi="Arial" w:cs="Arial"/>
          <w:b/>
          <w:bCs/>
          <w:sz w:val="24"/>
          <w:szCs w:val="24"/>
          <w:lang w:val="en-US"/>
        </w:rPr>
        <w:t>Moderator (NTT DOCOMO)</w:t>
      </w:r>
      <w:r>
        <w:rPr>
          <w:rFonts w:ascii="Arial" w:hAnsi="Arial" w:cs="Arial"/>
          <w:b/>
          <w:bCs/>
          <w:sz w:val="24"/>
          <w:szCs w:val="24"/>
          <w:lang w:val="en-US"/>
        </w:rPr>
        <w:br w:type="textWrapping"/>
      </w:r>
    </w:p>
    <w:p w14:paraId="25776732">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r>
      <w:r>
        <w:rPr>
          <w:rFonts w:ascii="Arial" w:hAnsi="Arial" w:cs="Arial"/>
          <w:b/>
          <w:bCs/>
          <w:sz w:val="24"/>
          <w:szCs w:val="24"/>
          <w:lang w:val="en-US"/>
        </w:rPr>
        <w:t>Discussion, Decision</w:t>
      </w:r>
    </w:p>
    <w:p w14:paraId="70BEA541">
      <w:pPr>
        <w:rPr>
          <w:sz w:val="24"/>
          <w:szCs w:val="24"/>
          <w:lang w:val="en-US"/>
        </w:rPr>
      </w:pPr>
    </w:p>
    <w:p w14:paraId="1C916761">
      <w:pPr>
        <w:pStyle w:val="2"/>
        <w:rPr>
          <w:b/>
          <w:bCs/>
        </w:rPr>
      </w:pPr>
      <w:bookmarkStart w:id="0" w:name="foreword"/>
      <w:bookmarkEnd w:id="0"/>
      <w:bookmarkStart w:id="1" w:name="scope"/>
      <w:bookmarkEnd w:id="1"/>
      <w:r>
        <w:rPr>
          <w:b/>
          <w:bCs/>
        </w:rPr>
        <w:t>1</w:t>
      </w:r>
      <w:r>
        <w:rPr>
          <w:b/>
          <w:bCs/>
        </w:rPr>
        <w:tab/>
      </w:r>
      <w:r>
        <w:rPr>
          <w:b/>
          <w:bCs/>
        </w:rPr>
        <w:t>Introduction</w:t>
      </w:r>
    </w:p>
    <w:p w14:paraId="1137AD69">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hint="eastAsia" w:eastAsia="Yu Mincho"/>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hint="eastAsia" w:eastAsia="Yu Mincho"/>
          <w:sz w:val="21"/>
          <w:szCs w:val="21"/>
          <w:lang w:val="en-US" w:eastAsia="ja-JP"/>
        </w:rPr>
        <w:t xml:space="preserve">, as well as </w:t>
      </w:r>
      <w:r>
        <w:rPr>
          <w:rFonts w:eastAsia="Yu Mincho"/>
          <w:sz w:val="21"/>
          <w:szCs w:val="21"/>
          <w:lang w:val="en-US" w:eastAsia="ja-JP"/>
        </w:rPr>
        <w:t>Skeleton for TR 38.760-1 “Study on 6G Radio RAN1 aspects” v0.0.2</w:t>
      </w:r>
      <w:r>
        <w:rPr>
          <w:rFonts w:hint="eastAsia" w:eastAsia="Yu Mincho"/>
          <w:sz w:val="21"/>
          <w:szCs w:val="21"/>
          <w:lang w:val="en-US" w:eastAsia="ja-JP"/>
        </w:rPr>
        <w:t xml:space="preserve"> [</w:t>
      </w:r>
      <w:r>
        <w:rPr>
          <w:rFonts w:eastAsia="Yu Mincho"/>
          <w:sz w:val="21"/>
          <w:szCs w:val="21"/>
          <w:lang w:val="en-US" w:eastAsia="ja-JP"/>
        </w:rPr>
        <w:t>R1-2509279</w:t>
      </w:r>
      <w:r>
        <w:rPr>
          <w:rFonts w:hint="eastAsia" w:eastAsia="Yu Mincho"/>
          <w:sz w:val="21"/>
          <w:szCs w:val="21"/>
          <w:lang w:val="en-US" w:eastAsia="ja-JP"/>
        </w:rPr>
        <w:t xml:space="preserve">] and </w:t>
      </w:r>
      <w:r>
        <w:rPr>
          <w:rFonts w:eastAsia="Yu Mincho"/>
          <w:sz w:val="21"/>
          <w:szCs w:val="21"/>
          <w:lang w:val="en-US" w:eastAsia="ja-JP"/>
        </w:rPr>
        <w:t>Draft reply LS</w:t>
      </w:r>
      <w:r>
        <w:rPr>
          <w:rFonts w:hint="eastAsia" w:eastAsia="Yu Mincho"/>
          <w:sz w:val="21"/>
          <w:szCs w:val="21"/>
          <w:lang w:val="en-US" w:eastAsia="ja-JP"/>
        </w:rPr>
        <w:t xml:space="preserve"> to RAN4</w:t>
      </w:r>
      <w:r>
        <w:rPr>
          <w:rFonts w:eastAsia="Yu Mincho"/>
          <w:sz w:val="21"/>
          <w:szCs w:val="21"/>
          <w:lang w:val="en-US" w:eastAsia="ja-JP"/>
        </w:rPr>
        <w:t xml:space="preserve"> on 6GR system parameter evaluations</w:t>
      </w:r>
      <w:r>
        <w:rPr>
          <w:rFonts w:hint="eastAsia" w:eastAsia="Yu Mincho"/>
          <w:sz w:val="21"/>
          <w:szCs w:val="21"/>
          <w:lang w:val="en-US" w:eastAsia="ja-JP"/>
        </w:rPr>
        <w:t xml:space="preserve"> [</w:t>
      </w:r>
      <w:r>
        <w:rPr>
          <w:rFonts w:eastAsia="Yu Mincho"/>
          <w:sz w:val="21"/>
          <w:szCs w:val="21"/>
          <w:lang w:val="en-US" w:eastAsia="ja-JP"/>
        </w:rPr>
        <w:t>R1-2509256</w:t>
      </w:r>
      <w:r>
        <w:rPr>
          <w:rFonts w:hint="eastAsia" w:eastAsia="Yu Mincho"/>
          <w:sz w:val="21"/>
          <w:szCs w:val="21"/>
          <w:lang w:val="en-US" w:eastAsia="ja-JP"/>
        </w:rPr>
        <w:t>].</w:t>
      </w:r>
    </w:p>
    <w:p w14:paraId="20045F53">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55E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2C9C6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pPr>
        <w:rPr>
          <w:rFonts w:eastAsia="Yu Mincho"/>
          <w:sz w:val="21"/>
          <w:szCs w:val="21"/>
          <w:lang w:val="en-US" w:eastAsia="ja-JP"/>
        </w:rPr>
      </w:pPr>
    </w:p>
    <w:p w14:paraId="12C604BB">
      <w:pPr>
        <w:pStyle w:val="14"/>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pPr>
        <w:pStyle w:val="14"/>
        <w:numPr>
          <w:ilvl w:val="0"/>
          <w:numId w:val="9"/>
        </w:numPr>
        <w:rPr>
          <w:lang w:val="en-US"/>
        </w:rPr>
      </w:pPr>
      <w:r>
        <w:rPr>
          <w:lang w:val="en-US"/>
        </w:rPr>
        <w:t>This RAN1 meeting</w:t>
      </w:r>
    </w:p>
    <w:p w14:paraId="6E0D2F59">
      <w:pPr>
        <w:pStyle w:val="14"/>
        <w:numPr>
          <w:ilvl w:val="1"/>
          <w:numId w:val="9"/>
        </w:numPr>
        <w:rPr>
          <w:lang w:val="en-US"/>
        </w:rPr>
      </w:pPr>
      <w:r>
        <w:rPr>
          <w:lang w:val="en-US"/>
        </w:rPr>
        <w:t>Evaluation assumptions for 6GR air interface</w:t>
      </w:r>
    </w:p>
    <w:p w14:paraId="0ADE6C89">
      <w:pPr>
        <w:pStyle w:val="14"/>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pPr>
        <w:pStyle w:val="14"/>
        <w:numPr>
          <w:ilvl w:val="1"/>
          <w:numId w:val="9"/>
        </w:numPr>
        <w:rPr>
          <w:lang w:val="en-US"/>
        </w:rPr>
      </w:pPr>
      <w:r>
        <w:rPr>
          <w:lang w:val="en-US"/>
        </w:rPr>
        <w:t>Waveform</w:t>
      </w:r>
    </w:p>
    <w:p w14:paraId="3799F9F0">
      <w:pPr>
        <w:pStyle w:val="14"/>
        <w:numPr>
          <w:ilvl w:val="2"/>
          <w:numId w:val="9"/>
        </w:numPr>
        <w:ind w:left="1134" w:hanging="254"/>
        <w:rPr>
          <w:i/>
          <w:iCs/>
          <w:lang w:val="en-US"/>
        </w:rPr>
      </w:pPr>
      <w:r>
        <w:rPr>
          <w:i/>
          <w:iCs/>
          <w:lang w:val="en-US"/>
        </w:rPr>
        <w:t>Including proposals for improving spectrum efficiency, power efficiency, coexistence and coverage, etc.</w:t>
      </w:r>
    </w:p>
    <w:p w14:paraId="29164547">
      <w:pPr>
        <w:pStyle w:val="14"/>
        <w:numPr>
          <w:ilvl w:val="1"/>
          <w:numId w:val="9"/>
        </w:numPr>
        <w:rPr>
          <w:lang w:val="en-US"/>
        </w:rPr>
      </w:pPr>
      <w:r>
        <w:rPr>
          <w:bCs/>
          <w:lang w:val="en-GB"/>
        </w:rPr>
        <w:t>Frame structure</w:t>
      </w:r>
    </w:p>
    <w:p w14:paraId="566C8D82">
      <w:pPr>
        <w:pStyle w:val="14"/>
        <w:numPr>
          <w:ilvl w:val="2"/>
          <w:numId w:val="9"/>
        </w:numPr>
        <w:ind w:left="1134" w:hanging="254"/>
        <w:rPr>
          <w:i/>
          <w:iCs/>
          <w:lang w:val="en-US"/>
        </w:rPr>
      </w:pPr>
      <w:r>
        <w:rPr>
          <w:i/>
          <w:iCs/>
          <w:lang w:val="en-US"/>
        </w:rPr>
        <w:t>Including numerology and frame structure (for all duplex types).</w:t>
      </w:r>
    </w:p>
    <w:p w14:paraId="1D7D9077">
      <w:pPr>
        <w:pStyle w:val="14"/>
        <w:numPr>
          <w:ilvl w:val="1"/>
          <w:numId w:val="9"/>
        </w:numPr>
        <w:rPr>
          <w:lang w:val="en-US"/>
        </w:rPr>
      </w:pPr>
      <w:r>
        <w:rPr>
          <w:lang w:val="en-US"/>
        </w:rPr>
        <w:t>Channel coding</w:t>
      </w:r>
    </w:p>
    <w:p w14:paraId="751BEFB5">
      <w:pPr>
        <w:pStyle w:val="14"/>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pPr>
        <w:pStyle w:val="14"/>
        <w:numPr>
          <w:ilvl w:val="1"/>
          <w:numId w:val="9"/>
        </w:numPr>
        <w:rPr>
          <w:lang w:val="en-US"/>
        </w:rPr>
      </w:pPr>
      <w:r>
        <w:rPr>
          <w:lang w:val="en-US"/>
        </w:rPr>
        <w:t>Modulation, joint channel coding and modulation</w:t>
      </w:r>
    </w:p>
    <w:p w14:paraId="4E2B507F">
      <w:pPr>
        <w:pStyle w:val="14"/>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pPr>
        <w:pStyle w:val="14"/>
        <w:numPr>
          <w:ilvl w:val="1"/>
          <w:numId w:val="9"/>
        </w:numPr>
        <w:rPr>
          <w:lang w:val="en-US"/>
        </w:rPr>
      </w:pPr>
      <w:bookmarkStart w:id="2" w:name="_Hlk206882328"/>
      <w:r>
        <w:rPr>
          <w:lang w:val="en-GB"/>
        </w:rPr>
        <w:t>Energy efficiency</w:t>
      </w:r>
      <w:bookmarkEnd w:id="2"/>
    </w:p>
    <w:p w14:paraId="3A89BDA4">
      <w:pPr>
        <w:pStyle w:val="14"/>
        <w:numPr>
          <w:ilvl w:val="2"/>
          <w:numId w:val="9"/>
        </w:numPr>
        <w:ind w:left="1134" w:hanging="254"/>
        <w:rPr>
          <w:i/>
          <w:iCs/>
          <w:lang w:val="en-US"/>
        </w:rPr>
      </w:pPr>
      <w:r>
        <w:rPr>
          <w:i/>
          <w:iCs/>
          <w:lang w:val="en-US"/>
        </w:rPr>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pPr>
        <w:pStyle w:val="14"/>
        <w:numPr>
          <w:ilvl w:val="1"/>
          <w:numId w:val="9"/>
        </w:numPr>
        <w:rPr>
          <w:lang w:val="en-US"/>
        </w:rPr>
      </w:pPr>
      <w:r>
        <w:rPr>
          <w:lang w:val="en-US"/>
        </w:rPr>
        <w:t>AI/ML in 6GR interface</w:t>
      </w:r>
    </w:p>
    <w:p w14:paraId="2E2D6895">
      <w:pPr>
        <w:pStyle w:val="14"/>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pPr>
        <w:pStyle w:val="14"/>
        <w:numPr>
          <w:ilvl w:val="0"/>
          <w:numId w:val="9"/>
        </w:numPr>
        <w:rPr>
          <w:lang w:val="en-US"/>
        </w:rPr>
      </w:pPr>
      <w:r>
        <w:rPr>
          <w:lang w:val="en-US"/>
        </w:rPr>
        <w:t>Future RAN1 meetings</w:t>
      </w:r>
    </w:p>
    <w:p w14:paraId="0B1C6A8D">
      <w:pPr>
        <w:pStyle w:val="14"/>
        <w:numPr>
          <w:ilvl w:val="1"/>
          <w:numId w:val="9"/>
        </w:numPr>
        <w:rPr>
          <w:lang w:val="en-US"/>
        </w:rPr>
      </w:pPr>
      <w:r>
        <w:rPr>
          <w:lang w:val="en-US"/>
        </w:rPr>
        <w:t>Initial access</w:t>
      </w:r>
    </w:p>
    <w:p w14:paraId="5C30574C">
      <w:pPr>
        <w:pStyle w:val="14"/>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pPr>
        <w:pStyle w:val="14"/>
        <w:numPr>
          <w:ilvl w:val="1"/>
          <w:numId w:val="9"/>
        </w:numPr>
        <w:rPr>
          <w:lang w:val="en-US"/>
        </w:rPr>
      </w:pPr>
      <w:r>
        <w:rPr>
          <w:lang w:val="en-US"/>
        </w:rPr>
        <w:t>MIMO operation</w:t>
      </w:r>
    </w:p>
    <w:p w14:paraId="088B158C">
      <w:pPr>
        <w:pStyle w:val="14"/>
        <w:numPr>
          <w:ilvl w:val="2"/>
          <w:numId w:val="9"/>
        </w:numPr>
        <w:rPr>
          <w:i/>
          <w:iCs/>
          <w:lang w:val="en-US"/>
        </w:rPr>
      </w:pPr>
      <w:r>
        <w:rPr>
          <w:i/>
          <w:iCs/>
          <w:lang w:val="en-US"/>
        </w:rPr>
        <w:t>Placeholder only and to be broken down. No contributions before RAN1#124.</w:t>
      </w:r>
    </w:p>
    <w:p w14:paraId="5AC646B8">
      <w:pPr>
        <w:pStyle w:val="14"/>
        <w:numPr>
          <w:ilvl w:val="1"/>
          <w:numId w:val="9"/>
        </w:numPr>
        <w:rPr>
          <w:lang w:val="en-US"/>
        </w:rPr>
      </w:pPr>
      <w:r>
        <w:rPr>
          <w:lang w:val="en-US"/>
        </w:rPr>
        <w:t>Physical layer control, data scheduling and HARQ operation</w:t>
      </w:r>
    </w:p>
    <w:p w14:paraId="0393D6CA">
      <w:pPr>
        <w:pStyle w:val="14"/>
        <w:numPr>
          <w:ilvl w:val="2"/>
          <w:numId w:val="9"/>
        </w:numPr>
        <w:rPr>
          <w:i/>
          <w:iCs/>
          <w:lang w:val="en-US"/>
        </w:rPr>
      </w:pPr>
      <w:r>
        <w:rPr>
          <w:i/>
          <w:iCs/>
          <w:lang w:val="en-US"/>
        </w:rPr>
        <w:t>Placeholder only and to be broken down. No contributions before RAN1#124.</w:t>
      </w:r>
    </w:p>
    <w:p w14:paraId="59A3C3F8">
      <w:pPr>
        <w:pStyle w:val="14"/>
        <w:numPr>
          <w:ilvl w:val="1"/>
          <w:numId w:val="9"/>
        </w:numPr>
        <w:rPr>
          <w:lang w:val="en-US"/>
        </w:rPr>
      </w:pPr>
      <w:r>
        <w:rPr>
          <w:lang w:val="en-US"/>
        </w:rPr>
        <w:t>Duplexing</w:t>
      </w:r>
    </w:p>
    <w:p w14:paraId="7AA1F0F5">
      <w:pPr>
        <w:pStyle w:val="1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pPr>
        <w:pStyle w:val="14"/>
        <w:numPr>
          <w:ilvl w:val="1"/>
          <w:numId w:val="9"/>
        </w:numPr>
        <w:rPr>
          <w:lang w:val="en-US"/>
        </w:rPr>
      </w:pPr>
      <w:r>
        <w:rPr>
          <w:lang w:val="en-GB"/>
        </w:rPr>
        <w:t>6GR spectrum utilization and aggregation</w:t>
      </w:r>
    </w:p>
    <w:p w14:paraId="45BA8162">
      <w:pPr>
        <w:pStyle w:val="14"/>
        <w:numPr>
          <w:ilvl w:val="2"/>
          <w:numId w:val="9"/>
        </w:numPr>
        <w:rPr>
          <w:i/>
          <w:iCs/>
          <w:lang w:val="en-US"/>
        </w:rPr>
      </w:pPr>
      <w:r>
        <w:rPr>
          <w:i/>
          <w:iCs/>
          <w:lang w:val="en-US"/>
        </w:rPr>
        <w:t>Placeholder only and to be broken down. No contributions before RAN1#124.</w:t>
      </w:r>
    </w:p>
    <w:p w14:paraId="1F0255E2">
      <w:pPr>
        <w:pStyle w:val="14"/>
        <w:numPr>
          <w:ilvl w:val="1"/>
          <w:numId w:val="9"/>
        </w:numPr>
        <w:rPr>
          <w:lang w:val="en-US"/>
        </w:rPr>
      </w:pPr>
      <w:r>
        <w:rPr>
          <w:lang w:val="en-US"/>
        </w:rPr>
        <w:t>NTN</w:t>
      </w:r>
    </w:p>
    <w:p w14:paraId="37A58B4E">
      <w:pPr>
        <w:pStyle w:val="1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pPr>
        <w:pStyle w:val="14"/>
        <w:numPr>
          <w:ilvl w:val="1"/>
          <w:numId w:val="9"/>
        </w:numPr>
        <w:rPr>
          <w:lang w:val="en-US"/>
        </w:rPr>
      </w:pPr>
      <w:r>
        <w:rPr>
          <w:lang w:val="en-GB"/>
        </w:rPr>
        <w:t>Other physical layer signals, channels and procedures</w:t>
      </w:r>
    </w:p>
    <w:p w14:paraId="338346FF">
      <w:pPr>
        <w:pStyle w:val="14"/>
        <w:numPr>
          <w:ilvl w:val="2"/>
          <w:numId w:val="9"/>
        </w:numPr>
        <w:rPr>
          <w:i/>
          <w:iCs/>
          <w:lang w:val="en-US"/>
        </w:rPr>
      </w:pPr>
      <w:r>
        <w:rPr>
          <w:i/>
          <w:iCs/>
          <w:lang w:val="en-US"/>
        </w:rPr>
        <w:t>Placeholder only and to be broken down. No contributions before RAN1#124.</w:t>
      </w:r>
    </w:p>
    <w:p w14:paraId="4E477B67">
      <w:pPr>
        <w:pStyle w:val="14"/>
        <w:numPr>
          <w:ilvl w:val="1"/>
          <w:numId w:val="9"/>
        </w:numPr>
        <w:rPr>
          <w:lang w:val="en-US"/>
        </w:rPr>
      </w:pPr>
      <w:r>
        <w:rPr>
          <w:lang w:val="en-US"/>
        </w:rPr>
        <w:t>Sensing</w:t>
      </w:r>
    </w:p>
    <w:p w14:paraId="2756054C">
      <w:pPr>
        <w:pStyle w:val="14"/>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2A15F726">
      <w:pPr>
        <w:pStyle w:val="14"/>
        <w:numPr>
          <w:ilvl w:val="2"/>
          <w:numId w:val="9"/>
        </w:numPr>
        <w:rPr>
          <w:i/>
          <w:iCs/>
          <w:lang w:val="en-US"/>
        </w:rPr>
      </w:pPr>
      <w:r>
        <w:rPr>
          <w:i/>
          <w:iCs/>
          <w:lang w:val="en-US"/>
        </w:rPr>
        <w:t>Placeholder only and to be broken down. No contributions before RAN1#124b.</w:t>
      </w:r>
    </w:p>
    <w:p w14:paraId="27B72BAC">
      <w:pPr>
        <w:pStyle w:val="14"/>
        <w:rPr>
          <w:lang w:val="en-GB"/>
        </w:rPr>
      </w:pPr>
    </w:p>
    <w:p w14:paraId="3913282C">
      <w:pPr>
        <w:pStyle w:val="14"/>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2EF8ECCA">
      <w:pPr>
        <w:rPr>
          <w:rFonts w:eastAsia="Yu Mincho"/>
          <w:sz w:val="21"/>
          <w:szCs w:val="21"/>
          <w:lang w:val="en-US" w:eastAsia="ja-JP"/>
        </w:rPr>
      </w:pPr>
    </w:p>
    <w:p w14:paraId="1EA0BBD4">
      <w:pPr>
        <w:rPr>
          <w:rFonts w:eastAsia="Yu Mincho"/>
          <w:sz w:val="21"/>
          <w:szCs w:val="21"/>
          <w:lang w:val="en-US" w:eastAsia="ja-JP"/>
        </w:rPr>
      </w:pPr>
    </w:p>
    <w:p w14:paraId="3661D0CC">
      <w:pPr>
        <w:pStyle w:val="2"/>
        <w:rPr>
          <w:rFonts w:eastAsia="Yu Mincho"/>
          <w:b/>
          <w:bCs/>
          <w:lang w:eastAsia="ja-JP"/>
        </w:rPr>
      </w:pPr>
      <w:r>
        <w:rPr>
          <w:b/>
          <w:bCs/>
        </w:rPr>
        <w:t>2</w:t>
      </w:r>
      <w:r>
        <w:rPr>
          <w:b/>
          <w:bCs/>
        </w:rPr>
        <w:tab/>
      </w:r>
      <w:r>
        <w:rPr>
          <w:b/>
          <w:bCs/>
        </w:rPr>
        <w:t>Proposals for Online Sessions</w:t>
      </w:r>
    </w:p>
    <w:p w14:paraId="6193FC3F">
      <w:pPr>
        <w:pStyle w:val="3"/>
        <w:spacing w:after="280"/>
        <w:rPr>
          <w:b/>
          <w:bCs/>
        </w:rPr>
      </w:pPr>
      <w:bookmarkStart w:id="3" w:name="_Hlk207351897"/>
      <w:bookmarkStart w:id="4" w:name="_Hlk211348185"/>
      <w:r>
        <w:rPr>
          <w:b/>
          <w:bCs/>
        </w:rPr>
        <w:t>2.1</w:t>
      </w:r>
      <w:r>
        <w:rPr>
          <w:b/>
          <w:bCs/>
        </w:rPr>
        <w:tab/>
      </w:r>
      <w:r>
        <w:rPr>
          <w:b/>
          <w:bCs/>
        </w:rPr>
        <w:t xml:space="preserve">Proposals for </w:t>
      </w:r>
      <w:r>
        <w:rPr>
          <w:rFonts w:eastAsia="Yu Mincho"/>
          <w:b/>
          <w:bCs/>
          <w:lang w:eastAsia="ja-JP"/>
        </w:rPr>
        <w:t>Monday</w:t>
      </w:r>
      <w:r>
        <w:rPr>
          <w:b/>
          <w:bCs/>
        </w:rPr>
        <w:t xml:space="preserve"> Online</w:t>
      </w:r>
      <w:bookmarkEnd w:id="3"/>
    </w:p>
    <w:bookmarkEnd w:id="4"/>
    <w:p w14:paraId="60500DA4">
      <w:pPr>
        <w:pStyle w:val="5"/>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7A2840A4">
      <w:pPr>
        <w:pStyle w:val="53"/>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From </w:t>
      </w:r>
      <w:r>
        <w:rPr>
          <w:rFonts w:ascii="Times New Roman" w:hAnsi="Times New Roman" w:eastAsia="Batang" w:cs="Times New Roman"/>
          <w:sz w:val="21"/>
          <w:szCs w:val="21"/>
          <w:lang w:val="en-US" w:eastAsia="zh-CN"/>
        </w:rPr>
        <w:t xml:space="preserve">RAN1 </w:t>
      </w:r>
      <w:r>
        <w:rPr>
          <w:rFonts w:hint="eastAsia" w:ascii="Times New Roman" w:hAnsi="Times New Roman" w:cs="Times New Roman"/>
          <w:sz w:val="21"/>
          <w:szCs w:val="21"/>
          <w:lang w:val="en-US"/>
        </w:rPr>
        <w:t>perspective, following coverage metrics are recommended to determine the coverage target(s)</w:t>
      </w:r>
    </w:p>
    <w:p w14:paraId="7544BB47">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Alt1: MPL </w:t>
      </w:r>
      <w:r>
        <w:rPr>
          <w:rFonts w:hint="eastAsia" w:ascii="Times New Roman" w:hAnsi="Times New Roman" w:cs="Times New Roman"/>
          <w:sz w:val="21"/>
          <w:szCs w:val="21"/>
          <w:highlight w:val="yellow"/>
          <w:lang w:val="en-US"/>
        </w:rPr>
        <w:t>or MCL</w:t>
      </w:r>
      <w:r>
        <w:rPr>
          <w:rFonts w:hint="eastAsia" w:ascii="Times New Roman" w:hAnsi="Times New Roman" w:cs="Times New Roman"/>
          <w:sz w:val="21"/>
          <w:szCs w:val="21"/>
          <w:lang w:val="en-US"/>
        </w:rPr>
        <w:t xml:space="preserve"> w/ detailed evaluation assumption provided by RAN1</w:t>
      </w:r>
    </w:p>
    <w:p w14:paraId="68D17B9E">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Alt2: MaxCL as general target for 6G requirements, </w:t>
      </w:r>
      <w:r>
        <w:rPr>
          <w:rFonts w:hint="eastAsia" w:ascii="Times New Roman" w:hAnsi="Times New Roman" w:cs="Times New Roman"/>
          <w:sz w:val="21"/>
          <w:szCs w:val="21"/>
          <w:highlight w:val="yellow"/>
          <w:lang w:val="en-US"/>
        </w:rPr>
        <w:t>for the same band compared to NR</w:t>
      </w:r>
    </w:p>
    <w:p w14:paraId="47803ABC">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Note: This does not preclude </w:t>
      </w:r>
      <w:r>
        <w:rPr>
          <w:rFonts w:ascii="Times New Roman" w:hAnsi="Times New Roman" w:cs="Times New Roman"/>
          <w:sz w:val="21"/>
          <w:szCs w:val="21"/>
          <w:lang w:val="en-US"/>
        </w:rPr>
        <w:t>another</w:t>
      </w:r>
      <w:r>
        <w:rPr>
          <w:rFonts w:hint="eastAsia" w:ascii="Times New Roman" w:hAnsi="Times New Roman" w:cs="Times New Roman"/>
          <w:sz w:val="21"/>
          <w:szCs w:val="21"/>
          <w:lang w:val="en-US"/>
        </w:rPr>
        <w:t xml:space="preserve"> metric to be used for RAN1 detail evaluation</w:t>
      </w:r>
    </w:p>
    <w:p w14:paraId="1D5A0C13">
      <w:pPr>
        <w:pStyle w:val="53"/>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[For comparison between 3.5GHz vs 7GHz, no explicit metric is used]</w:t>
      </w:r>
    </w:p>
    <w:p w14:paraId="228DFD36">
      <w:pPr>
        <w:suppressAutoHyphens w:val="0"/>
        <w:rPr>
          <w:rFonts w:eastAsia="Yu Mincho"/>
          <w:sz w:val="21"/>
          <w:szCs w:val="21"/>
          <w:lang w:val="en-US" w:eastAsia="ja-JP"/>
        </w:rPr>
      </w:pPr>
    </w:p>
    <w:p w14:paraId="3C37BEF5">
      <w:pPr>
        <w:pStyle w:val="5"/>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1A59BA3">
      <w:pPr>
        <w:suppressAutoHyphens w:val="0"/>
        <w:spacing w:after="0"/>
        <w:rPr>
          <w:rFonts w:eastAsia="Yu Mincho"/>
          <w:b/>
          <w:bCs/>
          <w:sz w:val="21"/>
          <w:szCs w:val="21"/>
          <w:lang w:val="en-US" w:eastAsia="ja-JP"/>
        </w:rPr>
      </w:pPr>
      <w:r>
        <w:rPr>
          <w:rFonts w:hint="eastAsia" w:eastAsia="Yu Mincho"/>
          <w:b/>
          <w:bCs/>
          <w:sz w:val="21"/>
          <w:szCs w:val="21"/>
          <w:lang w:val="en-US" w:eastAsia="ja-JP"/>
        </w:rPr>
        <w:t>From RAN1 perspective,</w:t>
      </w:r>
    </w:p>
    <w:p w14:paraId="0950A5DE">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w:t>
      </w:r>
      <w:r>
        <w:rPr>
          <w:rFonts w:hint="eastAsia" w:ascii="Times New Roman" w:hAnsi="Times New Roman" w:cs="Times New Roman"/>
          <w:sz w:val="21"/>
          <w:szCs w:val="21"/>
          <w:lang w:val="en-US"/>
        </w:rPr>
        <w:t>e</w:t>
      </w:r>
      <w:r>
        <w:rPr>
          <w:rFonts w:ascii="Times New Roman" w:hAnsi="Times New Roman" w:cs="Times New Roman"/>
          <w:sz w:val="21"/>
          <w:szCs w:val="21"/>
          <w:lang w:val="en-US"/>
        </w:rPr>
        <w:t>nhanced overall coverage, focus on cell-edge performance and UL coverage”</w:t>
      </w:r>
    </w:p>
    <w:p w14:paraId="2547931F">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435DFACC">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6CFF4FD">
      <w:pPr>
        <w:pStyle w:val="53"/>
        <w:numPr>
          <w:ilvl w:val="1"/>
          <w:numId w:val="10"/>
        </w:numPr>
        <w:rPr>
          <w:rFonts w:ascii="Times New Roman" w:hAnsi="Times New Roman" w:cs="Times New Roman"/>
          <w:sz w:val="21"/>
          <w:szCs w:val="21"/>
          <w:lang w:val="en-US"/>
        </w:rPr>
      </w:pPr>
      <w:r>
        <w:rPr>
          <w:rFonts w:hint="eastAsia" w:ascii="Times New Roman" w:hAnsi="Times New Roman" w:cs="Times New Roman"/>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0560920">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MaxCL is supported by companies due to </w:t>
      </w:r>
      <w:r>
        <w:rPr>
          <w:rFonts w:ascii="Times New Roman" w:hAnsi="Times New Roman" w:cs="Times New Roman"/>
          <w:sz w:val="21"/>
          <w:szCs w:val="21"/>
          <w:highlight w:val="yellow"/>
          <w:lang w:val="en-US"/>
        </w:rPr>
        <w:t>…</w:t>
      </w:r>
    </w:p>
    <w:p w14:paraId="4948EC82">
      <w:pPr>
        <w:pStyle w:val="14"/>
        <w:rPr>
          <w:highlight w:val="magenta"/>
          <w:lang w:val="en-US"/>
        </w:rPr>
      </w:pPr>
    </w:p>
    <w:p w14:paraId="0AF60116">
      <w:pPr>
        <w:pStyle w:val="3"/>
        <w:pBdr>
          <w:top w:val="none" w:color="auto" w:sz="0" w:space="0"/>
        </w:pBdr>
        <w:spacing w:after="100"/>
        <w:rPr>
          <w:b/>
          <w:bCs/>
        </w:rPr>
      </w:pPr>
      <w:r>
        <w:rPr>
          <w:b/>
          <w:bCs/>
        </w:rPr>
        <w:t>2.</w:t>
      </w:r>
      <w:r>
        <w:rPr>
          <w:rFonts w:hint="eastAsia" w:eastAsia="Yu Mincho"/>
          <w:b/>
          <w:bCs/>
          <w:lang w:eastAsia="ja-JP"/>
        </w:rPr>
        <w:t>2</w:t>
      </w:r>
      <w:r>
        <w:rPr>
          <w:b/>
          <w:bCs/>
        </w:rPr>
        <w:tab/>
      </w:r>
      <w:r>
        <w:rPr>
          <w:b/>
          <w:bCs/>
        </w:rPr>
        <w:t xml:space="preserve">Proposals for </w:t>
      </w:r>
      <w:r>
        <w:rPr>
          <w:rFonts w:hint="eastAsia" w:eastAsia="Yu Mincho"/>
          <w:b/>
          <w:bCs/>
          <w:lang w:eastAsia="ja-JP"/>
        </w:rPr>
        <w:t>Tuesday</w:t>
      </w:r>
      <w:r>
        <w:rPr>
          <w:b/>
          <w:bCs/>
        </w:rPr>
        <w:t xml:space="preserve"> Online</w:t>
      </w:r>
    </w:p>
    <w:p w14:paraId="09AF4E11">
      <w:pPr>
        <w:pStyle w:val="14"/>
        <w:rPr>
          <w:highlight w:val="yellow"/>
          <w:lang w:val="en-US"/>
        </w:rPr>
      </w:pPr>
      <w:r>
        <w:rPr>
          <w:rFonts w:hint="eastAsia"/>
          <w:highlight w:val="yellow"/>
          <w:lang w:val="en-US"/>
        </w:rPr>
        <w:t>To be updated</w:t>
      </w:r>
    </w:p>
    <w:p w14:paraId="6CA2D512">
      <w:pPr>
        <w:pStyle w:val="14"/>
        <w:rPr>
          <w:highlight w:val="magenta"/>
          <w:lang w:val="en-US"/>
        </w:rPr>
      </w:pPr>
    </w:p>
    <w:p w14:paraId="5A276FBB">
      <w:pPr>
        <w:pStyle w:val="2"/>
        <w:ind w:left="284" w:hanging="284"/>
        <w:rPr>
          <w:b/>
          <w:bCs/>
        </w:rPr>
      </w:pPr>
      <w:r>
        <w:rPr>
          <w:b/>
          <w:bCs/>
        </w:rPr>
        <w:t xml:space="preserve">3 </w:t>
      </w:r>
      <w:r>
        <w:rPr>
          <w:rFonts w:cs="Arial" w:eastAsiaTheme="minorEastAsia"/>
          <w:b/>
          <w:bCs/>
        </w:rPr>
        <w:t>Scalable 6GR design</w:t>
      </w:r>
    </w:p>
    <w:p w14:paraId="35F62C08">
      <w:pPr>
        <w:pStyle w:val="14"/>
        <w:rPr>
          <w:lang w:val="en-US"/>
        </w:rPr>
      </w:pPr>
      <w:r>
        <w:rPr>
          <w:lang w:val="en-US"/>
        </w:rPr>
        <w:t>At the RAN1#122 meeting, following agreement was made related to scalable 6GR design and diverse device types:</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438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003F33E">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pPr>
        <w:pStyle w:val="14"/>
        <w:rPr>
          <w:lang w:val="en-US"/>
        </w:rPr>
      </w:pPr>
    </w:p>
    <w:p w14:paraId="7CE3470C">
      <w:pPr>
        <w:pStyle w:val="14"/>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8A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62987C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pPr>
              <w:spacing w:after="0" w:line="240" w:lineRule="auto"/>
              <w:jc w:val="left"/>
              <w:rPr>
                <w:rFonts w:eastAsia="Times New Roman"/>
                <w:lang w:val="en-US" w:eastAsia="zh-CN"/>
              </w:rPr>
            </w:pPr>
          </w:p>
          <w:p w14:paraId="799ACDF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pPr>
              <w:spacing w:after="0" w:line="240" w:lineRule="auto"/>
              <w:contextualSpacing/>
              <w:jc w:val="left"/>
              <w:rPr>
                <w:rFonts w:eastAsia="MS Mincho"/>
                <w:highlight w:val="green"/>
                <w:lang w:val="en-US" w:eastAsia="ja-JP"/>
              </w:rPr>
            </w:pPr>
          </w:p>
          <w:p w14:paraId="3C3281DE">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pPr>
        <w:pStyle w:val="14"/>
        <w:rPr>
          <w:lang w:val="en-US"/>
        </w:rPr>
      </w:pPr>
    </w:p>
    <w:p w14:paraId="73B3F3B4">
      <w:pPr>
        <w:rPr>
          <w:rFonts w:eastAsiaTheme="minorEastAsia"/>
          <w:sz w:val="21"/>
          <w:szCs w:val="21"/>
        </w:rPr>
      </w:pPr>
      <w:r>
        <w:rPr>
          <w:lang w:val="en-US"/>
        </w:rPr>
        <w:t>Regarding “</w:t>
      </w:r>
      <w:r>
        <w:rPr>
          <w:rFonts w:eastAsia="MS Mincho"/>
          <w:lang w:val="en-US"/>
        </w:rPr>
        <w:t>What should be commonly applicable to all 6G device types​”,</w:t>
      </w:r>
      <w:r>
        <w:rPr>
          <w:rFonts w:hint="eastAsia" w:eastAsiaTheme="minorEastAsia"/>
          <w:sz w:val="21"/>
          <w:szCs w:val="21"/>
        </w:rPr>
        <w:t xml:space="preserve"> 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5E87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9994876">
            <w:pPr>
              <w:spacing w:after="0"/>
              <w:rPr>
                <w:rFonts w:eastAsia="Yu Mincho"/>
                <w:b/>
                <w:bCs/>
                <w:sz w:val="21"/>
                <w:szCs w:val="21"/>
              </w:rPr>
            </w:pPr>
            <w:r>
              <w:rPr>
                <w:rFonts w:eastAsia="Yu Mincho"/>
                <w:b/>
                <w:bCs/>
                <w:sz w:val="21"/>
                <w:szCs w:val="21"/>
                <w:highlight w:val="yellow"/>
              </w:rPr>
              <w:t>Proposal 3.1b:</w:t>
            </w:r>
          </w:p>
          <w:p w14:paraId="687DAB4F">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3821EABD">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083723DD">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46678889">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0CEDD2E7">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1AC0A74F">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BDF4ECC">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70DEE4CA">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31FBFCD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2B1E92E7">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4EF66B81">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1794D2AF">
      <w:pPr>
        <w:pStyle w:val="14"/>
        <w:rPr>
          <w:rFonts w:eastAsia="MS Mincho"/>
          <w:lang w:val="en-GB"/>
        </w:rPr>
      </w:pPr>
    </w:p>
    <w:p w14:paraId="615F65E3">
      <w:pPr>
        <w:pStyle w:val="14"/>
        <w:rPr>
          <w:rFonts w:eastAsia="MS Mincho"/>
          <w:lang w:val="en-GB"/>
        </w:rPr>
      </w:pPr>
      <w:r>
        <w:rPr>
          <w:rFonts w:hint="eastAsia" w:eastAsia="MS Mincho"/>
          <w:lang w:val="en-GB"/>
        </w:rPr>
        <w:t xml:space="preserve">Huge number of companies provide views on how to update the proposal </w:t>
      </w:r>
      <w:r>
        <w:rPr>
          <w:rFonts w:hint="eastAsia" w:eastAsia="MS Mincho"/>
          <w:color w:val="0070C0"/>
          <w:lang w:val="en-GB"/>
        </w:rPr>
        <w:t>as follows</w:t>
      </w:r>
      <w:r>
        <w:rPr>
          <w:rFonts w:hint="eastAsia" w:eastAsia="MS Mincho"/>
          <w:lang w:val="en-GB"/>
        </w:rPr>
        <w:t xml:space="preserve">, while a few companies propose to postpone the discussion until </w:t>
      </w:r>
      <w:r>
        <w:rPr>
          <w:rFonts w:eastAsia="MS Mincho"/>
          <w:lang w:val="en-GB"/>
        </w:rPr>
        <w:t>the</w:t>
      </w:r>
      <w:r>
        <w:rPr>
          <w:rFonts w:hint="eastAsia" w:eastAsia="MS Mincho"/>
          <w:lang w:val="en-GB"/>
        </w:rPr>
        <w:t xml:space="preserve"> </w:t>
      </w:r>
      <w:r>
        <w:rPr>
          <w:rFonts w:eastAsia="MS Mincho"/>
          <w:lang w:val="en-GB"/>
        </w:rPr>
        <w:t>definition/assumption for each device type is clear</w:t>
      </w:r>
      <w:r>
        <w:rPr>
          <w:rFonts w:hint="eastAsia" w:eastAsia="MS Mincho"/>
          <w:lang w:val="en-GB"/>
        </w:rPr>
        <w:t>.</w:t>
      </w:r>
    </w:p>
    <w:p w14:paraId="2B274F78">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1E20757A">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5E479CB7">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7C53F8AF">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80DD9DA">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Confirm waveform (including numerology)</w:t>
      </w:r>
    </w:p>
    <w:p w14:paraId="4A95DE0D">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Clarify the agreed waveform and channel coding</w:t>
      </w:r>
    </w:p>
    <w:p w14:paraId="3C785A78">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412F3496">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Scalable for 3-5 MHz minimum spectrum allocation</w:t>
      </w:r>
    </w:p>
    <w:p w14:paraId="0D6A18E2">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Delete </w:t>
      </w:r>
      <w:r>
        <w:rPr>
          <w:rFonts w:eastAsia="Yu Mincho"/>
          <w:i/>
          <w:iCs/>
          <w:color w:val="0070C0"/>
          <w:sz w:val="21"/>
          <w:szCs w:val="21"/>
          <w:lang w:eastAsia="ja-JP"/>
        </w:rPr>
        <w:t>“</w:t>
      </w:r>
      <w:r>
        <w:rPr>
          <w:rFonts w:hint="eastAsia" w:eastAsia="Yu Mincho"/>
          <w:i/>
          <w:iCs/>
          <w:color w:val="0070C0"/>
          <w:sz w:val="21"/>
          <w:szCs w:val="21"/>
          <w:lang w:eastAsia="ja-JP"/>
        </w:rPr>
        <w:t>Basic</w:t>
      </w:r>
      <w:r>
        <w:rPr>
          <w:rFonts w:eastAsia="Yu Mincho"/>
          <w:i/>
          <w:iCs/>
          <w:color w:val="0070C0"/>
          <w:sz w:val="21"/>
          <w:szCs w:val="21"/>
          <w:lang w:eastAsia="ja-JP"/>
        </w:rPr>
        <w:t>”</w:t>
      </w:r>
    </w:p>
    <w:p w14:paraId="70338209">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C56FFF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Scalable for 3-5 MHz minimum spectrum allocation</w:t>
      </w:r>
    </w:p>
    <w:p w14:paraId="7E6FA198">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Delete </w:t>
      </w:r>
      <w:r>
        <w:rPr>
          <w:rFonts w:eastAsia="Yu Mincho"/>
          <w:i/>
          <w:iCs/>
          <w:color w:val="0070C0"/>
          <w:sz w:val="21"/>
          <w:szCs w:val="21"/>
          <w:lang w:eastAsia="ja-JP"/>
        </w:rPr>
        <w:t>“</w:t>
      </w:r>
      <w:r>
        <w:rPr>
          <w:rFonts w:hint="eastAsia" w:eastAsia="Yu Mincho"/>
          <w:i/>
          <w:iCs/>
          <w:color w:val="0070C0"/>
          <w:sz w:val="21"/>
          <w:szCs w:val="21"/>
          <w:lang w:eastAsia="ja-JP"/>
        </w:rPr>
        <w:t>Basic</w:t>
      </w:r>
      <w:r>
        <w:rPr>
          <w:rFonts w:eastAsia="Yu Mincho"/>
          <w:i/>
          <w:iCs/>
          <w:color w:val="0070C0"/>
          <w:sz w:val="21"/>
          <w:szCs w:val="21"/>
          <w:lang w:eastAsia="ja-JP"/>
        </w:rPr>
        <w:t>”</w:t>
      </w:r>
    </w:p>
    <w:p w14:paraId="0310885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2C4A0E0D">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3009C9EA">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25528736">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Follow the SID text </w:t>
      </w:r>
      <w:r>
        <w:rPr>
          <w:rFonts w:eastAsia="Yu Mincho"/>
          <w:i/>
          <w:iCs/>
          <w:color w:val="0070C0"/>
          <w:sz w:val="21"/>
          <w:szCs w:val="21"/>
          <w:lang w:eastAsia="ja-JP"/>
        </w:rPr>
        <w:t>“</w:t>
      </w:r>
      <w:r>
        <w:rPr>
          <w:rFonts w:hint="eastAsia" w:eastAsia="Yu Mincho"/>
          <w:i/>
          <w:iCs/>
          <w:color w:val="0070C0"/>
          <w:sz w:val="21"/>
          <w:szCs w:val="21"/>
          <w:lang w:eastAsia="ja-JP"/>
        </w:rPr>
        <w:t>Enhanced overall coverage</w:t>
      </w:r>
      <w:r>
        <w:rPr>
          <w:rFonts w:eastAsia="Yu Mincho"/>
          <w:i/>
          <w:iCs/>
          <w:color w:val="0070C0"/>
          <w:sz w:val="21"/>
          <w:szCs w:val="21"/>
          <w:lang w:eastAsia="ja-JP"/>
        </w:rPr>
        <w:t>”</w:t>
      </w:r>
    </w:p>
    <w:p w14:paraId="7E9EAA7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Meet the identified coverage target</w:t>
      </w:r>
    </w:p>
    <w:p w14:paraId="0293E18A">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4B948581">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Clarify both BS and UE sides</w:t>
      </w:r>
    </w:p>
    <w:p w14:paraId="25567D53">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Others</w:t>
      </w:r>
    </w:p>
    <w:p w14:paraId="688A63B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Basic/Minimal MIMO</w:t>
      </w:r>
    </w:p>
    <w:p w14:paraId="5CE7D068">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TRx chain, while some other oppose</w:t>
      </w:r>
    </w:p>
    <w:p w14:paraId="4E75CEEA">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Smallest maximum supported UE BW</w:t>
      </w:r>
    </w:p>
    <w:p w14:paraId="4557182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Basic data collection</w:t>
      </w:r>
    </w:p>
    <w:p w14:paraId="427F03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SBFD and dynamic TDD</w:t>
      </w:r>
    </w:p>
    <w:p w14:paraId="64A2175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TN and NTN access</w:t>
      </w:r>
    </w:p>
    <w:p w14:paraId="63121C41">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u w:val="single"/>
          <w:lang w:eastAsia="ja-JP"/>
        </w:rPr>
        <w:t>Moderator</w:t>
      </w:r>
      <w:r>
        <w:rPr>
          <w:rFonts w:eastAsia="Yu Mincho"/>
          <w:i/>
          <w:iCs/>
          <w:color w:val="0070C0"/>
          <w:sz w:val="21"/>
          <w:szCs w:val="21"/>
          <w:u w:val="single"/>
          <w:lang w:eastAsia="ja-JP"/>
        </w:rPr>
        <w:t>’</w:t>
      </w:r>
      <w:r>
        <w:rPr>
          <w:rFonts w:hint="eastAsia" w:eastAsia="Yu Mincho"/>
          <w:i/>
          <w:iCs/>
          <w:color w:val="0070C0"/>
          <w:sz w:val="21"/>
          <w:szCs w:val="21"/>
          <w:u w:val="single"/>
          <w:lang w:eastAsia="ja-JP"/>
        </w:rPr>
        <w:t>s note</w:t>
      </w:r>
      <w:r>
        <w:rPr>
          <w:rFonts w:hint="eastAsia" w:eastAsia="Yu Mincho"/>
          <w:i/>
          <w:iCs/>
          <w:color w:val="0070C0"/>
          <w:sz w:val="21"/>
          <w:szCs w:val="21"/>
          <w:lang w:eastAsia="ja-JP"/>
        </w:rPr>
        <w:t>: It was discussed in the last RAN1 meeting not to include the aspects which may be included into the definition of some device types</w:t>
      </w:r>
    </w:p>
    <w:p w14:paraId="6837E0A8">
      <w:pPr>
        <w:pStyle w:val="14"/>
        <w:spacing w:after="0"/>
        <w:rPr>
          <w:lang w:val="en-US"/>
        </w:rPr>
      </w:pPr>
      <w:r>
        <w:rPr>
          <w:highlight w:val="yellow"/>
          <w:lang w:val="en-US"/>
        </w:rPr>
        <w:t>Note: adjustment on the design is allowed for a certain device type</w:t>
      </w:r>
    </w:p>
    <w:p w14:paraId="07F4CCC0">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hint="eastAsia" w:eastAsia="MS Mincho"/>
          <w:i/>
          <w:iCs/>
          <w:color w:val="0070C0"/>
          <w:sz w:val="21"/>
          <w:szCs w:val="21"/>
          <w:lang w:eastAsia="ja-JP"/>
        </w:rPr>
        <w:t>Confirm the text</w:t>
      </w:r>
    </w:p>
    <w:p w14:paraId="2E4DC0B4">
      <w:pPr>
        <w:pStyle w:val="14"/>
        <w:rPr>
          <w:rFonts w:eastAsia="MS Mincho"/>
          <w:lang w:val="en-GB"/>
        </w:rPr>
      </w:pPr>
    </w:p>
    <w:p w14:paraId="1CF4C93A">
      <w:pPr>
        <w:pStyle w:val="5"/>
      </w:pPr>
      <w:r>
        <w:rPr>
          <w:rFonts w:hint="eastAsia"/>
          <w:highlight w:val="yellow"/>
        </w:rPr>
        <w:t>[H]</w:t>
      </w:r>
      <w:r>
        <w:rPr>
          <w:highlight w:val="yellow"/>
        </w:rPr>
        <w:t>Proposal 3.</w:t>
      </w:r>
      <w:r>
        <w:rPr>
          <w:rFonts w:hint="eastAsia"/>
          <w:highlight w:val="yellow"/>
        </w:rPr>
        <w:t>1</w:t>
      </w:r>
      <w:r>
        <w:rPr>
          <w:highlight w:val="yellow"/>
        </w:rPr>
        <w:t>:</w:t>
      </w:r>
    </w:p>
    <w:p w14:paraId="44DC69CD">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56D3AD1F">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11A55B53">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0FAD498F">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05EBB49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color w:val="FF0000"/>
          <w:sz w:val="21"/>
          <w:szCs w:val="21"/>
          <w:lang w:val="en-US"/>
        </w:rPr>
        <w:t>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E7BBCD4">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p>
    <w:p w14:paraId="2C07DEC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44FADA0D">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68C096D">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9E7C43D">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at BS and UE sides</w:t>
      </w:r>
    </w:p>
    <w:p w14:paraId="77198A31">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6C55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9D76506">
            <w:pPr>
              <w:rPr>
                <w:sz w:val="21"/>
                <w:szCs w:val="21"/>
              </w:rPr>
            </w:pPr>
            <w:r>
              <w:rPr>
                <w:sz w:val="21"/>
                <w:szCs w:val="21"/>
              </w:rPr>
              <w:t>Company</w:t>
            </w:r>
          </w:p>
        </w:tc>
        <w:tc>
          <w:tcPr>
            <w:tcW w:w="1372" w:type="dxa"/>
            <w:shd w:val="clear" w:color="auto" w:fill="D8D8D8" w:themeFill="background1" w:themeFillShade="D9"/>
          </w:tcPr>
          <w:p w14:paraId="474B6E52">
            <w:pPr>
              <w:rPr>
                <w:sz w:val="21"/>
                <w:szCs w:val="21"/>
              </w:rPr>
            </w:pPr>
            <w:r>
              <w:rPr>
                <w:sz w:val="21"/>
                <w:szCs w:val="21"/>
              </w:rPr>
              <w:t>Y/N</w:t>
            </w:r>
          </w:p>
        </w:tc>
        <w:tc>
          <w:tcPr>
            <w:tcW w:w="6780" w:type="dxa"/>
            <w:shd w:val="clear" w:color="auto" w:fill="D8D8D8" w:themeFill="background1" w:themeFillShade="D9"/>
          </w:tcPr>
          <w:p w14:paraId="33D42325">
            <w:pPr>
              <w:rPr>
                <w:sz w:val="21"/>
                <w:szCs w:val="21"/>
              </w:rPr>
            </w:pPr>
            <w:r>
              <w:rPr>
                <w:sz w:val="21"/>
                <w:szCs w:val="21"/>
              </w:rPr>
              <w:t>Comments</w:t>
            </w:r>
          </w:p>
        </w:tc>
      </w:tr>
      <w:tr w14:paraId="52B3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561167">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5BE64D7F">
            <w:pPr>
              <w:rPr>
                <w:rFonts w:eastAsia="SimSun"/>
                <w:sz w:val="21"/>
                <w:szCs w:val="21"/>
                <w:lang w:val="en-US" w:eastAsia="zh-CN"/>
              </w:rPr>
            </w:pPr>
          </w:p>
        </w:tc>
        <w:tc>
          <w:tcPr>
            <w:tcW w:w="6780" w:type="dxa"/>
          </w:tcPr>
          <w:p w14:paraId="60ED83E2">
            <w:pPr>
              <w:pStyle w:val="14"/>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asic PHY features</w:t>
            </w:r>
            <w:r>
              <w:rPr>
                <w:rFonts w:hint="eastAsia" w:eastAsiaTheme="minor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12E963EC">
            <w:pPr>
              <w:pStyle w:val="5"/>
            </w:pPr>
            <w:r>
              <w:rPr>
                <w:rFonts w:hint="eastAsia"/>
                <w:highlight w:val="yellow"/>
              </w:rPr>
              <w:t>[H]</w:t>
            </w:r>
            <w:r>
              <w:rPr>
                <w:highlight w:val="yellow"/>
              </w:rPr>
              <w:t>Proposal 3.</w:t>
            </w:r>
            <w:r>
              <w:rPr>
                <w:rFonts w:hint="eastAsia"/>
                <w:highlight w:val="yellow"/>
              </w:rPr>
              <w:t>1</w:t>
            </w:r>
            <w:r>
              <w:rPr>
                <w:highlight w:val="yellow"/>
              </w:rPr>
              <w:t>:</w:t>
            </w:r>
          </w:p>
          <w:p w14:paraId="1EAB2104">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hint="eastAsia" w:ascii="Times New Roman" w:hAnsi="Times New Roman" w:cs="Times New Roman"/>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pPr>
              <w:pStyle w:val="53"/>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hint="eastAsia" w:ascii="Times New Roman" w:hAnsi="Times New Roman" w:cs="Times New Roman"/>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ad BS and UE sides</w:t>
            </w:r>
          </w:p>
          <w:p w14:paraId="6E20A01E">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D37DA01">
            <w:pPr>
              <w:pStyle w:val="14"/>
              <w:rPr>
                <w:lang w:val="en-US"/>
              </w:rPr>
            </w:pPr>
          </w:p>
        </w:tc>
      </w:tr>
      <w:tr w14:paraId="619B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4CAC96">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2" w:type="dxa"/>
          </w:tcPr>
          <w:p w14:paraId="6485BFD8">
            <w:pPr>
              <w:rPr>
                <w:rFonts w:eastAsia="SimSun"/>
                <w:sz w:val="21"/>
                <w:szCs w:val="21"/>
                <w:lang w:val="en-US" w:eastAsia="zh-CN"/>
              </w:rPr>
            </w:pPr>
          </w:p>
        </w:tc>
        <w:tc>
          <w:tcPr>
            <w:tcW w:w="6780" w:type="dxa"/>
          </w:tcPr>
          <w:p w14:paraId="7A1DBB00">
            <w:pPr>
              <w:pStyle w:val="14"/>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14:paraId="6BC9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06C8BA">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034F61CA">
            <w:pPr>
              <w:rPr>
                <w:rFonts w:eastAsia="SimSun"/>
                <w:sz w:val="21"/>
                <w:szCs w:val="21"/>
                <w:lang w:val="en-US" w:eastAsia="zh-CN"/>
              </w:rPr>
            </w:pPr>
          </w:p>
        </w:tc>
        <w:tc>
          <w:tcPr>
            <w:tcW w:w="6780" w:type="dxa"/>
          </w:tcPr>
          <w:p w14:paraId="210CE8EC">
            <w:pPr>
              <w:pStyle w:val="14"/>
              <w:rPr>
                <w:rFonts w:eastAsiaTheme="minorEastAsia"/>
                <w:lang w:val="en-GB" w:eastAsia="zh-CN"/>
              </w:rPr>
            </w:pPr>
            <w:r>
              <w:rPr>
                <w:rFonts w:hint="eastAsia" w:eastAsiaTheme="minor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pPr>
              <w:pStyle w:val="14"/>
              <w:rPr>
                <w:rFonts w:eastAsiaTheme="minorEastAsia"/>
                <w:lang w:val="en-GB" w:eastAsia="zh-CN"/>
              </w:rPr>
            </w:pPr>
            <w:r>
              <w:rPr>
                <w:rFonts w:hint="eastAsia" w:eastAsiaTheme="minorEastAsia"/>
                <w:lang w:val="en-GB" w:eastAsia="zh-CN"/>
              </w:rPr>
              <w:t>T</w:t>
            </w:r>
            <w:r>
              <w:rPr>
                <w:rFonts w:eastAsiaTheme="minorEastAsia"/>
                <w:lang w:val="en-GB" w:eastAsia="zh-CN"/>
              </w:rPr>
              <w:t>he proposal is modified as:</w:t>
            </w:r>
          </w:p>
          <w:p w14:paraId="07506E32">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33A01A14">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201547A9">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B6AE26D">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E7D6D19">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color w:val="FF0000"/>
                <w:sz w:val="21"/>
                <w:szCs w:val="21"/>
                <w:lang w:val="en-US"/>
              </w:rPr>
              <w:t>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2CCF61E0">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p>
          <w:p w14:paraId="2AEAA9B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077D9512">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7CC80DE">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B78C0BA">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at BS and UE sides</w:t>
            </w:r>
          </w:p>
          <w:p w14:paraId="628697FA">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7672A2C">
            <w:pPr>
              <w:pStyle w:val="14"/>
              <w:rPr>
                <w:rFonts w:eastAsia="Malgun Gothic"/>
                <w:lang w:val="en-US" w:eastAsia="ko-KR"/>
              </w:rPr>
            </w:pPr>
          </w:p>
        </w:tc>
      </w:tr>
      <w:tr w14:paraId="62A8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F9CE99">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pPr>
              <w:rPr>
                <w:rFonts w:eastAsia="SimSun"/>
                <w:sz w:val="21"/>
                <w:szCs w:val="21"/>
                <w:lang w:val="en-US" w:eastAsia="zh-CN"/>
              </w:rPr>
            </w:pPr>
          </w:p>
        </w:tc>
        <w:tc>
          <w:tcPr>
            <w:tcW w:w="6780" w:type="dxa"/>
          </w:tcPr>
          <w:p w14:paraId="24F2FBFC">
            <w:pPr>
              <w:pStyle w:val="14"/>
              <w:numPr>
                <w:ilvl w:val="0"/>
                <w:numId w:val="15"/>
              </w:numPr>
              <w:rPr>
                <w:rFonts w:eastAsia="Malgun Gothic"/>
                <w:lang w:val="en-US" w:eastAsia="ko-KR"/>
              </w:rPr>
            </w:pPr>
            <w:r>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pPr>
              <w:pStyle w:val="14"/>
              <w:numPr>
                <w:ilvl w:val="0"/>
                <w:numId w:val="15"/>
              </w:numPr>
              <w:rPr>
                <w:rFonts w:eastAsia="Malgun Gothic"/>
                <w:lang w:val="en-US" w:eastAsia="ko-KR"/>
              </w:rPr>
            </w:pPr>
            <w:r>
              <w:rPr>
                <w:rFonts w:eastAsia="Malgun Gothic"/>
                <w:lang w:val="en-US" w:eastAsia="ko-KR"/>
              </w:rPr>
              <w:t>On the initial access, you write “scalable for any spectrum allocation”. I would suggegst “supporting any spectrum allocation” (or similar), just to avoid giving the impression that we have decided to design the SSB etc for 3 MHz (we have the discussion on how to design the SSB elsewhere)</w:t>
            </w:r>
          </w:p>
          <w:p w14:paraId="290B58D9">
            <w:pPr>
              <w:pStyle w:val="14"/>
              <w:numPr>
                <w:ilvl w:val="0"/>
                <w:numId w:val="15"/>
              </w:numPr>
              <w:rPr>
                <w:rFonts w:eastAsia="Malgun Gothic"/>
                <w:lang w:val="en-US" w:eastAsia="ko-KR"/>
              </w:rPr>
            </w:pPr>
            <w:r>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pPr>
              <w:pStyle w:val="14"/>
              <w:rPr>
                <w:rFonts w:eastAsiaTheme="minorEastAsia"/>
                <w:lang w:val="en-GB" w:eastAsia="zh-CN"/>
              </w:rPr>
            </w:pPr>
          </w:p>
        </w:tc>
      </w:tr>
      <w:tr w14:paraId="2B95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11FCFF">
            <w:pPr>
              <w:rPr>
                <w:rFonts w:eastAsia="Malgun Gothic"/>
                <w:sz w:val="21"/>
                <w:szCs w:val="21"/>
                <w:lang w:eastAsia="ko-KR"/>
              </w:rPr>
            </w:pPr>
            <w:r>
              <w:rPr>
                <w:rFonts w:eastAsia="Yu Mincho"/>
                <w:sz w:val="21"/>
                <w:szCs w:val="21"/>
                <w:lang w:val="en-US" w:eastAsia="ja-JP"/>
              </w:rPr>
              <w:t>Samsung</w:t>
            </w:r>
          </w:p>
        </w:tc>
        <w:tc>
          <w:tcPr>
            <w:tcW w:w="1372" w:type="dxa"/>
          </w:tcPr>
          <w:p w14:paraId="182398BB">
            <w:pPr>
              <w:rPr>
                <w:rFonts w:eastAsia="SimSun"/>
                <w:sz w:val="21"/>
                <w:szCs w:val="21"/>
                <w:lang w:val="en-US" w:eastAsia="zh-CN"/>
              </w:rPr>
            </w:pPr>
          </w:p>
        </w:tc>
        <w:tc>
          <w:tcPr>
            <w:tcW w:w="6780" w:type="dxa"/>
          </w:tcPr>
          <w:p w14:paraId="28A70C76">
            <w:pPr>
              <w:pStyle w:val="14"/>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14:paraId="4018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28814F">
            <w:pPr>
              <w:rPr>
                <w:rFonts w:eastAsia="Malgun Gothic"/>
                <w:sz w:val="21"/>
                <w:szCs w:val="21"/>
                <w:lang w:eastAsia="ko-KR"/>
              </w:rPr>
            </w:pPr>
            <w:r>
              <w:rPr>
                <w:rFonts w:hint="eastAsia" w:eastAsia="Malgun Gothic"/>
                <w:sz w:val="21"/>
                <w:szCs w:val="21"/>
                <w:lang w:eastAsia="ko-KR"/>
              </w:rPr>
              <w:t xml:space="preserve">SK Telecom </w:t>
            </w:r>
          </w:p>
        </w:tc>
        <w:tc>
          <w:tcPr>
            <w:tcW w:w="1372" w:type="dxa"/>
          </w:tcPr>
          <w:p w14:paraId="71F57C60">
            <w:pPr>
              <w:rPr>
                <w:rFonts w:eastAsia="SimSun"/>
                <w:sz w:val="21"/>
                <w:szCs w:val="21"/>
                <w:lang w:val="en-US" w:eastAsia="zh-CN"/>
              </w:rPr>
            </w:pPr>
          </w:p>
        </w:tc>
        <w:tc>
          <w:tcPr>
            <w:tcW w:w="6780" w:type="dxa"/>
          </w:tcPr>
          <w:p w14:paraId="71B1766B">
            <w:pPr>
              <w:pStyle w:val="14"/>
              <w:rPr>
                <w:rFonts w:eastAsia="Malgun Gothic"/>
                <w:lang w:val="en-US" w:eastAsia="ko-KR"/>
              </w:rPr>
            </w:pPr>
            <w:r>
              <w:rPr>
                <w:rFonts w:hint="eastAsia" w:eastAsia="Malgun Gothic"/>
                <w:lang w:val="en-US" w:eastAsia="ko-KR"/>
              </w:rPr>
              <w:t xml:space="preserve">We also share the similar view on </w:t>
            </w:r>
            <w:r>
              <w:rPr>
                <w:rFonts w:eastAsia="Malgun Gothic"/>
                <w:lang w:val="en-US" w:eastAsia="ko-KR"/>
              </w:rPr>
              <w:t>“</w:t>
            </w:r>
            <w:r>
              <w:rPr>
                <w:rFonts w:hint="eastAsia" w:eastAsia="Malgun Gothic"/>
                <w:lang w:val="en-US" w:eastAsia="ko-KR"/>
              </w:rPr>
              <w:t>enhanced coverage</w:t>
            </w:r>
            <w:r>
              <w:rPr>
                <w:rFonts w:eastAsia="Malgun Gothic"/>
                <w:lang w:val="en-US" w:eastAsia="ko-KR"/>
              </w:rPr>
              <w:t>”</w:t>
            </w:r>
            <w:r>
              <w:rPr>
                <w:rFonts w:hint="eastAsia" w:eastAsia="Malgun Gothic"/>
                <w:lang w:val="en-US" w:eastAsia="ko-KR"/>
              </w:rPr>
              <w:t xml:space="preserve">, for which we prefer to remove </w:t>
            </w:r>
            <w:r>
              <w:rPr>
                <w:rFonts w:eastAsia="Malgun Gothic"/>
                <w:lang w:val="en-US" w:eastAsia="ko-KR"/>
              </w:rPr>
              <w:t>“</w:t>
            </w:r>
            <w:r>
              <w:rPr>
                <w:rFonts w:hint="eastAsia" w:eastAsia="Malgun Gothic"/>
                <w:lang w:val="en-US" w:eastAsia="ko-KR"/>
              </w:rPr>
              <w:t>enhanced</w:t>
            </w:r>
            <w:r>
              <w:rPr>
                <w:rFonts w:eastAsia="Malgun Gothic"/>
                <w:lang w:val="en-US" w:eastAsia="ko-KR"/>
              </w:rPr>
              <w:t>”</w:t>
            </w:r>
            <w:r>
              <w:rPr>
                <w:rFonts w:hint="eastAsia" w:eastAsia="Malgun Gothic"/>
                <w:lang w:val="en-US" w:eastAsia="ko-KR"/>
              </w:rPr>
              <w:t xml:space="preserve">. </w:t>
            </w:r>
          </w:p>
        </w:tc>
      </w:tr>
      <w:tr w14:paraId="03D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6C3042">
            <w:pPr>
              <w:rPr>
                <w:rFonts w:eastAsia="Malgun Gothic"/>
                <w:sz w:val="21"/>
                <w:szCs w:val="21"/>
                <w:lang w:eastAsia="ko-KR"/>
              </w:rPr>
            </w:pPr>
            <w:r>
              <w:rPr>
                <w:rFonts w:hint="eastAsia" w:eastAsia="Malgun Gothic"/>
                <w:sz w:val="21"/>
                <w:szCs w:val="21"/>
                <w:lang w:eastAsia="ko-KR"/>
              </w:rPr>
              <w:t>TCL</w:t>
            </w:r>
          </w:p>
        </w:tc>
        <w:tc>
          <w:tcPr>
            <w:tcW w:w="1372" w:type="dxa"/>
          </w:tcPr>
          <w:p w14:paraId="5D8451A1">
            <w:pPr>
              <w:rPr>
                <w:rFonts w:eastAsia="Malgun Gothic"/>
                <w:sz w:val="21"/>
                <w:szCs w:val="21"/>
                <w:lang w:eastAsia="ko-KR"/>
              </w:rPr>
            </w:pPr>
          </w:p>
        </w:tc>
        <w:tc>
          <w:tcPr>
            <w:tcW w:w="6780" w:type="dxa"/>
          </w:tcPr>
          <w:p w14:paraId="407683CA">
            <w:pPr>
              <w:pStyle w:val="14"/>
              <w:rPr>
                <w:rFonts w:eastAsiaTheme="minorEastAsia"/>
                <w:lang w:val="en-GB" w:eastAsia="zh-CN"/>
              </w:rPr>
            </w:pPr>
            <w:r>
              <w:rPr>
                <w:rFonts w:eastAsiaTheme="minorEastAsia"/>
                <w:lang w:val="en-GB" w:eastAsia="zh-CN"/>
              </w:rPr>
              <w:t>W</w:t>
            </w:r>
            <w:r>
              <w:rPr>
                <w:rFonts w:hint="eastAsia" w:eastAsiaTheme="minorEastAsia"/>
                <w:lang w:val="en-GB" w:eastAsia="zh-CN"/>
              </w:rPr>
              <w:t>e are generally fine with the proposal, but we have several concerns on the bullets.</w:t>
            </w:r>
          </w:p>
          <w:p w14:paraId="4C2B8785">
            <w:pPr>
              <w:pStyle w:val="14"/>
              <w:rPr>
                <w:rFonts w:eastAsiaTheme="minorEastAsia"/>
                <w:lang w:val="en-GB" w:eastAsia="zh-CN"/>
              </w:rPr>
            </w:pPr>
            <w:r>
              <w:rPr>
                <w:rFonts w:eastAsiaTheme="minorEastAsia"/>
                <w:lang w:val="en-GB" w:eastAsia="zh-CN"/>
              </w:rPr>
              <w:t>R</w:t>
            </w:r>
            <w:r>
              <w:rPr>
                <w:rFonts w:hint="eastAsia" w:eastAsiaTheme="minor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hint="eastAsia" w:eastAsiaTheme="minorEastAsia"/>
                <w:lang w:val="en-US" w:eastAsia="zh-CN"/>
              </w:rPr>
              <w:t xml:space="preserve"> frequency band.</w:t>
            </w:r>
            <w:r>
              <w:rPr>
                <w:rFonts w:hint="eastAsia" w:eastAsiaTheme="minor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hint="eastAsia" w:eastAsiaTheme="minorEastAsia"/>
                <w:lang w:val="en-GB" w:eastAsia="zh-CN"/>
              </w:rPr>
              <w:t>o this extend, SCS should be common for all 6G UE.</w:t>
            </w:r>
          </w:p>
          <w:p w14:paraId="7A0C3CA4">
            <w:pPr>
              <w:pStyle w:val="14"/>
              <w:rPr>
                <w:rFonts w:eastAsiaTheme="minorEastAsia"/>
                <w:lang w:val="en-GB" w:eastAsia="zh-CN"/>
              </w:rPr>
            </w:pPr>
            <w:r>
              <w:rPr>
                <w:rFonts w:hint="eastAsia" w:eastAsiaTheme="minorEastAsia"/>
                <w:lang w:val="en-GB" w:eastAsia="zh-CN"/>
              </w:rPr>
              <w:t xml:space="preserve">Regarding the mechanism of scalable for any spectrum allocation, </w:t>
            </w:r>
            <w:r>
              <w:rPr>
                <w:rFonts w:eastAsiaTheme="minorEastAsia"/>
                <w:lang w:val="en-GB" w:eastAsia="zh-CN"/>
              </w:rPr>
              <w:t>as can be seen from Section 4</w:t>
            </w:r>
            <w:r>
              <w:rPr>
                <w:rFonts w:hint="eastAsia" w:eastAsiaTheme="minorEastAsia"/>
                <w:lang w:val="en-GB" w:eastAsia="zh-CN"/>
              </w:rPr>
              <w:t xml:space="preserve">, the scalable mechanism is only one of the candidate </w:t>
            </w:r>
            <w:r>
              <w:rPr>
                <w:rFonts w:eastAsiaTheme="minorEastAsia"/>
                <w:lang w:val="en-GB" w:eastAsia="zh-CN"/>
              </w:rPr>
              <w:t>mechanisms</w:t>
            </w:r>
            <w:r>
              <w:rPr>
                <w:rFonts w:hint="eastAsia" w:eastAsiaTheme="minorEastAsia"/>
                <w:lang w:val="en-GB" w:eastAsia="zh-CN"/>
              </w:rPr>
              <w:t xml:space="preserve"> for 6G to operate under any spectrum allocation. </w:t>
            </w:r>
            <w:r>
              <w:rPr>
                <w:rFonts w:eastAsiaTheme="minorEastAsia"/>
                <w:lang w:val="en-GB" w:eastAsia="zh-CN"/>
              </w:rPr>
              <w:t>I</w:t>
            </w:r>
            <w:r>
              <w:rPr>
                <w:rFonts w:hint="eastAsia" w:eastAsiaTheme="minorEastAsia"/>
                <w:lang w:val="en-GB" w:eastAsia="zh-CN"/>
              </w:rPr>
              <w:t>t would be in</w:t>
            </w:r>
            <w:r>
              <w:rPr>
                <w:rFonts w:eastAsiaTheme="minorEastAsia"/>
                <w:lang w:val="en-GB" w:eastAsia="zh-CN"/>
              </w:rPr>
              <w:t>appropriate</w:t>
            </w:r>
            <w:r>
              <w:rPr>
                <w:rFonts w:hint="eastAsia" w:eastAsiaTheme="minorEastAsia"/>
                <w:lang w:val="en-GB" w:eastAsia="zh-CN"/>
              </w:rPr>
              <w:t xml:space="preserve"> to consider scalable mechanism as a common feature for all devices before we make a </w:t>
            </w:r>
            <w:r>
              <w:rPr>
                <w:rFonts w:eastAsiaTheme="minorEastAsia"/>
                <w:lang w:val="en-GB" w:eastAsia="zh-CN"/>
              </w:rPr>
              <w:t>decision</w:t>
            </w:r>
            <w:r>
              <w:rPr>
                <w:rFonts w:hint="eastAsia" w:eastAsiaTheme="minorEastAsia"/>
                <w:lang w:val="en-GB" w:eastAsia="zh-CN"/>
              </w:rPr>
              <w:t xml:space="preserve"> in section 4.  </w:t>
            </w:r>
          </w:p>
          <w:p w14:paraId="0047D380">
            <w:pPr>
              <w:pStyle w:val="14"/>
              <w:rPr>
                <w:rFonts w:eastAsiaTheme="minorEastAsia"/>
                <w:lang w:val="en-US" w:eastAsia="zh-CN"/>
              </w:rPr>
            </w:pPr>
            <w:r>
              <w:rPr>
                <w:rFonts w:hint="eastAsia" w:eastAsiaTheme="minor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hint="eastAsia" w:eastAsiaTheme="minorEastAsia"/>
                <w:lang w:val="en-US" w:eastAsia="zh-CN"/>
              </w:rPr>
              <w:t>,</w:t>
            </w:r>
            <w:r>
              <w:rPr>
                <w:rFonts w:hint="eastAsia" w:eastAsiaTheme="minorEastAsia"/>
                <w:color w:val="FF0000"/>
                <w:lang w:val="en-US" w:eastAsia="zh-CN"/>
              </w:rPr>
              <w:t xml:space="preserve"> </w:t>
            </w:r>
            <w:r>
              <w:rPr>
                <w:rFonts w:hint="eastAsia" w:eastAsiaTheme="minor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hint="eastAsia" w:eastAsiaTheme="minorEastAsia"/>
                <w:lang w:val="en-US" w:eastAsia="zh-CN"/>
              </w:rPr>
              <w:t>target</w:t>
            </w:r>
            <w:r>
              <w:rPr>
                <w:rFonts w:eastAsiaTheme="minorEastAsia"/>
                <w:lang w:val="en-US" w:eastAsia="zh-CN"/>
              </w:rPr>
              <w:t>; therefore, it is recommended to remove the enhancements.</w:t>
            </w:r>
          </w:p>
          <w:p w14:paraId="397FA6EA">
            <w:pPr>
              <w:pStyle w:val="14"/>
              <w:rPr>
                <w:rFonts w:eastAsiaTheme="minorEastAsia"/>
                <w:lang w:val="en-US" w:eastAsia="zh-CN"/>
              </w:rPr>
            </w:pPr>
            <w:r>
              <w:rPr>
                <w:rFonts w:hint="eastAsia" w:eastAsiaTheme="minorEastAsia"/>
                <w:lang w:val="en-US" w:eastAsia="zh-CN"/>
              </w:rPr>
              <w:t xml:space="preserve">Therefore, </w:t>
            </w:r>
            <w:r>
              <w:rPr>
                <w:rFonts w:eastAsiaTheme="minorEastAsia"/>
                <w:lang w:val="en-US" w:eastAsia="zh-CN"/>
              </w:rPr>
              <w:t>we recommend the following modifications to the proposal:</w:t>
            </w:r>
          </w:p>
          <w:p w14:paraId="176548BC">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3A41111">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82F7890">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00311FC8">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79CEB9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hint="eastAsia" w:ascii="Times New Roman" w:hAnsi="Times New Roman" w:cs="Times New Roman"/>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hint="eastAsia" w:ascii="Times New Roman" w:hAnsi="Times New Roman" w:cs="Times New Roman"/>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5A07A31A">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strike/>
                <w:color w:val="FF0000"/>
                <w:sz w:val="21"/>
                <w:szCs w:val="21"/>
                <w:lang w:val="en-US"/>
              </w:rPr>
              <w:t xml:space="preserve"> </w:t>
            </w:r>
            <w:r>
              <w:rPr>
                <w:rFonts w:hint="eastAsia" w:ascii="Times New Roman" w:hAnsi="Times New Roman" w:cs="Times New Roman"/>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hint="eastAsia" w:ascii="Times New Roman" w:hAnsi="Times New Roman" w:cs="Times New Roman"/>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7209062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5F3E84C6">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C788228">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Enhanced o</w:t>
            </w:r>
            <w:r>
              <w:rPr>
                <w:rFonts w:hint="eastAsia" w:ascii="Times New Roman" w:hAnsi="Times New Roman" w:cs="Times New Roman" w:eastAsiaTheme="minorEastAsia"/>
                <w:color w:val="7030A0"/>
                <w:sz w:val="21"/>
                <w:szCs w:val="21"/>
                <w:lang w:val="en-US" w:eastAsia="zh-CN"/>
              </w:rPr>
              <w:t>O</w:t>
            </w:r>
            <w:r>
              <w:rPr>
                <w:rFonts w:ascii="Times New Roman" w:hAnsi="Times New Roman" w:cs="Times New Roman"/>
                <w:color w:val="FF0000"/>
                <w:sz w:val="21"/>
                <w:szCs w:val="21"/>
                <w:lang w:val="en-US"/>
              </w:rPr>
              <w:t>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36263DC1">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at BS and UE sides</w:t>
            </w:r>
          </w:p>
          <w:p w14:paraId="741BED73">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383C7EDB">
            <w:pPr>
              <w:pStyle w:val="14"/>
              <w:rPr>
                <w:rFonts w:eastAsiaTheme="minorEastAsia"/>
                <w:lang w:val="en-GB" w:eastAsia="zh-CN"/>
              </w:rPr>
            </w:pPr>
          </w:p>
        </w:tc>
      </w:tr>
      <w:tr w14:paraId="3927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67BAA2">
            <w:pPr>
              <w:rPr>
                <w:rFonts w:eastAsia="Malgun Gothic"/>
                <w:sz w:val="21"/>
                <w:szCs w:val="21"/>
                <w:lang w:eastAsia="ko-KR"/>
              </w:rPr>
            </w:pPr>
            <w:r>
              <w:rPr>
                <w:rFonts w:eastAsia="Yu Mincho"/>
                <w:sz w:val="21"/>
                <w:szCs w:val="21"/>
                <w:lang w:val="en-US" w:eastAsia="ja-JP"/>
              </w:rPr>
              <w:t>Tejas</w:t>
            </w:r>
          </w:p>
        </w:tc>
        <w:tc>
          <w:tcPr>
            <w:tcW w:w="1372" w:type="dxa"/>
          </w:tcPr>
          <w:p w14:paraId="676FA427">
            <w:pPr>
              <w:rPr>
                <w:rFonts w:eastAsia="Malgun Gothic"/>
                <w:sz w:val="21"/>
                <w:szCs w:val="21"/>
                <w:lang w:eastAsia="ko-KR"/>
              </w:rPr>
            </w:pPr>
            <w:r>
              <w:rPr>
                <w:rFonts w:eastAsia="SimSun"/>
                <w:sz w:val="21"/>
                <w:szCs w:val="21"/>
                <w:lang w:val="en-US" w:eastAsia="zh-CN"/>
              </w:rPr>
              <w:t>Y (with updates)</w:t>
            </w:r>
          </w:p>
        </w:tc>
        <w:tc>
          <w:tcPr>
            <w:tcW w:w="6780" w:type="dxa"/>
          </w:tcPr>
          <w:p w14:paraId="37013B44">
            <w:pPr>
              <w:pStyle w:val="14"/>
              <w:numPr>
                <w:ilvl w:val="0"/>
                <w:numId w:val="16"/>
              </w:numPr>
              <w:rPr>
                <w:lang w:val="en-GB"/>
              </w:rPr>
            </w:pPr>
            <w:r>
              <w:rPr>
                <w:lang w:val="en-GB"/>
              </w:rPr>
              <w:t xml:space="preserve">Please remove numerology as one numerology may not be applicable to diverse device types </w:t>
            </w:r>
          </w:p>
          <w:p w14:paraId="40F95B10">
            <w:pPr>
              <w:pStyle w:val="14"/>
              <w:numPr>
                <w:ilvl w:val="0"/>
                <w:numId w:val="16"/>
              </w:numPr>
              <w:rPr>
                <w:lang w:val="en-GB"/>
              </w:rPr>
            </w:pPr>
            <w:r>
              <w:rPr>
                <w:lang w:val="en-GB"/>
              </w:rPr>
              <w:t>Please include Basic DL/UL channels along with Basic DL/UL control</w:t>
            </w:r>
          </w:p>
        </w:tc>
      </w:tr>
      <w:tr w14:paraId="1C72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7491FA">
            <w:pPr>
              <w:rPr>
                <w:rFonts w:eastAsia="Yu Mincho"/>
                <w:sz w:val="21"/>
                <w:szCs w:val="21"/>
                <w:lang w:val="en-US" w:eastAsia="ja-JP"/>
              </w:rPr>
            </w:pPr>
            <w:r>
              <w:rPr>
                <w:rFonts w:eastAsia="Yu Mincho"/>
                <w:sz w:val="21"/>
                <w:szCs w:val="21"/>
                <w:lang w:val="en-US" w:eastAsia="ja-JP"/>
              </w:rPr>
              <w:t>IMU</w:t>
            </w:r>
          </w:p>
        </w:tc>
        <w:tc>
          <w:tcPr>
            <w:tcW w:w="1372" w:type="dxa"/>
          </w:tcPr>
          <w:p w14:paraId="5C111257">
            <w:pPr>
              <w:rPr>
                <w:rFonts w:eastAsia="SimSun"/>
                <w:sz w:val="21"/>
                <w:szCs w:val="21"/>
                <w:lang w:val="en-US" w:eastAsia="zh-CN"/>
              </w:rPr>
            </w:pPr>
          </w:p>
        </w:tc>
        <w:tc>
          <w:tcPr>
            <w:tcW w:w="6780" w:type="dxa"/>
          </w:tcPr>
          <w:p w14:paraId="51527960">
            <w:pPr>
              <w:pStyle w:val="14"/>
              <w:numPr>
                <w:ilvl w:val="0"/>
                <w:numId w:val="17"/>
              </w:numPr>
              <w:rPr>
                <w:lang w:val="en-GB"/>
              </w:rPr>
            </w:pPr>
            <w:r>
              <w:rPr>
                <w:lang w:val="en-GB"/>
              </w:rPr>
              <w:t>On the MRSS bullet, since the scope is still being defined, we suggest using “basic MRSS features” to avoid implying a finalized design. MRSS could include rate-matching-type processes or basic processes, such as FDMed and TDMed resource sharing. RedCap devices might not be able to perform functions like rate matching.</w:t>
            </w:r>
          </w:p>
          <w:p w14:paraId="77837F3A">
            <w:pPr>
              <w:pStyle w:val="14"/>
              <w:numPr>
                <w:ilvl w:val="0"/>
                <w:numId w:val="17"/>
              </w:numPr>
              <w:rPr>
                <w:lang w:val="en-GB"/>
              </w:rPr>
            </w:pPr>
            <w:r>
              <w:rPr>
                <w:lang w:val="en-GB"/>
              </w:rPr>
              <w:t>On the coverage bullet, similar to others, we recommend removing “enhanced” and simply referring to meeting the coverage target agreed in RAN.</w:t>
            </w:r>
          </w:p>
          <w:p w14:paraId="15F96A60">
            <w:pPr>
              <w:pStyle w:val="14"/>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bl>
    <w:p w14:paraId="7AAC668E">
      <w:pPr>
        <w:spacing w:line="240" w:lineRule="auto"/>
        <w:jc w:val="left"/>
        <w:textAlignment w:val="baseline"/>
        <w:rPr>
          <w:rFonts w:eastAsiaTheme="minorEastAsia"/>
          <w:sz w:val="21"/>
          <w:szCs w:val="21"/>
          <w:lang w:val="en-US" w:eastAsia="zh-CN"/>
        </w:rPr>
      </w:pPr>
    </w:p>
    <w:p w14:paraId="41872C73">
      <w:pPr>
        <w:spacing w:line="240" w:lineRule="auto"/>
        <w:jc w:val="left"/>
        <w:textAlignment w:val="baseline"/>
        <w:rPr>
          <w:rFonts w:eastAsia="Yu Mincho"/>
          <w:sz w:val="21"/>
          <w:szCs w:val="21"/>
          <w:lang w:val="en-US" w:eastAsia="ja-JP"/>
        </w:rPr>
      </w:pPr>
    </w:p>
    <w:p w14:paraId="412DFC1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pPr>
        <w:spacing w:line="240" w:lineRule="auto"/>
        <w:textAlignment w:val="baseline"/>
        <w:rPr>
          <w:rFonts w:eastAsia="Yu Mincho"/>
          <w:sz w:val="21"/>
          <w:szCs w:val="21"/>
          <w:lang w:val="en-US" w:eastAsia="ja-JP"/>
        </w:rPr>
      </w:pPr>
      <w:r>
        <w:rPr>
          <w:rFonts w:hint="eastAsia" w:eastAsia="Yu Mincho"/>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hint="eastAsia" w:eastAsia="Yu Mincho"/>
          <w:sz w:val="21"/>
          <w:szCs w:val="21"/>
          <w:lang w:val="en-US" w:eastAsia="ja-JP"/>
        </w:rPr>
        <w:t xml:space="preserve"> </w:t>
      </w:r>
      <w:r>
        <w:rPr>
          <w:rFonts w:eastAsia="Yu Mincho"/>
          <w:sz w:val="21"/>
          <w:szCs w:val="21"/>
          <w:lang w:val="en-US" w:eastAsia="ja-JP"/>
        </w:rPr>
        <w:t>before RRC establishment</w:t>
      </w:r>
      <w:r>
        <w:rPr>
          <w:rFonts w:hint="eastAsia" w:eastAsia="Yu Mincho"/>
          <w:sz w:val="21"/>
          <w:szCs w:val="21"/>
          <w:lang w:val="en-US" w:eastAsia="ja-JP"/>
        </w:rPr>
        <w:t>. It is FL</w:t>
      </w:r>
      <w:r>
        <w:rPr>
          <w:rFonts w:eastAsia="Yu Mincho"/>
          <w:sz w:val="21"/>
          <w:szCs w:val="21"/>
          <w:lang w:val="en-US" w:eastAsia="ja-JP"/>
        </w:rPr>
        <w:t>’</w:t>
      </w:r>
      <w:r>
        <w:rPr>
          <w:rFonts w:hint="eastAsia" w:eastAsia="Yu Mincho"/>
          <w:sz w:val="21"/>
          <w:szCs w:val="21"/>
          <w:lang w:val="en-US" w:eastAsia="ja-JP"/>
        </w:rPr>
        <w:t xml:space="preserve">s understanding that this discussion requires the definition of </w:t>
      </w:r>
      <w:r>
        <w:rPr>
          <w:rFonts w:eastAsia="Yu Mincho"/>
          <w:sz w:val="21"/>
          <w:szCs w:val="21"/>
          <w:lang w:val="en-US" w:eastAsia="ja-JP"/>
        </w:rPr>
        <w:t>device type</w:t>
      </w:r>
      <w:r>
        <w:rPr>
          <w:rFonts w:hint="eastAsia" w:eastAsia="Yu Mincho"/>
          <w:sz w:val="21"/>
          <w:szCs w:val="21"/>
          <w:lang w:val="en-US" w:eastAsia="ja-JP"/>
        </w:rPr>
        <w:t xml:space="preserve"> to some extent, since whether/when and which device type the </w:t>
      </w:r>
      <w:r>
        <w:rPr>
          <w:rFonts w:eastAsia="Yu Mincho"/>
          <w:sz w:val="21"/>
          <w:szCs w:val="21"/>
          <w:lang w:val="en-US" w:eastAsia="ja-JP"/>
        </w:rPr>
        <w:t>necessity</w:t>
      </w:r>
      <w:r>
        <w:rPr>
          <w:rFonts w:hint="eastAsia" w:eastAsia="Yu Mincho"/>
          <w:sz w:val="21"/>
          <w:szCs w:val="21"/>
          <w:lang w:val="en-US" w:eastAsia="ja-JP"/>
        </w:rPr>
        <w:t xml:space="preserve"> of </w:t>
      </w:r>
      <w:r>
        <w:rPr>
          <w:rFonts w:eastAsia="Yu Mincho"/>
          <w:sz w:val="21"/>
          <w:szCs w:val="21"/>
          <w:lang w:val="en-US" w:eastAsia="ja-JP"/>
        </w:rPr>
        <w:t>early identification</w:t>
      </w:r>
      <w:r>
        <w:rPr>
          <w:rFonts w:hint="eastAsia" w:eastAsia="Yu Mincho"/>
          <w:sz w:val="21"/>
          <w:szCs w:val="21"/>
          <w:lang w:val="en-US" w:eastAsia="ja-JP"/>
        </w:rPr>
        <w:t xml:space="preserve"> may vary.</w:t>
      </w:r>
    </w:p>
    <w:p w14:paraId="32FCF68B">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pPr>
        <w:pStyle w:val="53"/>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pPr>
        <w:pStyle w:val="53"/>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pPr>
        <w:pStyle w:val="53"/>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pPr>
        <w:pStyle w:val="53"/>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pPr>
        <w:pStyle w:val="14"/>
        <w:rPr>
          <w:lang w:val="en-US"/>
        </w:rPr>
      </w:pPr>
      <w:r>
        <w:rPr>
          <w:lang w:val="en-US"/>
        </w:rPr>
        <w:t>This can be discussed in later stage of SI or even WI after overall 6GR features become clear.</w:t>
      </w:r>
    </w:p>
    <w:p w14:paraId="341BEACE">
      <w:pPr>
        <w:pStyle w:val="14"/>
        <w:rPr>
          <w:lang w:val="en-US"/>
        </w:rPr>
      </w:pPr>
    </w:p>
    <w:p w14:paraId="2E0BB9ED">
      <w:pPr>
        <w:pStyle w:val="2"/>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584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7F2EB4C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pPr>
              <w:spacing w:after="0" w:line="240" w:lineRule="auto"/>
              <w:textAlignment w:val="baseline"/>
              <w:rPr>
                <w:rFonts w:eastAsia="MS Mincho"/>
                <w:sz w:val="21"/>
                <w:szCs w:val="21"/>
                <w:lang w:val="en-US" w:eastAsia="ja-JP"/>
              </w:rPr>
            </w:pPr>
          </w:p>
          <w:p w14:paraId="1843256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DengXian"/>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DengXian"/>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DengXian"/>
                <w:sz w:val="21"/>
                <w:szCs w:val="21"/>
                <w:lang w:val="en-US" w:eastAsia="zh-CN"/>
              </w:rPr>
              <w:t>from physical layer perspective, subject to further discussion and confirmation in RAN</w:t>
            </w:r>
          </w:p>
          <w:p w14:paraId="3BB2D7F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pPr>
        <w:spacing w:after="0" w:line="240" w:lineRule="auto"/>
        <w:rPr>
          <w:rFonts w:eastAsia="MS Mincho"/>
          <w:bCs/>
          <w:sz w:val="21"/>
          <w:szCs w:val="21"/>
          <w:highlight w:val="yellow"/>
          <w:lang w:val="en-US" w:eastAsia="ja-JP"/>
        </w:rPr>
      </w:pPr>
    </w:p>
    <w:p w14:paraId="298031F3">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171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608FB8A">
            <w:pPr>
              <w:spacing w:after="0" w:line="252" w:lineRule="auto"/>
              <w:textAlignment w:val="baseline"/>
              <w:rPr>
                <w:rFonts w:ascii="MS PGothic" w:hAnsi="MS PGothic" w:eastAsia="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pPr>
              <w:spacing w:after="0" w:line="240" w:lineRule="auto"/>
              <w:textAlignment w:val="baseline"/>
              <w:rPr>
                <w:rFonts w:eastAsia="MS Mincho"/>
                <w:sz w:val="21"/>
                <w:szCs w:val="21"/>
                <w:lang w:val="en-US" w:eastAsia="ja-JP"/>
              </w:rPr>
            </w:pPr>
          </w:p>
          <w:p w14:paraId="59AB90B9">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DengXian"/>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DengXian"/>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DengXian"/>
                <w:sz w:val="21"/>
                <w:szCs w:val="21"/>
                <w:lang w:val="en-US" w:eastAsia="zh-CN"/>
              </w:rPr>
              <w:t>from physical layer perspective, subject to further discussion and confirmation in RAN</w:t>
            </w:r>
          </w:p>
          <w:p w14:paraId="005A0CC2">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pPr>
        <w:pStyle w:val="14"/>
        <w:rPr>
          <w:lang w:val="en-US"/>
        </w:rPr>
      </w:pPr>
    </w:p>
    <w:p w14:paraId="4F328D7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pPr>
        <w:pStyle w:val="14"/>
        <w:rPr>
          <w:lang w:val="en-GB"/>
        </w:rPr>
      </w:pPr>
    </w:p>
    <w:p w14:paraId="63AF093C">
      <w:pPr>
        <w:pStyle w:val="14"/>
        <w:rPr>
          <w:lang w:val="en-GB"/>
        </w:rPr>
      </w:pPr>
      <w:r>
        <w:rPr>
          <w:lang w:val="en-GB"/>
        </w:rPr>
        <w:t>Note that following is captured in TR38.914 related to lowest-tier device</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46B6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D0225A0">
            <w:pPr>
              <w:keepNext/>
              <w:keepLines/>
              <w:spacing w:before="120" w:line="240" w:lineRule="auto"/>
              <w:ind w:left="1134" w:hanging="1134"/>
              <w:jc w:val="left"/>
              <w:outlineLvl w:val="2"/>
              <w:rPr>
                <w:rFonts w:ascii="Arial" w:hAnsi="Arial" w:eastAsia="SimSun"/>
                <w:sz w:val="28"/>
                <w:lang w:eastAsia="zh-CN"/>
              </w:rPr>
            </w:pPr>
            <w:r>
              <w:rPr>
                <w:rFonts w:ascii="Arial" w:hAnsi="Arial" w:eastAsia="SimSun"/>
                <w:sz w:val="28"/>
                <w:lang w:eastAsia="zh-CN"/>
              </w:rPr>
              <w:t>5.4.3</w:t>
            </w:r>
            <w:r>
              <w:rPr>
                <w:rFonts w:ascii="Arial" w:hAnsi="Arial" w:eastAsia="SimSun"/>
                <w:sz w:val="28"/>
                <w:lang w:eastAsia="zh-CN"/>
              </w:rPr>
              <w:tab/>
            </w:r>
            <w:r>
              <w:rPr>
                <w:rFonts w:ascii="Arial" w:hAnsi="Arial" w:eastAsia="SimSun"/>
                <w:sz w:val="28"/>
                <w:lang w:eastAsia="zh-CN"/>
              </w:rPr>
              <w:t>Massive Communication (IoT)</w:t>
            </w:r>
          </w:p>
          <w:p w14:paraId="666A5B5E">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pPr>
              <w:numPr>
                <w:ilvl w:val="0"/>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6G Massive Communication (IoT) shall be supported for FR1.</w:t>
            </w:r>
          </w:p>
          <w:p w14:paraId="47B5BB1E">
            <w:pPr>
              <w:numPr>
                <w:ilvl w:val="1"/>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 xml:space="preserve">6GR should have a common/scalable design that supports the above usage scenario in addition to eMBB </w:t>
            </w:r>
          </w:p>
          <w:p w14:paraId="21D8390E">
            <w:pPr>
              <w:numPr>
                <w:ilvl w:val="2"/>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Prioritize 6GR design for eMBB</w:t>
            </w:r>
          </w:p>
          <w:p w14:paraId="7F1188AD">
            <w:pPr>
              <w:numPr>
                <w:ilvl w:val="1"/>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The above usage scenario should not overlap with Ambient IoT and NB-IoT</w:t>
            </w:r>
          </w:p>
          <w:p w14:paraId="5EB556B2">
            <w:pPr>
              <w:numPr>
                <w:ilvl w:val="0"/>
                <w:numId w:val="19"/>
              </w:numPr>
              <w:spacing w:before="120" w:after="0" w:line="240" w:lineRule="auto"/>
              <w:jc w:val="left"/>
              <w:rPr>
                <w:rFonts w:ascii="Times" w:hAnsi="Times" w:eastAsia="Calibri"/>
                <w:iCs/>
                <w:szCs w:val="24"/>
                <w:lang w:eastAsia="ja-JP"/>
              </w:rPr>
            </w:pPr>
            <w:r>
              <w:rPr>
                <w:rFonts w:ascii="Times" w:hAnsi="Times" w:eastAsia="SimSun"/>
                <w:iCs/>
                <w:szCs w:val="24"/>
                <w:lang w:eastAsia="zh-CN"/>
              </w:rPr>
              <w:t>[PHY or MAC] [minimum] p</w:t>
            </w:r>
            <w:r>
              <w:rPr>
                <w:rFonts w:ascii="Times" w:hAnsi="Times" w:eastAsia="Calibri"/>
                <w:iCs/>
                <w:szCs w:val="24"/>
                <w:lang w:eastAsia="ja-JP"/>
              </w:rPr>
              <w:t>eak data rate is [</w:t>
            </w:r>
            <w:r>
              <w:rPr>
                <w:rFonts w:ascii="Times" w:hAnsi="Times" w:eastAsia="SimSun"/>
                <w:iCs/>
                <w:szCs w:val="24"/>
                <w:lang w:eastAsia="zh-CN"/>
              </w:rPr>
              <w:t>TBD</w:t>
            </w:r>
            <w:r>
              <w:rPr>
                <w:rFonts w:ascii="Times" w:hAnsi="Times" w:eastAsia="Calibri"/>
                <w:iCs/>
                <w:szCs w:val="24"/>
                <w:lang w:eastAsia="ja-JP"/>
              </w:rPr>
              <w:t>] Mbps in DL and [</w:t>
            </w:r>
            <w:r>
              <w:rPr>
                <w:rFonts w:ascii="Times" w:hAnsi="Times" w:eastAsia="SimSun"/>
                <w:iCs/>
                <w:szCs w:val="24"/>
                <w:lang w:eastAsia="zh-CN"/>
              </w:rPr>
              <w:t>TBD</w:t>
            </w:r>
            <w:r>
              <w:rPr>
                <w:rFonts w:ascii="Times" w:hAnsi="Times" w:eastAsia="Calibri"/>
                <w:iCs/>
                <w:szCs w:val="24"/>
                <w:lang w:eastAsia="ja-JP"/>
              </w:rPr>
              <w:t>] Mbps in UL for lowest-tier device.</w:t>
            </w:r>
          </w:p>
          <w:p w14:paraId="6DCBE29F">
            <w:pPr>
              <w:spacing w:before="120" w:line="240" w:lineRule="auto"/>
              <w:jc w:val="left"/>
              <w:rPr>
                <w:rFonts w:eastAsia="SimSun"/>
                <w:lang w:eastAsia="zh-CN"/>
              </w:rPr>
            </w:pPr>
          </w:p>
          <w:p w14:paraId="41C1E68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r>
            <w:r>
              <w:rPr>
                <w:rFonts w:eastAsia="SimSun"/>
                <w:color w:val="FF0000"/>
                <w:lang w:eastAsia="zh-CN"/>
              </w:rPr>
              <w:t>“6G should support coexistence with NB-IoT (all deployment modes) and eMTC via semi-static configuration” is moved to 5.2 (migration and architecture)</w:t>
            </w:r>
          </w:p>
        </w:tc>
      </w:tr>
    </w:tbl>
    <w:p w14:paraId="5CD5CBA1">
      <w:pPr>
        <w:pStyle w:val="14"/>
        <w:rPr>
          <w:lang w:val="en-GB"/>
        </w:rPr>
      </w:pPr>
    </w:p>
    <w:p w14:paraId="61BB5C63">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hint="eastAsia" w:eastAsiaTheme="minorEastAsia"/>
          <w:sz w:val="21"/>
          <w:szCs w:val="21"/>
        </w:rPr>
        <w:t xml:space="preserve"> </w:t>
      </w:r>
      <w:r>
        <w:rPr>
          <w:rFonts w:hint="eastAsia" w:eastAsia="Yu Mincho"/>
          <w:sz w:val="21"/>
          <w:szCs w:val="21"/>
          <w:lang w:eastAsia="ja-JP"/>
        </w:rPr>
        <w:t>A</w:t>
      </w:r>
      <w:r>
        <w:rPr>
          <w:rFonts w:hint="eastAsia" w:eastAsiaTheme="minorEastAsia"/>
          <w:sz w:val="21"/>
          <w:szCs w:val="21"/>
        </w:rPr>
        <w:t xml:space="preserve">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7470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BD43B0C">
            <w:pPr>
              <w:spacing w:after="0"/>
              <w:rPr>
                <w:rFonts w:eastAsia="Yu Mincho"/>
                <w:b/>
                <w:bCs/>
                <w:sz w:val="21"/>
                <w:szCs w:val="21"/>
              </w:rPr>
            </w:pPr>
            <w:r>
              <w:rPr>
                <w:rFonts w:eastAsia="Yu Mincho"/>
                <w:b/>
                <w:bCs/>
                <w:sz w:val="21"/>
                <w:szCs w:val="21"/>
                <w:highlight w:val="yellow"/>
              </w:rPr>
              <w:t>Proposal 4.1b:</w:t>
            </w:r>
          </w:p>
          <w:p w14:paraId="47EA2994">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19263B0D">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AB41EC9">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B0E06A6">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0421CAED">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1F72978D">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0A2CD192">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58D1963">
      <w:pPr>
        <w:pStyle w:val="14"/>
        <w:ind w:left="1"/>
        <w:rPr>
          <w:lang w:val="en-GB"/>
        </w:rPr>
      </w:pPr>
    </w:p>
    <w:p w14:paraId="4D3F0D28">
      <w:pPr>
        <w:pStyle w:val="1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r>
        <w:rPr>
          <w:rFonts w:hint="eastAsia" w:eastAsia="MS Mincho"/>
          <w:lang w:val="en-GB"/>
        </w:rPr>
        <w:t xml:space="preserve">. while a few companies propose to defer </w:t>
      </w:r>
      <w:r>
        <w:rPr>
          <w:rFonts w:eastAsia="MS Mincho"/>
          <w:lang w:val="en-GB"/>
        </w:rPr>
        <w:t>the</w:t>
      </w:r>
      <w:r>
        <w:rPr>
          <w:rFonts w:hint="eastAsia" w:eastAsia="MS Mincho"/>
          <w:lang w:val="en-GB"/>
        </w:rPr>
        <w:t xml:space="preserve"> discussion to RANp.</w:t>
      </w:r>
    </w:p>
    <w:p w14:paraId="7BD6EC7D">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28E6E282">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3E8D29F1">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hint="eastAsia" w:eastAsia="Yu Mincho"/>
          <w:i/>
          <w:iCs/>
          <w:color w:val="0070C0"/>
          <w:sz w:val="21"/>
          <w:szCs w:val="21"/>
          <w:lang w:eastAsia="ja-JP"/>
        </w:rPr>
        <w:t xml:space="preserve">, </w:t>
      </w:r>
      <w:r>
        <w:rPr>
          <w:rFonts w:eastAsia="Yu Mincho"/>
          <w:i/>
          <w:iCs/>
          <w:color w:val="0070C0"/>
          <w:sz w:val="21"/>
          <w:szCs w:val="21"/>
          <w:lang w:eastAsia="ja-JP"/>
        </w:rPr>
        <w:t>Half duplex operation in paired bands</w:t>
      </w:r>
      <w:r>
        <w:rPr>
          <w:rFonts w:hint="eastAsia" w:eastAsia="Yu Mincho"/>
          <w:i/>
          <w:iCs/>
          <w:color w:val="0070C0"/>
          <w:sz w:val="21"/>
          <w:szCs w:val="21"/>
          <w:lang w:eastAsia="ja-JP"/>
        </w:rPr>
        <w:t xml:space="preserve">, </w:t>
      </w:r>
      <w:r>
        <w:rPr>
          <w:rFonts w:eastAsia="Yu Mincho"/>
          <w:i/>
          <w:iCs/>
          <w:color w:val="0070C0"/>
          <w:sz w:val="21"/>
          <w:szCs w:val="21"/>
          <w:lang w:eastAsia="ja-JP"/>
        </w:rPr>
        <w:t>Peak rate reduction</w:t>
      </w:r>
    </w:p>
    <w:p w14:paraId="3C8C63AD">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8955F41">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Add details, such as </w:t>
      </w:r>
      <w:r>
        <w:rPr>
          <w:rFonts w:eastAsia="Yu Mincho"/>
          <w:i/>
          <w:iCs/>
          <w:color w:val="0070C0"/>
          <w:sz w:val="21"/>
          <w:szCs w:val="21"/>
          <w:lang w:eastAsia="ja-JP"/>
        </w:rPr>
        <w:t>different</w:t>
      </w:r>
      <w:r>
        <w:rPr>
          <w:rFonts w:hint="eastAsia" w:eastAsia="Yu Mincho"/>
          <w:i/>
          <w:iCs/>
          <w:color w:val="0070C0"/>
          <w:sz w:val="21"/>
          <w:szCs w:val="21"/>
          <w:lang w:eastAsia="ja-JP"/>
        </w:rPr>
        <w:t xml:space="preserve"> device types</w:t>
      </w:r>
    </w:p>
    <w:p w14:paraId="70D8C481">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7DAED3D4">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1F9E7286">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Remove </w:t>
      </w:r>
      <w:r>
        <w:rPr>
          <w:rFonts w:eastAsia="Yu Mincho"/>
          <w:i/>
          <w:iCs/>
          <w:color w:val="0070C0"/>
          <w:sz w:val="21"/>
          <w:szCs w:val="21"/>
          <w:lang w:eastAsia="ja-JP"/>
        </w:rPr>
        <w:t>minimum</w:t>
      </w:r>
    </w:p>
    <w:p w14:paraId="12C2FBA6">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3B650FD3">
      <w:pPr>
        <w:pStyle w:val="14"/>
        <w:ind w:left="1"/>
        <w:rPr>
          <w:lang w:val="en-US"/>
        </w:rPr>
      </w:pPr>
      <w:r>
        <w:rPr>
          <w:lang w:val="en-US"/>
        </w:rPr>
        <w:t>Note: other aspects (e.g. economies of scale) can be considered by TSG RAN when they make decision on the BW</w:t>
      </w:r>
    </w:p>
    <w:p w14:paraId="7F1866A7">
      <w:pPr>
        <w:pStyle w:val="14"/>
        <w:ind w:left="1"/>
        <w:rPr>
          <w:lang w:val="en-US"/>
        </w:rPr>
      </w:pPr>
    </w:p>
    <w:p w14:paraId="3485A725">
      <w:pPr>
        <w:pStyle w:val="14"/>
        <w:ind w:left="1"/>
        <w:rPr>
          <w:lang w:val="en-GB"/>
        </w:rPr>
      </w:pPr>
    </w:p>
    <w:p w14:paraId="066A039F">
      <w:pPr>
        <w:pStyle w:val="5"/>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012F808">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7F3ECB94">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2714E64D">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7D3E36C">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46C8A311">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hint="eastAsia" w:eastAsia="Yu Mincho"/>
          <w:b/>
          <w:bCs/>
          <w:color w:val="FF0000"/>
          <w:sz w:val="21"/>
          <w:szCs w:val="21"/>
          <w:lang w:eastAsia="ja-JP"/>
        </w:rPr>
        <w:t xml:space="preserve">Different </w:t>
      </w:r>
      <w:r>
        <w:rPr>
          <w:rFonts w:eastAsia="Yu Mincho"/>
          <w:b/>
          <w:bCs/>
          <w:sz w:val="21"/>
          <w:szCs w:val="21"/>
        </w:rPr>
        <w:t>spectrum allocation</w:t>
      </w:r>
    </w:p>
    <w:p w14:paraId="1A248E2E">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2BE34D6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283B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A1D3585">
            <w:pPr>
              <w:rPr>
                <w:sz w:val="21"/>
                <w:szCs w:val="21"/>
              </w:rPr>
            </w:pPr>
            <w:r>
              <w:rPr>
                <w:sz w:val="21"/>
                <w:szCs w:val="21"/>
              </w:rPr>
              <w:t>Company</w:t>
            </w:r>
          </w:p>
        </w:tc>
        <w:tc>
          <w:tcPr>
            <w:tcW w:w="1372" w:type="dxa"/>
            <w:shd w:val="clear" w:color="auto" w:fill="D8D8D8" w:themeFill="background1" w:themeFillShade="D9"/>
          </w:tcPr>
          <w:p w14:paraId="5D9B05A2">
            <w:pPr>
              <w:rPr>
                <w:sz w:val="21"/>
                <w:szCs w:val="21"/>
              </w:rPr>
            </w:pPr>
            <w:r>
              <w:rPr>
                <w:sz w:val="21"/>
                <w:szCs w:val="21"/>
              </w:rPr>
              <w:t>Y/N</w:t>
            </w:r>
          </w:p>
        </w:tc>
        <w:tc>
          <w:tcPr>
            <w:tcW w:w="6780" w:type="dxa"/>
            <w:shd w:val="clear" w:color="auto" w:fill="D8D8D8" w:themeFill="background1" w:themeFillShade="D9"/>
          </w:tcPr>
          <w:p w14:paraId="1F33FB49">
            <w:pPr>
              <w:rPr>
                <w:sz w:val="21"/>
                <w:szCs w:val="21"/>
              </w:rPr>
            </w:pPr>
            <w:r>
              <w:rPr>
                <w:sz w:val="21"/>
                <w:szCs w:val="21"/>
              </w:rPr>
              <w:t>Comments</w:t>
            </w:r>
          </w:p>
        </w:tc>
      </w:tr>
      <w:tr w14:paraId="139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50EFDB">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pPr>
              <w:rPr>
                <w:rFonts w:eastAsia="SimSun"/>
                <w:sz w:val="21"/>
                <w:szCs w:val="21"/>
                <w:lang w:val="en-US" w:eastAsia="zh-CN"/>
              </w:rPr>
            </w:pPr>
            <w:r>
              <w:rPr>
                <w:rFonts w:eastAsia="SimSun"/>
                <w:sz w:val="21"/>
                <w:szCs w:val="21"/>
                <w:lang w:val="en-US" w:eastAsia="zh-CN"/>
              </w:rPr>
              <w:t>Update needed</w:t>
            </w:r>
          </w:p>
        </w:tc>
        <w:tc>
          <w:tcPr>
            <w:tcW w:w="6780" w:type="dxa"/>
          </w:tcPr>
          <w:p w14:paraId="46DF5BA4">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pPr>
              <w:pStyle w:val="14"/>
              <w:tabs>
                <w:tab w:val="left" w:pos="0"/>
              </w:tabs>
              <w:suppressAutoHyphens w:val="0"/>
              <w:overflowPunct w:val="0"/>
              <w:rPr>
                <w:lang w:val="en-US"/>
              </w:rPr>
            </w:pPr>
          </w:p>
        </w:tc>
      </w:tr>
      <w:tr w14:paraId="00FA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87D05C">
            <w:pPr>
              <w:rPr>
                <w:rFonts w:eastAsia="Yu Mincho"/>
                <w:sz w:val="21"/>
                <w:szCs w:val="21"/>
                <w:lang w:val="en-US" w:eastAsia="ja-JP"/>
              </w:rPr>
            </w:pPr>
            <w:r>
              <w:rPr>
                <w:rFonts w:eastAsia="Yu Mincho"/>
                <w:sz w:val="21"/>
                <w:szCs w:val="21"/>
                <w:lang w:val="en-US" w:eastAsia="ja-JP"/>
              </w:rPr>
              <w:t>Spreadtrum</w:t>
            </w:r>
          </w:p>
        </w:tc>
        <w:tc>
          <w:tcPr>
            <w:tcW w:w="1372" w:type="dxa"/>
          </w:tcPr>
          <w:p w14:paraId="1E511F69">
            <w:pPr>
              <w:rPr>
                <w:rFonts w:eastAsia="SimSun"/>
                <w:sz w:val="21"/>
                <w:szCs w:val="21"/>
                <w:lang w:val="en-US" w:eastAsia="zh-CN"/>
              </w:rPr>
            </w:pPr>
          </w:p>
        </w:tc>
        <w:tc>
          <w:tcPr>
            <w:tcW w:w="6780" w:type="dxa"/>
          </w:tcPr>
          <w:p w14:paraId="05162DD5">
            <w:pPr>
              <w:pStyle w:val="14"/>
              <w:tabs>
                <w:tab w:val="left" w:pos="0"/>
              </w:tabs>
              <w:suppressAutoHyphens w:val="0"/>
              <w:overflowPunct w:val="0"/>
              <w:rPr>
                <w:rFonts w:eastAsiaTheme="minorEastAsia"/>
                <w:lang w:val="en-US" w:eastAsia="zh-CN"/>
              </w:rPr>
            </w:pPr>
            <w:r>
              <w:rPr>
                <w:rFonts w:hint="eastAsia" w:eastAsiaTheme="minor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pPr>
              <w:pStyle w:val="14"/>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hint="eastAsia" w:eastAsia="Yu Mincho"/>
                <w:b/>
                <w:bCs/>
                <w:strike/>
                <w:color w:val="FF0000"/>
                <w:sz w:val="21"/>
                <w:szCs w:val="21"/>
                <w:lang w:eastAsia="ja-JP"/>
              </w:rPr>
              <w:t xml:space="preserve">Different </w:t>
            </w:r>
            <w:r>
              <w:rPr>
                <w:rFonts w:eastAsia="Yu Mincho"/>
                <w:b/>
                <w:bCs/>
                <w:strike/>
                <w:color w:val="FF0000"/>
                <w:sz w:val="21"/>
                <w:szCs w:val="21"/>
              </w:rPr>
              <w:t>spectrum allocation</w:t>
            </w:r>
          </w:p>
          <w:p w14:paraId="5B56FE23">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292EBC4A">
            <w:pPr>
              <w:pStyle w:val="14"/>
              <w:suppressAutoHyphens w:val="0"/>
              <w:overflowPunct w:val="0"/>
              <w:rPr>
                <w:lang w:val="en-US"/>
              </w:rPr>
            </w:pPr>
          </w:p>
        </w:tc>
      </w:tr>
      <w:tr w14:paraId="3152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4995FF">
            <w:pPr>
              <w:rPr>
                <w:rFonts w:eastAsia="Yu Mincho"/>
                <w:sz w:val="21"/>
                <w:szCs w:val="21"/>
                <w:lang w:val="en-US" w:eastAsia="ja-JP"/>
              </w:rPr>
            </w:pPr>
            <w:r>
              <w:rPr>
                <w:rFonts w:eastAsia="Yu Mincho"/>
                <w:sz w:val="21"/>
                <w:szCs w:val="21"/>
                <w:lang w:val="en-US" w:eastAsia="ja-JP"/>
              </w:rPr>
              <w:t>SONY1</w:t>
            </w:r>
          </w:p>
        </w:tc>
        <w:tc>
          <w:tcPr>
            <w:tcW w:w="1372" w:type="dxa"/>
          </w:tcPr>
          <w:p w14:paraId="230C4EB3">
            <w:pPr>
              <w:rPr>
                <w:rFonts w:eastAsia="SimSun"/>
                <w:sz w:val="21"/>
                <w:szCs w:val="21"/>
                <w:lang w:val="en-US" w:eastAsia="zh-CN"/>
              </w:rPr>
            </w:pPr>
          </w:p>
        </w:tc>
        <w:tc>
          <w:tcPr>
            <w:tcW w:w="6780" w:type="dxa"/>
          </w:tcPr>
          <w:p w14:paraId="770BC59C">
            <w:pPr>
              <w:pStyle w:val="14"/>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pPr>
              <w:pStyle w:val="14"/>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pPr>
              <w:pStyle w:val="14"/>
              <w:rPr>
                <w:lang w:val="en-US"/>
              </w:rPr>
            </w:pPr>
            <w:r>
              <w:rPr>
                <w:lang w:val="en-US"/>
              </w:rPr>
              <w:t>Hence, we support this update:</w:t>
            </w:r>
          </w:p>
          <w:p w14:paraId="725B3AF4">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1DC5336A">
            <w:pPr>
              <w:pStyle w:val="14"/>
              <w:rPr>
                <w:lang w:val="en-US"/>
              </w:rPr>
            </w:pPr>
          </w:p>
        </w:tc>
      </w:tr>
      <w:tr w14:paraId="67F0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2575A1">
            <w:pPr>
              <w:rPr>
                <w:rFonts w:eastAsia="Yu Mincho"/>
                <w:sz w:val="21"/>
                <w:szCs w:val="21"/>
                <w:lang w:val="en-US" w:eastAsia="ja-JP"/>
              </w:rPr>
            </w:pPr>
            <w:r>
              <w:rPr>
                <w:sz w:val="21"/>
                <w:szCs w:val="21"/>
                <w:lang w:eastAsia="ko-KR"/>
              </w:rPr>
              <w:t>LGE</w:t>
            </w:r>
          </w:p>
        </w:tc>
        <w:tc>
          <w:tcPr>
            <w:tcW w:w="1372" w:type="dxa"/>
          </w:tcPr>
          <w:p w14:paraId="2A1E5B09">
            <w:pPr>
              <w:rPr>
                <w:rFonts w:eastAsia="SimSun"/>
                <w:sz w:val="21"/>
                <w:szCs w:val="21"/>
                <w:lang w:val="en-US" w:eastAsia="zh-CN"/>
              </w:rPr>
            </w:pPr>
          </w:p>
        </w:tc>
        <w:tc>
          <w:tcPr>
            <w:tcW w:w="6780" w:type="dxa"/>
          </w:tcPr>
          <w:p w14:paraId="128B323E">
            <w:pPr>
              <w:pStyle w:val="14"/>
              <w:rPr>
                <w:lang w:val="en-US" w:eastAsia="ko-KR"/>
              </w:rPr>
            </w:pPr>
            <w:r>
              <w:rPr>
                <w:lang w:val="en-US" w:eastAsia="ko-KR"/>
              </w:rPr>
              <w:t xml:space="preserve">We have question regarding the minimum/different spectrum allocation, </w:t>
            </w:r>
          </w:p>
          <w:p w14:paraId="01132D1A">
            <w:pPr>
              <w:pStyle w:val="14"/>
              <w:rPr>
                <w:lang w:val="en-US" w:eastAsia="ko-KR"/>
              </w:rPr>
            </w:pPr>
            <w:r>
              <w:rPr>
                <w:lang w:val="en-US" w:eastAsia="ko-KR"/>
              </w:rPr>
              <w:t xml:space="preserve">The supported RF and BB UE BW for some device type may cover any channel bandwidth at network side. </w:t>
            </w:r>
          </w:p>
          <w:p w14:paraId="57B5E7E1">
            <w:pPr>
              <w:pStyle w:val="14"/>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788D8DBC">
            <w:pPr>
              <w:pStyle w:val="14"/>
              <w:rPr>
                <w:lang w:val="en-US" w:eastAsia="ko-KR"/>
              </w:rPr>
            </w:pPr>
          </w:p>
          <w:p w14:paraId="69972EED">
            <w:pPr>
              <w:pStyle w:val="14"/>
              <w:rPr>
                <w:lang w:val="en-US"/>
              </w:rPr>
            </w:pPr>
            <w:r>
              <w:rPr>
                <w:b/>
                <w:bCs/>
                <w:strike/>
                <w:color w:val="FF0000"/>
              </w:rPr>
              <w:t xml:space="preserve">Minimum Different </w:t>
            </w:r>
            <w:r>
              <w:rPr>
                <w:b/>
                <w:bCs/>
                <w:strike/>
              </w:rPr>
              <w:t>spectrum allocation</w:t>
            </w:r>
            <w:r>
              <w:rPr>
                <w:strike/>
                <w:lang w:eastAsia="ko-KR"/>
              </w:rPr>
              <w:t xml:space="preserve"> </w:t>
            </w:r>
          </w:p>
        </w:tc>
      </w:tr>
      <w:tr w14:paraId="46C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A468B3">
            <w:pPr>
              <w:rPr>
                <w:rFonts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PPO</w:t>
            </w:r>
          </w:p>
        </w:tc>
        <w:tc>
          <w:tcPr>
            <w:tcW w:w="1372" w:type="dxa"/>
          </w:tcPr>
          <w:p w14:paraId="33519B4E">
            <w:pPr>
              <w:rPr>
                <w:rFonts w:eastAsia="SimSun"/>
                <w:sz w:val="21"/>
                <w:szCs w:val="21"/>
                <w:lang w:val="en-US" w:eastAsia="zh-CN"/>
              </w:rPr>
            </w:pPr>
            <w:r>
              <w:rPr>
                <w:rFonts w:hint="eastAsia" w:eastAsia="SimSun"/>
                <w:sz w:val="21"/>
                <w:szCs w:val="21"/>
                <w:lang w:val="en-US" w:eastAsia="zh-CN"/>
              </w:rPr>
              <w:t>Y</w:t>
            </w:r>
          </w:p>
        </w:tc>
        <w:tc>
          <w:tcPr>
            <w:tcW w:w="6780" w:type="dxa"/>
          </w:tcPr>
          <w:p w14:paraId="5CBFD7FA">
            <w:pPr>
              <w:pStyle w:val="14"/>
              <w:rPr>
                <w:lang w:val="en-US" w:eastAsia="ko-KR"/>
              </w:rPr>
            </w:pPr>
          </w:p>
        </w:tc>
      </w:tr>
      <w:tr w14:paraId="1C3D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09463B">
            <w:pPr>
              <w:rPr>
                <w:rFonts w:eastAsiaTheme="minorEastAsia"/>
                <w:sz w:val="21"/>
                <w:szCs w:val="21"/>
                <w:lang w:eastAsia="zh-CN"/>
              </w:rPr>
            </w:pPr>
            <w:r>
              <w:rPr>
                <w:rFonts w:eastAsia="Yu Mincho"/>
                <w:sz w:val="21"/>
                <w:szCs w:val="21"/>
                <w:lang w:val="en-US" w:eastAsia="ja-JP"/>
              </w:rPr>
              <w:t>Samsung</w:t>
            </w:r>
          </w:p>
        </w:tc>
        <w:tc>
          <w:tcPr>
            <w:tcW w:w="1372" w:type="dxa"/>
          </w:tcPr>
          <w:p w14:paraId="00D82678">
            <w:pPr>
              <w:rPr>
                <w:rFonts w:eastAsia="SimSun"/>
                <w:sz w:val="21"/>
                <w:szCs w:val="21"/>
                <w:lang w:val="en-US" w:eastAsia="zh-CN"/>
              </w:rPr>
            </w:pPr>
          </w:p>
        </w:tc>
        <w:tc>
          <w:tcPr>
            <w:tcW w:w="6780" w:type="dxa"/>
          </w:tcPr>
          <w:p w14:paraId="7F4885AF">
            <w:pPr>
              <w:pStyle w:val="14"/>
              <w:rPr>
                <w:lang w:val="en-US" w:eastAsia="ko-KR"/>
              </w:rPr>
            </w:pPr>
            <w:r>
              <w:rPr>
                <w:lang w:val="en-US"/>
              </w:rPr>
              <w:t>OK</w:t>
            </w:r>
          </w:p>
        </w:tc>
      </w:tr>
      <w:tr w14:paraId="4431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FB9018">
            <w:pPr>
              <w:rPr>
                <w:rFonts w:eastAsia="Yu Mincho"/>
                <w:sz w:val="21"/>
                <w:szCs w:val="21"/>
                <w:lang w:val="en-US" w:eastAsia="ja-JP"/>
              </w:rPr>
            </w:pPr>
            <w:r>
              <w:rPr>
                <w:rFonts w:eastAsia="Yu Mincho"/>
                <w:sz w:val="21"/>
                <w:szCs w:val="21"/>
                <w:lang w:val="en-US" w:eastAsia="ja-JP"/>
              </w:rPr>
              <w:t>InterDigital</w:t>
            </w:r>
          </w:p>
        </w:tc>
        <w:tc>
          <w:tcPr>
            <w:tcW w:w="1372" w:type="dxa"/>
          </w:tcPr>
          <w:p w14:paraId="6ED3B824">
            <w:pPr>
              <w:rPr>
                <w:rFonts w:eastAsia="SimSun"/>
                <w:sz w:val="21"/>
                <w:szCs w:val="21"/>
                <w:lang w:val="en-US" w:eastAsia="zh-CN"/>
              </w:rPr>
            </w:pPr>
            <w:r>
              <w:rPr>
                <w:rFonts w:eastAsia="SimSun"/>
                <w:sz w:val="21"/>
                <w:szCs w:val="21"/>
                <w:lang w:val="en-US" w:eastAsia="zh-CN"/>
              </w:rPr>
              <w:t>Y</w:t>
            </w:r>
          </w:p>
        </w:tc>
        <w:tc>
          <w:tcPr>
            <w:tcW w:w="6780" w:type="dxa"/>
          </w:tcPr>
          <w:p w14:paraId="4B4C2B99">
            <w:pPr>
              <w:pStyle w:val="14"/>
              <w:rPr>
                <w:lang w:val="en-US"/>
              </w:rPr>
            </w:pPr>
          </w:p>
        </w:tc>
      </w:tr>
      <w:tr w14:paraId="05FE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851E85">
            <w:pPr>
              <w:rPr>
                <w:rFonts w:eastAsia="Malgun Gothic"/>
                <w:sz w:val="21"/>
                <w:szCs w:val="21"/>
                <w:lang w:val="en-US" w:eastAsia="ko-KR"/>
              </w:rPr>
            </w:pPr>
            <w:r>
              <w:rPr>
                <w:rFonts w:hint="eastAsia" w:eastAsia="Malgun Gothic"/>
                <w:sz w:val="21"/>
                <w:szCs w:val="21"/>
                <w:lang w:val="en-US" w:eastAsia="ko-KR"/>
              </w:rPr>
              <w:t>SK Telecom</w:t>
            </w:r>
          </w:p>
        </w:tc>
        <w:tc>
          <w:tcPr>
            <w:tcW w:w="1372" w:type="dxa"/>
          </w:tcPr>
          <w:p w14:paraId="1BF0CFE0">
            <w:pPr>
              <w:rPr>
                <w:rFonts w:eastAsia="SimSun"/>
                <w:sz w:val="21"/>
                <w:szCs w:val="21"/>
                <w:lang w:val="en-US" w:eastAsia="zh-CN"/>
              </w:rPr>
            </w:pPr>
          </w:p>
        </w:tc>
        <w:tc>
          <w:tcPr>
            <w:tcW w:w="6780" w:type="dxa"/>
          </w:tcPr>
          <w:p w14:paraId="00638C03">
            <w:pPr>
              <w:pStyle w:val="14"/>
              <w:rPr>
                <w:rFonts w:eastAsia="Malgun Gothic"/>
                <w:lang w:val="en-US" w:eastAsia="ko-KR"/>
              </w:rPr>
            </w:pPr>
            <w:r>
              <w:rPr>
                <w:rFonts w:hint="eastAsia" w:eastAsia="Malgun Gothic"/>
                <w:lang w:val="en-US" w:eastAsia="ko-KR"/>
              </w:rPr>
              <w:t xml:space="preserve">Fine. </w:t>
            </w:r>
          </w:p>
        </w:tc>
      </w:tr>
      <w:tr w14:paraId="6F41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EE38D8">
            <w:pPr>
              <w:rPr>
                <w:rFonts w:eastAsiaTheme="minorEastAsia"/>
                <w:sz w:val="21"/>
                <w:szCs w:val="21"/>
                <w:lang w:val="en-US" w:eastAsia="zh-CN"/>
              </w:rPr>
            </w:pPr>
            <w:r>
              <w:rPr>
                <w:rFonts w:hint="eastAsia" w:eastAsiaTheme="minorEastAsia"/>
                <w:sz w:val="21"/>
                <w:szCs w:val="21"/>
                <w:lang w:val="en-US" w:eastAsia="zh-CN"/>
              </w:rPr>
              <w:t>TCL</w:t>
            </w:r>
          </w:p>
        </w:tc>
        <w:tc>
          <w:tcPr>
            <w:tcW w:w="1372" w:type="dxa"/>
          </w:tcPr>
          <w:p w14:paraId="5F07994C">
            <w:pPr>
              <w:rPr>
                <w:rFonts w:eastAsia="SimSun"/>
                <w:sz w:val="21"/>
                <w:szCs w:val="21"/>
                <w:lang w:val="en-US" w:eastAsia="zh-CN"/>
              </w:rPr>
            </w:pPr>
            <w:r>
              <w:rPr>
                <w:rFonts w:hint="eastAsia" w:eastAsia="SimSun"/>
                <w:sz w:val="21"/>
                <w:szCs w:val="21"/>
                <w:lang w:val="en-US" w:eastAsia="zh-CN"/>
              </w:rPr>
              <w:t>Y</w:t>
            </w:r>
          </w:p>
        </w:tc>
        <w:tc>
          <w:tcPr>
            <w:tcW w:w="6780" w:type="dxa"/>
          </w:tcPr>
          <w:p w14:paraId="4190E8DA">
            <w:pPr>
              <w:pStyle w:val="14"/>
              <w:tabs>
                <w:tab w:val="left" w:pos="810"/>
              </w:tabs>
              <w:rPr>
                <w:rFonts w:eastAsiaTheme="minorEastAsia"/>
                <w:lang w:val="en-US" w:eastAsia="zh-CN"/>
              </w:rPr>
            </w:pPr>
            <w:r>
              <w:rPr>
                <w:rFonts w:hint="eastAsia" w:eastAsiaTheme="minorEastAsia"/>
                <w:lang w:val="en-US" w:eastAsia="zh-CN"/>
              </w:rPr>
              <w:t>Fine</w:t>
            </w:r>
            <w:r>
              <w:rPr>
                <w:rFonts w:eastAsiaTheme="minorEastAsia"/>
                <w:lang w:val="en-US" w:eastAsia="zh-CN"/>
              </w:rPr>
              <w:tab/>
            </w:r>
          </w:p>
        </w:tc>
      </w:tr>
      <w:tr w14:paraId="59F1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8EC2C6">
            <w:pPr>
              <w:rPr>
                <w:rFonts w:eastAsiaTheme="minorEastAsia"/>
                <w:sz w:val="21"/>
                <w:szCs w:val="21"/>
                <w:lang w:val="en-US" w:eastAsia="zh-CN"/>
              </w:rPr>
            </w:pPr>
            <w:r>
              <w:rPr>
                <w:rFonts w:eastAsia="Yu Mincho"/>
                <w:sz w:val="21"/>
                <w:szCs w:val="21"/>
                <w:lang w:val="en-US" w:eastAsia="ja-JP"/>
              </w:rPr>
              <w:t xml:space="preserve">Tejas </w:t>
            </w:r>
          </w:p>
        </w:tc>
        <w:tc>
          <w:tcPr>
            <w:tcW w:w="1372" w:type="dxa"/>
          </w:tcPr>
          <w:p w14:paraId="62D2EB3D">
            <w:pPr>
              <w:rPr>
                <w:rFonts w:eastAsia="SimSun"/>
                <w:sz w:val="21"/>
                <w:szCs w:val="21"/>
                <w:lang w:val="en-US" w:eastAsia="zh-CN"/>
              </w:rPr>
            </w:pPr>
            <w:r>
              <w:rPr>
                <w:rFonts w:eastAsia="SimSun"/>
                <w:sz w:val="21"/>
                <w:szCs w:val="21"/>
                <w:lang w:val="en-US" w:eastAsia="zh-CN"/>
              </w:rPr>
              <w:t>Y (with updates)</w:t>
            </w:r>
          </w:p>
        </w:tc>
        <w:tc>
          <w:tcPr>
            <w:tcW w:w="6780" w:type="dxa"/>
          </w:tcPr>
          <w:p w14:paraId="03F8559C">
            <w:pPr>
              <w:pStyle w:val="14"/>
              <w:rPr>
                <w:lang w:val="en-US"/>
              </w:rPr>
            </w:pPr>
            <w:r>
              <w:rPr>
                <w:lang w:val="en-US"/>
              </w:rPr>
              <w:t>Different spectrum allocation should not be considered in RAN1</w:t>
            </w:r>
          </w:p>
          <w:p w14:paraId="50975DAC">
            <w:pPr>
              <w:pStyle w:val="14"/>
              <w:tabs>
                <w:tab w:val="left" w:pos="810"/>
              </w:tabs>
              <w:rPr>
                <w:rFonts w:eastAsiaTheme="minorEastAsia"/>
                <w:lang w:val="en-US" w:eastAsia="zh-CN"/>
              </w:rPr>
            </w:pPr>
          </w:p>
        </w:tc>
      </w:tr>
    </w:tbl>
    <w:p w14:paraId="279259A4">
      <w:pPr>
        <w:pStyle w:val="14"/>
        <w:ind w:left="1"/>
        <w:rPr>
          <w:lang w:val="en-GB"/>
        </w:rPr>
      </w:pPr>
    </w:p>
    <w:p w14:paraId="2F1CDB75">
      <w:pPr>
        <w:pStyle w:val="14"/>
        <w:ind w:left="1"/>
        <w:rPr>
          <w:lang w:val="en-GB"/>
        </w:rPr>
      </w:pPr>
    </w:p>
    <w:p w14:paraId="44D28608">
      <w:pPr>
        <w:pStyle w:val="14"/>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hint="eastAsia" w:eastAsiaTheme="minorEastAsia"/>
          <w:lang w:val="en-US"/>
        </w:rPr>
        <w:t xml:space="preserve">At the RAN1#122bis meeting, following proposal was discussed but no </w:t>
      </w:r>
      <w:r>
        <w:rPr>
          <w:rFonts w:eastAsiaTheme="minorEastAsia"/>
          <w:lang w:val="en-US"/>
        </w:rPr>
        <w:t>consensus</w:t>
      </w:r>
      <w:r>
        <w:rPr>
          <w:rFonts w:hint="eastAsia" w:eastAsiaTheme="minorEastAsia"/>
          <w:lang w:val="en-US"/>
        </w:rPr>
        <w:t xml:space="preserve"> was reached: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1B44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B6CCC0D">
            <w:pPr>
              <w:spacing w:after="0"/>
              <w:rPr>
                <w:rFonts w:eastAsia="Yu Mincho"/>
                <w:b/>
                <w:bCs/>
                <w:sz w:val="21"/>
                <w:szCs w:val="21"/>
              </w:rPr>
            </w:pPr>
            <w:r>
              <w:rPr>
                <w:rFonts w:eastAsia="Yu Mincho"/>
                <w:b/>
                <w:bCs/>
                <w:sz w:val="21"/>
                <w:szCs w:val="21"/>
                <w:highlight w:val="yellow"/>
              </w:rPr>
              <w:t>Proposal 4.2b:</w:t>
            </w:r>
          </w:p>
          <w:p w14:paraId="77DD052E">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751CBC94">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0D99154B">
      <w:pPr>
        <w:pStyle w:val="14"/>
        <w:rPr>
          <w:lang w:val="en-GB"/>
        </w:rPr>
      </w:pPr>
    </w:p>
    <w:p w14:paraId="18969F29">
      <w:pPr>
        <w:pStyle w:val="14"/>
        <w:rPr>
          <w:rFonts w:eastAsia="MS Mincho"/>
          <w:lang w:val="en-GB"/>
        </w:rPr>
      </w:pPr>
      <w:r>
        <w:rPr>
          <w:rFonts w:hint="eastAsia" w:eastAsia="MS Mincho"/>
          <w:lang w:val="en-GB"/>
        </w:rPr>
        <w:t xml:space="preserve">Huge number of companies provide views on whether/how to update the proposal. While companies showed </w:t>
      </w:r>
      <w:r>
        <w:rPr>
          <w:rFonts w:eastAsia="MS Mincho"/>
          <w:lang w:val="en-GB"/>
        </w:rPr>
        <w:t>different</w:t>
      </w:r>
      <w:r>
        <w:rPr>
          <w:rFonts w:hint="eastAsia" w:eastAsia="MS Mincho"/>
          <w:lang w:val="en-GB"/>
        </w:rPr>
        <w:t xml:space="preserve"> preference, it is moderator</w:t>
      </w:r>
      <w:r>
        <w:rPr>
          <w:rFonts w:eastAsia="MS Mincho"/>
          <w:lang w:val="en-GB"/>
        </w:rPr>
        <w:t>’</w:t>
      </w:r>
      <w:r>
        <w:rPr>
          <w:rFonts w:hint="eastAsia" w:eastAsia="MS Mincho"/>
          <w:lang w:val="en-GB"/>
        </w:rPr>
        <w:t>s understanding this proposal can be considered for now and RAN1 can further discuss based on the discussion/decision in RANp.</w:t>
      </w:r>
    </w:p>
    <w:p w14:paraId="5C6C976A">
      <w:pPr>
        <w:pStyle w:val="14"/>
        <w:rPr>
          <w:lang w:val="en-GB"/>
        </w:rPr>
      </w:pPr>
      <w:bookmarkStart w:id="5" w:name="_Toc101519362"/>
      <w:bookmarkEnd w:id="5"/>
    </w:p>
    <w:p w14:paraId="4CF9A4E9">
      <w:pPr>
        <w:pStyle w:val="5"/>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5D3DFEFC">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E6C010F">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43A9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A3048B0">
            <w:pPr>
              <w:rPr>
                <w:sz w:val="21"/>
                <w:szCs w:val="21"/>
              </w:rPr>
            </w:pPr>
            <w:r>
              <w:rPr>
                <w:sz w:val="21"/>
                <w:szCs w:val="21"/>
              </w:rPr>
              <w:t>Company</w:t>
            </w:r>
          </w:p>
        </w:tc>
        <w:tc>
          <w:tcPr>
            <w:tcW w:w="1372" w:type="dxa"/>
            <w:shd w:val="clear" w:color="auto" w:fill="D8D8D8" w:themeFill="background1" w:themeFillShade="D9"/>
          </w:tcPr>
          <w:p w14:paraId="69614CB8">
            <w:pPr>
              <w:rPr>
                <w:sz w:val="21"/>
                <w:szCs w:val="21"/>
              </w:rPr>
            </w:pPr>
            <w:r>
              <w:rPr>
                <w:sz w:val="21"/>
                <w:szCs w:val="21"/>
              </w:rPr>
              <w:t>Y/N</w:t>
            </w:r>
          </w:p>
        </w:tc>
        <w:tc>
          <w:tcPr>
            <w:tcW w:w="6780" w:type="dxa"/>
            <w:shd w:val="clear" w:color="auto" w:fill="D8D8D8" w:themeFill="background1" w:themeFillShade="D9"/>
          </w:tcPr>
          <w:p w14:paraId="54C9254E">
            <w:pPr>
              <w:rPr>
                <w:sz w:val="21"/>
                <w:szCs w:val="21"/>
              </w:rPr>
            </w:pPr>
            <w:r>
              <w:rPr>
                <w:sz w:val="21"/>
                <w:szCs w:val="21"/>
              </w:rPr>
              <w:t>Comments</w:t>
            </w:r>
          </w:p>
        </w:tc>
      </w:tr>
      <w:tr w14:paraId="5C63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B89382">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pPr>
              <w:rPr>
                <w:rFonts w:eastAsia="SimSun"/>
                <w:sz w:val="21"/>
                <w:szCs w:val="21"/>
                <w:lang w:val="en-US" w:eastAsia="zh-CN"/>
              </w:rPr>
            </w:pPr>
            <w:r>
              <w:rPr>
                <w:rFonts w:eastAsia="SimSun"/>
                <w:sz w:val="21"/>
                <w:szCs w:val="21"/>
                <w:lang w:val="en-US" w:eastAsia="zh-CN"/>
              </w:rPr>
              <w:t>Option  3</w:t>
            </w:r>
          </w:p>
        </w:tc>
        <w:tc>
          <w:tcPr>
            <w:tcW w:w="6780" w:type="dxa"/>
          </w:tcPr>
          <w:p w14:paraId="74542D86">
            <w:pPr>
              <w:pStyle w:val="14"/>
              <w:tabs>
                <w:tab w:val="left" w:pos="0"/>
              </w:tabs>
              <w:suppressAutoHyphens w:val="0"/>
              <w:overflowPunct w:val="0"/>
              <w:rPr>
                <w:lang w:val="en-GB"/>
              </w:rPr>
            </w:pPr>
          </w:p>
        </w:tc>
      </w:tr>
      <w:tr w14:paraId="35DC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64CC56">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37FFED63">
            <w:pPr>
              <w:rPr>
                <w:rFonts w:eastAsia="SimSun"/>
                <w:sz w:val="21"/>
                <w:szCs w:val="21"/>
                <w:lang w:val="en-US" w:eastAsia="zh-CN"/>
              </w:rPr>
            </w:pPr>
          </w:p>
        </w:tc>
        <w:tc>
          <w:tcPr>
            <w:tcW w:w="6780" w:type="dxa"/>
          </w:tcPr>
          <w:p w14:paraId="7042C940">
            <w:pPr>
              <w:pStyle w:val="14"/>
              <w:tabs>
                <w:tab w:val="left" w:pos="0"/>
              </w:tabs>
              <w:suppressAutoHyphens w:val="0"/>
              <w:overflowPunct w:val="0"/>
              <w:rPr>
                <w:rFonts w:eastAsiaTheme="minorEastAsia"/>
                <w:lang w:val="en-GB" w:eastAsia="zh-CN"/>
              </w:rPr>
            </w:pPr>
            <w:r>
              <w:rPr>
                <w:rFonts w:hint="eastAsia" w:eastAsiaTheme="minorEastAsia"/>
                <w:lang w:val="en-GB" w:eastAsia="zh-CN"/>
              </w:rPr>
              <w:t>W</w:t>
            </w:r>
            <w:r>
              <w:rPr>
                <w:rFonts w:eastAsiaTheme="minorEastAsia"/>
                <w:lang w:val="en-GB" w:eastAsia="zh-CN"/>
              </w:rPr>
              <w:t>e prefer Opt1.</w:t>
            </w:r>
          </w:p>
          <w:p w14:paraId="4D2F97BB">
            <w:pPr>
              <w:pStyle w:val="14"/>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hint="eastAsia" w:eastAsiaTheme="minorEastAsia"/>
                <w:lang w:val="en-GB" w:eastAsia="zh-CN"/>
              </w:rPr>
              <w:t>t</w:t>
            </w:r>
            <w:r>
              <w:rPr>
                <w:rFonts w:eastAsiaTheme="minorEastAsia"/>
                <w:lang w:val="en-GB" w:eastAsia="zh-CN"/>
              </w:rPr>
              <w:t xml:space="preserve">he performance when deploying on the spectrum smaller than the BW of initial access. We believe that </w:t>
            </w:r>
            <w:r>
              <w:rPr>
                <w:rFonts w:hint="eastAsia" w:eastAsiaTheme="minorEastAsia"/>
                <w:lang w:val="en-GB" w:eastAsia="zh-CN"/>
              </w:rPr>
              <w:t>e</w:t>
            </w:r>
            <w:r>
              <w:rPr>
                <w:rFonts w:eastAsiaTheme="minorEastAsia"/>
                <w:lang w:val="en-GB" w:eastAsia="zh-CN"/>
              </w:rPr>
              <w:t>xtensions can be made based in Opt1, provided that it does not affect the most operators and the performance of eMBB.</w:t>
            </w:r>
          </w:p>
        </w:tc>
      </w:tr>
      <w:tr w14:paraId="3890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EFF8D6">
            <w:pPr>
              <w:rPr>
                <w:rFonts w:eastAsia="SimSun"/>
                <w:sz w:val="21"/>
                <w:szCs w:val="21"/>
                <w:lang w:val="en-US" w:eastAsia="ko-KR"/>
              </w:rPr>
            </w:pPr>
            <w:r>
              <w:rPr>
                <w:rFonts w:hint="eastAsia" w:eastAsia="SimSun"/>
                <w:sz w:val="21"/>
                <w:szCs w:val="21"/>
                <w:lang w:val="en-US" w:eastAsia="zh-CN"/>
              </w:rPr>
              <w:t>ZTE</w:t>
            </w:r>
          </w:p>
        </w:tc>
        <w:tc>
          <w:tcPr>
            <w:tcW w:w="1372" w:type="dxa"/>
          </w:tcPr>
          <w:p w14:paraId="1E2A2D18">
            <w:pPr>
              <w:rPr>
                <w:rFonts w:eastAsia="SimSun"/>
                <w:sz w:val="21"/>
                <w:szCs w:val="21"/>
                <w:lang w:val="en-US" w:eastAsia="zh-CN"/>
              </w:rPr>
            </w:pPr>
          </w:p>
        </w:tc>
        <w:tc>
          <w:tcPr>
            <w:tcW w:w="6780" w:type="dxa"/>
          </w:tcPr>
          <w:p w14:paraId="5310B53A">
            <w:pPr>
              <w:pStyle w:val="14"/>
              <w:tabs>
                <w:tab w:val="left" w:pos="0"/>
              </w:tabs>
              <w:suppressAutoHyphens w:val="0"/>
              <w:overflowPunct w:val="0"/>
              <w:rPr>
                <w:rFonts w:eastAsia="SimSun"/>
                <w:lang w:val="en-US" w:eastAsia="zh-CN"/>
              </w:rPr>
            </w:pPr>
            <w:r>
              <w:rPr>
                <w:rFonts w:hint="eastAsia" w:eastAsia="SimSun"/>
                <w:lang w:val="en-US" w:eastAsia="zh-CN"/>
              </w:rPr>
              <w:t>It</w:t>
            </w:r>
            <w:r>
              <w:rPr>
                <w:rFonts w:eastAsia="SimSun"/>
                <w:lang w:val="en-US" w:eastAsia="zh-CN"/>
              </w:rPr>
              <w:t>’</w:t>
            </w:r>
            <w:r>
              <w:rPr>
                <w:rFonts w:hint="eastAsia" w:eastAsia="SimSun"/>
                <w:lang w:val="en-US" w:eastAsia="zh-CN"/>
              </w:rPr>
              <w:t xml:space="preserve">s preferred to align the </w:t>
            </w:r>
            <w:r>
              <w:rPr>
                <w:rFonts w:eastAsia="SimSun"/>
                <w:lang w:val="en-US" w:eastAsia="zh-CN"/>
              </w:rPr>
              <w:t>“</w:t>
            </w:r>
            <w:r>
              <w:rPr>
                <w:rFonts w:hint="eastAsia" w:eastAsia="SimSun"/>
                <w:lang w:val="en-US" w:eastAsia="zh-CN"/>
              </w:rPr>
              <w:t>interpretation</w:t>
            </w:r>
            <w:r>
              <w:rPr>
                <w:rFonts w:eastAsia="SimSun"/>
                <w:lang w:val="en-US" w:eastAsia="zh-CN"/>
              </w:rPr>
              <w:t>”</w:t>
            </w:r>
            <w:r>
              <w:rPr>
                <w:rFonts w:hint="eastAsia" w:eastAsia="SimSun"/>
                <w:lang w:val="en-US" w:eastAsia="zh-CN"/>
              </w:rPr>
              <w:t xml:space="preserve"> of each Opt firstly. For example, For Opt3, Does the </w:t>
            </w:r>
            <w:r>
              <w:rPr>
                <w:rFonts w:eastAsia="SimSun"/>
                <w:lang w:val="en-US" w:eastAsia="zh-CN"/>
              </w:rPr>
              <w:t>“</w:t>
            </w:r>
            <w:r>
              <w:rPr>
                <w:rFonts w:hint="eastAsia" w:eastAsia="SimSun"/>
                <w:lang w:val="en-US" w:eastAsia="zh-CN"/>
              </w:rPr>
              <w:t>single design</w:t>
            </w:r>
            <w:r>
              <w:rPr>
                <w:rFonts w:eastAsia="SimSun"/>
                <w:lang w:val="en-US" w:eastAsia="zh-CN"/>
              </w:rPr>
              <w:t>”</w:t>
            </w:r>
            <w:r>
              <w:rPr>
                <w:rFonts w:hint="eastAsia" w:eastAsia="SimSun"/>
                <w:lang w:val="en-US" w:eastAsia="zh-CN"/>
              </w:rPr>
              <w:t xml:space="preserve"> refer to the solution by taking the minimum spectrum allocation as the target. If so, it</w:t>
            </w:r>
            <w:r>
              <w:rPr>
                <w:rFonts w:eastAsia="SimSun"/>
                <w:lang w:val="en-US" w:eastAsia="zh-CN"/>
              </w:rPr>
              <w:t>’</w:t>
            </w:r>
            <w:r>
              <w:rPr>
                <w:rFonts w:hint="eastAsia" w:eastAsia="SimSun"/>
                <w:lang w:val="en-US" w:eastAsia="zh-CN"/>
              </w:rPr>
              <w:t>s preferred to update it as</w:t>
            </w:r>
          </w:p>
          <w:p w14:paraId="43056529">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hint="eastAsia" w:eastAsia="SimSun"/>
                <w:b/>
                <w:bCs/>
                <w:color w:val="FF0000"/>
                <w:sz w:val="21"/>
                <w:szCs w:val="21"/>
                <w:lang w:val="en-US" w:eastAsia="zh-CN"/>
              </w:rPr>
              <w:t>by assuming minimum spectrum allocation as target bandwidth</w:t>
            </w:r>
            <w:r>
              <w:rPr>
                <w:rFonts w:hint="eastAsia" w:eastAsia="SimSun"/>
                <w:b/>
                <w:bCs/>
                <w:sz w:val="21"/>
                <w:szCs w:val="21"/>
                <w:lang w:val="en-US" w:eastAsia="zh-CN"/>
              </w:rPr>
              <w:t xml:space="preserve">, </w:t>
            </w:r>
            <w:r>
              <w:rPr>
                <w:rFonts w:eastAsia="Yu Mincho"/>
                <w:b/>
                <w:bCs/>
                <w:sz w:val="21"/>
                <w:szCs w:val="21"/>
              </w:rPr>
              <w:t>which is applicable to any spectrum allocations</w:t>
            </w:r>
          </w:p>
          <w:p w14:paraId="4106AFBC">
            <w:pPr>
              <w:pStyle w:val="14"/>
              <w:tabs>
                <w:tab w:val="left" w:pos="0"/>
              </w:tabs>
              <w:suppressAutoHyphens w:val="0"/>
              <w:overflowPunct w:val="0"/>
              <w:rPr>
                <w:rFonts w:eastAsia="SimSun"/>
                <w:lang w:val="en-GB" w:eastAsia="ko-KR"/>
              </w:rPr>
            </w:pPr>
            <w:r>
              <w:rPr>
                <w:rFonts w:hint="eastAsia" w:eastAsia="SimSun"/>
                <w:lang w:val="en-US" w:eastAsia="zh-CN"/>
              </w:rPr>
              <w:t>Otherwise, it</w:t>
            </w:r>
            <w:r>
              <w:rPr>
                <w:rFonts w:eastAsia="SimSun"/>
                <w:lang w:val="en-US" w:eastAsia="zh-CN"/>
              </w:rPr>
              <w:t>’</w:t>
            </w:r>
            <w:r>
              <w:rPr>
                <w:rFonts w:hint="eastAsia" w:eastAsia="SimSun"/>
                <w:lang w:val="en-US" w:eastAsia="zh-CN"/>
              </w:rPr>
              <w:t xml:space="preserve">s confused since either Opt1/2 can also be considered as </w:t>
            </w:r>
            <w:r>
              <w:rPr>
                <w:rFonts w:eastAsia="SimSun"/>
                <w:lang w:val="en-US" w:eastAsia="zh-CN"/>
              </w:rPr>
              <w:t>“</w:t>
            </w:r>
            <w:r>
              <w:rPr>
                <w:rFonts w:hint="eastAsia" w:eastAsia="SimSun"/>
                <w:lang w:val="en-US" w:eastAsia="zh-CN"/>
              </w:rPr>
              <w:t>single design</w:t>
            </w:r>
            <w:r>
              <w:rPr>
                <w:rFonts w:eastAsia="SimSun"/>
                <w:lang w:val="en-US" w:eastAsia="zh-CN"/>
              </w:rPr>
              <w:t>”</w:t>
            </w:r>
            <w:r>
              <w:rPr>
                <w:rFonts w:hint="eastAsia" w:eastAsia="SimSun"/>
                <w:lang w:val="en-US" w:eastAsia="zh-CN"/>
              </w:rPr>
              <w:t xml:space="preserve"> ,which is applicable for all.</w:t>
            </w:r>
          </w:p>
        </w:tc>
      </w:tr>
      <w:tr w14:paraId="10F1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16537C">
            <w:pPr>
              <w:rPr>
                <w:rFonts w:eastAsia="SimSun"/>
                <w:sz w:val="21"/>
                <w:szCs w:val="21"/>
                <w:lang w:val="en-US" w:eastAsia="zh-CN"/>
              </w:rPr>
            </w:pPr>
            <w:r>
              <w:rPr>
                <w:rFonts w:eastAsia="Malgun Gothic"/>
                <w:sz w:val="21"/>
                <w:szCs w:val="21"/>
                <w:lang w:val="en-US" w:eastAsia="ko-KR"/>
              </w:rPr>
              <w:t>SONY1</w:t>
            </w:r>
          </w:p>
        </w:tc>
        <w:tc>
          <w:tcPr>
            <w:tcW w:w="1372" w:type="dxa"/>
          </w:tcPr>
          <w:p w14:paraId="7C8D8A45">
            <w:pPr>
              <w:rPr>
                <w:rFonts w:eastAsia="SimSun"/>
                <w:sz w:val="21"/>
                <w:szCs w:val="21"/>
                <w:lang w:val="en-US" w:eastAsia="zh-CN"/>
              </w:rPr>
            </w:pPr>
          </w:p>
        </w:tc>
        <w:tc>
          <w:tcPr>
            <w:tcW w:w="6780" w:type="dxa"/>
          </w:tcPr>
          <w:p w14:paraId="5CFE6B2E">
            <w:pPr>
              <w:pStyle w:val="14"/>
              <w:rPr>
                <w:rFonts w:eastAsia="Malgun Gothic"/>
                <w:lang w:val="en-GB" w:eastAsia="ko-KR"/>
              </w:rPr>
            </w:pPr>
            <w:r>
              <w:rPr>
                <w:rFonts w:eastAsia="Malgun Gothic"/>
                <w:lang w:val="en-GB" w:eastAsia="ko-KR"/>
              </w:rPr>
              <w:t>Option 3. This provides a cleaner design, without multiple configurations / options.</w:t>
            </w:r>
          </w:p>
          <w:p w14:paraId="2762B621">
            <w:pPr>
              <w:pStyle w:val="14"/>
              <w:tabs>
                <w:tab w:val="left" w:pos="0"/>
              </w:tabs>
              <w:suppressAutoHyphens w:val="0"/>
              <w:overflowPunct w:val="0"/>
              <w:rPr>
                <w:rFonts w:eastAsia="SimSun"/>
                <w:lang w:val="en-US" w:eastAsia="zh-CN"/>
              </w:rPr>
            </w:pPr>
            <w:r>
              <w:rPr>
                <w:rFonts w:eastAsia="Malgun Gothic"/>
                <w:lang w:val="en-GB" w:eastAsia="ko-KR"/>
              </w:rPr>
              <w:t>Any performance impacts on eMBB can be considered separately for UL and DL.</w:t>
            </w:r>
          </w:p>
        </w:tc>
      </w:tr>
      <w:tr w14:paraId="3910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1BD29D">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pPr>
              <w:rPr>
                <w:rFonts w:eastAsia="SimSun"/>
                <w:sz w:val="21"/>
                <w:szCs w:val="21"/>
                <w:lang w:val="en-US" w:eastAsia="zh-CN"/>
              </w:rPr>
            </w:pPr>
            <w:r>
              <w:rPr>
                <w:rFonts w:hint="eastAsia" w:eastAsia="SimSun"/>
                <w:sz w:val="21"/>
                <w:szCs w:val="21"/>
                <w:lang w:val="en-US" w:eastAsia="zh-CN"/>
              </w:rPr>
              <w:t>Y</w:t>
            </w:r>
          </w:p>
        </w:tc>
        <w:tc>
          <w:tcPr>
            <w:tcW w:w="6780" w:type="dxa"/>
          </w:tcPr>
          <w:p w14:paraId="22BFF46C">
            <w:pPr>
              <w:pStyle w:val="14"/>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14:paraId="1344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1580DD">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pPr>
              <w:rPr>
                <w:rFonts w:eastAsia="SimSun"/>
                <w:sz w:val="21"/>
                <w:szCs w:val="21"/>
                <w:lang w:val="en-US" w:eastAsia="zh-CN"/>
              </w:rPr>
            </w:pPr>
          </w:p>
        </w:tc>
        <w:tc>
          <w:tcPr>
            <w:tcW w:w="6780" w:type="dxa"/>
          </w:tcPr>
          <w:p w14:paraId="2C99ABFF">
            <w:pPr>
              <w:pStyle w:val="14"/>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1E680FB5">
            <w:pPr>
              <w:pStyle w:val="14"/>
              <w:numPr>
                <w:ilvl w:val="0"/>
                <w:numId w:val="21"/>
              </w:numPr>
              <w:tabs>
                <w:tab w:val="left" w:pos="0"/>
              </w:tabs>
              <w:overflowPunct w:val="0"/>
              <w:rPr>
                <w:lang w:val="en-US"/>
              </w:rPr>
            </w:pPr>
            <w:r>
              <w:rPr>
                <w:lang w:val="en-US"/>
              </w:rPr>
              <w:t>On opt 2: this option is not clear to me</w:t>
            </w:r>
          </w:p>
          <w:p w14:paraId="6E8C3119">
            <w:pPr>
              <w:pStyle w:val="14"/>
              <w:rPr>
                <w:rFonts w:eastAsiaTheme="minorEastAsia"/>
                <w:lang w:val="en-GB" w:eastAsia="zh-CN"/>
              </w:rPr>
            </w:pPr>
          </w:p>
        </w:tc>
      </w:tr>
      <w:tr w14:paraId="1761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3C6307">
            <w:pPr>
              <w:rPr>
                <w:rFonts w:eastAsia="Malgun Gothic"/>
                <w:sz w:val="21"/>
                <w:szCs w:val="21"/>
                <w:lang w:val="en-US" w:eastAsia="ko-KR"/>
              </w:rPr>
            </w:pPr>
            <w:r>
              <w:rPr>
                <w:rFonts w:eastAsia="Yu Mincho"/>
                <w:sz w:val="21"/>
                <w:szCs w:val="21"/>
                <w:lang w:val="en-US" w:eastAsia="ja-JP"/>
              </w:rPr>
              <w:t>Samsung</w:t>
            </w:r>
          </w:p>
        </w:tc>
        <w:tc>
          <w:tcPr>
            <w:tcW w:w="1372" w:type="dxa"/>
          </w:tcPr>
          <w:p w14:paraId="58AFE912">
            <w:pPr>
              <w:rPr>
                <w:rFonts w:eastAsia="SimSun"/>
                <w:sz w:val="21"/>
                <w:szCs w:val="21"/>
                <w:lang w:val="en-US" w:eastAsia="zh-CN"/>
              </w:rPr>
            </w:pPr>
            <w:r>
              <w:rPr>
                <w:rFonts w:hint="eastAsia" w:eastAsia="Malgun Gothic"/>
                <w:sz w:val="21"/>
                <w:szCs w:val="21"/>
                <w:lang w:val="en-US" w:eastAsia="ko-KR"/>
              </w:rPr>
              <w:t>N</w:t>
            </w:r>
          </w:p>
        </w:tc>
        <w:tc>
          <w:tcPr>
            <w:tcW w:w="6780" w:type="dxa"/>
          </w:tcPr>
          <w:p w14:paraId="6F8D3619">
            <w:pPr>
              <w:pStyle w:val="14"/>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14:paraId="0A25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8ECD24">
            <w:pPr>
              <w:rPr>
                <w:rFonts w:eastAsia="Yu Mincho"/>
                <w:sz w:val="21"/>
                <w:szCs w:val="21"/>
                <w:lang w:val="en-US" w:eastAsia="ja-JP"/>
              </w:rPr>
            </w:pPr>
            <w:r>
              <w:rPr>
                <w:rFonts w:eastAsia="Yu Mincho"/>
                <w:sz w:val="21"/>
                <w:szCs w:val="21"/>
                <w:lang w:val="en-US" w:eastAsia="ja-JP"/>
              </w:rPr>
              <w:t>InterDigital</w:t>
            </w:r>
          </w:p>
        </w:tc>
        <w:tc>
          <w:tcPr>
            <w:tcW w:w="1372" w:type="dxa"/>
          </w:tcPr>
          <w:p w14:paraId="3D60CE52">
            <w:pPr>
              <w:rPr>
                <w:rFonts w:eastAsia="Malgun Gothic"/>
                <w:sz w:val="21"/>
                <w:szCs w:val="21"/>
                <w:lang w:val="en-US" w:eastAsia="ko-KR"/>
              </w:rPr>
            </w:pPr>
            <w:r>
              <w:rPr>
                <w:rFonts w:eastAsia="Malgun Gothic"/>
                <w:sz w:val="21"/>
                <w:szCs w:val="21"/>
                <w:lang w:val="en-US" w:eastAsia="ko-KR"/>
              </w:rPr>
              <w:t>Y</w:t>
            </w:r>
          </w:p>
        </w:tc>
        <w:tc>
          <w:tcPr>
            <w:tcW w:w="6780" w:type="dxa"/>
          </w:tcPr>
          <w:p w14:paraId="45D7FD86">
            <w:pPr>
              <w:pStyle w:val="14"/>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14:paraId="2649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9A0BA9">
            <w:pPr>
              <w:rPr>
                <w:rFonts w:eastAsia="Malgun Gothic"/>
                <w:sz w:val="21"/>
                <w:szCs w:val="21"/>
                <w:lang w:val="en-US" w:eastAsia="ko-KR"/>
              </w:rPr>
            </w:pPr>
            <w:r>
              <w:rPr>
                <w:rFonts w:hint="eastAsia" w:eastAsia="Malgun Gothic"/>
                <w:sz w:val="21"/>
                <w:szCs w:val="21"/>
                <w:lang w:val="en-US" w:eastAsia="ko-KR"/>
              </w:rPr>
              <w:t>SK Telecom</w:t>
            </w:r>
          </w:p>
        </w:tc>
        <w:tc>
          <w:tcPr>
            <w:tcW w:w="1372" w:type="dxa"/>
          </w:tcPr>
          <w:p w14:paraId="5EBE0006">
            <w:pPr>
              <w:rPr>
                <w:rFonts w:eastAsia="Malgun Gothic"/>
                <w:sz w:val="21"/>
                <w:szCs w:val="21"/>
                <w:lang w:val="en-US" w:eastAsia="ko-KR"/>
              </w:rPr>
            </w:pPr>
          </w:p>
        </w:tc>
        <w:tc>
          <w:tcPr>
            <w:tcW w:w="6780" w:type="dxa"/>
          </w:tcPr>
          <w:p w14:paraId="3A13D7C6">
            <w:pPr>
              <w:pStyle w:val="14"/>
              <w:tabs>
                <w:tab w:val="left" w:pos="0"/>
              </w:tabs>
              <w:overflowPunct w:val="0"/>
              <w:rPr>
                <w:rFonts w:eastAsia="Malgun Gothic"/>
                <w:lang w:val="en-GB" w:eastAsia="ko-KR"/>
              </w:rPr>
            </w:pPr>
            <w:r>
              <w:rPr>
                <w:rFonts w:hint="eastAsia" w:eastAsia="Malgun Gothic"/>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hint="eastAsia" w:eastAsia="Malgun Gothic"/>
                <w:lang w:val="en-GB" w:eastAsia="ko-KR"/>
              </w:rPr>
              <w:t xml:space="preserve"> 6G radio design. Apart from our </w:t>
            </w:r>
            <w:r>
              <w:rPr>
                <w:rFonts w:eastAsia="Malgun Gothic"/>
                <w:lang w:val="en-GB" w:eastAsia="ko-KR"/>
              </w:rPr>
              <w:t>preference</w:t>
            </w:r>
            <w:r>
              <w:rPr>
                <w:rFonts w:hint="eastAsia" w:eastAsia="Malgun Gothic"/>
                <w:lang w:val="en-GB" w:eastAsia="ko-KR"/>
              </w:rPr>
              <w:t xml:space="preserve">, we think that it would be better to further </w:t>
            </w:r>
            <w:r>
              <w:rPr>
                <w:rFonts w:eastAsia="Malgun Gothic"/>
                <w:lang w:val="en-GB" w:eastAsia="ko-KR"/>
              </w:rPr>
              <w:t>‘</w:t>
            </w:r>
            <w:r>
              <w:rPr>
                <w:rFonts w:hint="eastAsia" w:eastAsia="Malgun Gothic"/>
                <w:lang w:val="en-GB" w:eastAsia="ko-KR"/>
              </w:rPr>
              <w:t>study</w:t>
            </w:r>
            <w:r>
              <w:rPr>
                <w:rFonts w:eastAsia="Malgun Gothic"/>
                <w:lang w:val="en-GB" w:eastAsia="ko-KR"/>
              </w:rPr>
              <w:t>’</w:t>
            </w:r>
            <w:r>
              <w:rPr>
                <w:rFonts w:hint="eastAsia" w:eastAsia="Malgun Gothic"/>
                <w:lang w:val="en-GB" w:eastAsia="ko-KR"/>
              </w:rPr>
              <w:t xml:space="preserve"> options 1 and 3, with the update for option 1 suggested by Ericsson. </w:t>
            </w:r>
          </w:p>
        </w:tc>
      </w:tr>
      <w:tr w14:paraId="21C9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B682C9">
            <w:pPr>
              <w:rPr>
                <w:rFonts w:eastAsiaTheme="minorEastAsia"/>
                <w:sz w:val="21"/>
                <w:szCs w:val="21"/>
                <w:lang w:val="en-US" w:eastAsia="zh-CN"/>
              </w:rPr>
            </w:pPr>
            <w:r>
              <w:rPr>
                <w:rFonts w:hint="eastAsia" w:eastAsiaTheme="minorEastAsia"/>
                <w:sz w:val="21"/>
                <w:szCs w:val="21"/>
                <w:lang w:val="en-US" w:eastAsia="zh-CN"/>
              </w:rPr>
              <w:t>TCL</w:t>
            </w:r>
          </w:p>
        </w:tc>
        <w:tc>
          <w:tcPr>
            <w:tcW w:w="1372" w:type="dxa"/>
          </w:tcPr>
          <w:p w14:paraId="0BC40827">
            <w:pPr>
              <w:rPr>
                <w:rFonts w:eastAsiaTheme="minorEastAsia"/>
                <w:sz w:val="21"/>
                <w:szCs w:val="21"/>
                <w:lang w:val="en-US" w:eastAsia="zh-CN"/>
              </w:rPr>
            </w:pPr>
            <w:r>
              <w:rPr>
                <w:rFonts w:hint="eastAsia" w:eastAsiaTheme="minorEastAsia"/>
                <w:sz w:val="21"/>
                <w:szCs w:val="21"/>
                <w:lang w:val="en-US" w:eastAsia="zh-CN"/>
              </w:rPr>
              <w:t>N</w:t>
            </w:r>
          </w:p>
        </w:tc>
        <w:tc>
          <w:tcPr>
            <w:tcW w:w="6780" w:type="dxa"/>
          </w:tcPr>
          <w:p w14:paraId="73997411">
            <w:pPr>
              <w:pStyle w:val="14"/>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hint="eastAsia" w:eastAsiaTheme="minorEastAsia"/>
                <w:lang w:val="en-GB" w:eastAsia="zh-CN"/>
              </w:rPr>
              <w:t>CBW</w:t>
            </w:r>
            <w:r>
              <w:rPr>
                <w:rFonts w:eastAsiaTheme="minorEastAsia"/>
                <w:lang w:val="en-GB" w:eastAsia="zh-CN"/>
              </w:rPr>
              <w:t xml:space="preserve"> </w:t>
            </w:r>
            <w:r>
              <w:rPr>
                <w:rFonts w:hint="eastAsia" w:eastAsiaTheme="minor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hint="eastAsia" w:eastAsiaTheme="minorEastAsia"/>
                <w:lang w:val="en-GB" w:eastAsia="zh-CN"/>
              </w:rPr>
              <w:t>CBW</w:t>
            </w:r>
            <w:r>
              <w:rPr>
                <w:rFonts w:eastAsiaTheme="minorEastAsia"/>
                <w:lang w:val="en-GB" w:eastAsia="zh-CN"/>
              </w:rPr>
              <w:t xml:space="preserve"> </w:t>
            </w:r>
            <w:r>
              <w:rPr>
                <w:rFonts w:hint="eastAsia" w:eastAsiaTheme="minorEastAsia"/>
                <w:lang w:val="en-GB" w:eastAsia="zh-CN"/>
              </w:rPr>
              <w:t>and/or smallest maximum UE bandwidth</w:t>
            </w:r>
            <w:r>
              <w:rPr>
                <w:rFonts w:eastAsiaTheme="minorEastAsia"/>
                <w:lang w:val="en-GB" w:eastAsia="zh-CN"/>
              </w:rPr>
              <w:t xml:space="preserve"> before discussing it. </w:t>
            </w:r>
          </w:p>
          <w:p w14:paraId="7A797D4E">
            <w:pPr>
              <w:pStyle w:val="14"/>
              <w:tabs>
                <w:tab w:val="left" w:pos="0"/>
              </w:tabs>
              <w:overflowPunct w:val="0"/>
              <w:rPr>
                <w:rFonts w:eastAsiaTheme="minorEastAsia"/>
                <w:lang w:val="en-GB" w:eastAsia="zh-CN"/>
              </w:rPr>
            </w:pPr>
            <w:r>
              <w:rPr>
                <w:rFonts w:eastAsiaTheme="minorEastAsia"/>
                <w:lang w:val="en-GB" w:eastAsia="zh-CN"/>
              </w:rPr>
              <w:t>Also, option 2 is unclear to me.</w:t>
            </w:r>
            <w:r>
              <w:rPr>
                <w:rFonts w:hint="eastAsia" w:eastAsiaTheme="minorEastAsia"/>
                <w:lang w:val="en-GB" w:eastAsia="zh-CN"/>
              </w:rPr>
              <w:t xml:space="preserve"> </w:t>
            </w:r>
            <w:r>
              <w:rPr>
                <w:rFonts w:eastAsiaTheme="minorEastAsia"/>
                <w:lang w:val="en-GB" w:eastAsia="zh-CN"/>
              </w:rPr>
              <w:t>D</w:t>
            </w:r>
            <w:r>
              <w:rPr>
                <w:rFonts w:hint="eastAsia" w:eastAsiaTheme="minorEastAsia"/>
                <w:lang w:val="en-GB" w:eastAsia="zh-CN"/>
              </w:rPr>
              <w:t xml:space="preserve">oes this mean that there are multiple SSB </w:t>
            </w:r>
            <w:r>
              <w:rPr>
                <w:rFonts w:eastAsiaTheme="minorEastAsia"/>
                <w:lang w:val="en-GB" w:eastAsia="zh-CN"/>
              </w:rPr>
              <w:t>patterns</w:t>
            </w:r>
            <w:r>
              <w:rPr>
                <w:rFonts w:hint="eastAsia" w:eastAsiaTheme="minorEastAsia"/>
                <w:lang w:val="en-GB" w:eastAsia="zh-CN"/>
              </w:rPr>
              <w:t xml:space="preserve"> depending on the size of the spectrum? </w:t>
            </w:r>
            <w:r>
              <w:rPr>
                <w:rFonts w:eastAsiaTheme="minorEastAsia"/>
                <w:lang w:val="en-GB" w:eastAsia="zh-CN"/>
              </w:rPr>
              <w:t xml:space="preserve">If so, it increases the reception complexity of the </w:t>
            </w:r>
            <w:r>
              <w:rPr>
                <w:rFonts w:hint="eastAsia" w:eastAsiaTheme="minorEastAsia"/>
                <w:lang w:val="en-GB" w:eastAsia="zh-CN"/>
              </w:rPr>
              <w:t>UE</w:t>
            </w:r>
            <w:r>
              <w:rPr>
                <w:rFonts w:eastAsiaTheme="minorEastAsia"/>
                <w:lang w:val="en-GB" w:eastAsia="zh-CN"/>
              </w:rPr>
              <w:t xml:space="preserve"> and also violates the principle of using a common 6G</w:t>
            </w:r>
            <w:r>
              <w:rPr>
                <w:rFonts w:hint="eastAsia" w:eastAsiaTheme="minorEastAsia"/>
                <w:lang w:val="en-GB" w:eastAsia="zh-CN"/>
              </w:rPr>
              <w:t>R</w:t>
            </w:r>
            <w:r>
              <w:rPr>
                <w:rFonts w:eastAsiaTheme="minorEastAsia"/>
                <w:lang w:val="en-GB" w:eastAsia="zh-CN"/>
              </w:rPr>
              <w:t xml:space="preserve"> design.</w:t>
            </w:r>
          </w:p>
        </w:tc>
      </w:tr>
      <w:tr w14:paraId="2AF7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C3F54F">
            <w:pPr>
              <w:rPr>
                <w:rFonts w:eastAsiaTheme="minorEastAsia"/>
                <w:sz w:val="21"/>
                <w:szCs w:val="21"/>
                <w:lang w:val="en-US" w:eastAsia="zh-CN"/>
              </w:rPr>
            </w:pPr>
            <w:r>
              <w:rPr>
                <w:rFonts w:eastAsia="Malgun Gothic"/>
                <w:sz w:val="21"/>
                <w:szCs w:val="21"/>
                <w:lang w:val="en-US" w:eastAsia="ko-KR"/>
              </w:rPr>
              <w:t>Tejas</w:t>
            </w:r>
          </w:p>
        </w:tc>
        <w:tc>
          <w:tcPr>
            <w:tcW w:w="1372" w:type="dxa"/>
          </w:tcPr>
          <w:p w14:paraId="43A6A9F8">
            <w:pPr>
              <w:rPr>
                <w:rFonts w:eastAsiaTheme="minorEastAsia"/>
                <w:sz w:val="21"/>
                <w:szCs w:val="21"/>
                <w:lang w:val="en-US" w:eastAsia="zh-CN"/>
              </w:rPr>
            </w:pPr>
            <w:r>
              <w:rPr>
                <w:rFonts w:eastAsia="SimSun"/>
                <w:sz w:val="21"/>
                <w:szCs w:val="21"/>
                <w:lang w:val="en-US" w:eastAsia="zh-CN"/>
              </w:rPr>
              <w:t>Y</w:t>
            </w:r>
          </w:p>
        </w:tc>
        <w:tc>
          <w:tcPr>
            <w:tcW w:w="6780" w:type="dxa"/>
          </w:tcPr>
          <w:p w14:paraId="6BD379DD">
            <w:pPr>
              <w:pStyle w:val="14"/>
              <w:tabs>
                <w:tab w:val="left" w:pos="0"/>
              </w:tabs>
              <w:overflowPunct w:val="0"/>
              <w:rPr>
                <w:rFonts w:eastAsiaTheme="minorEastAsia"/>
                <w:lang w:val="en-GB" w:eastAsia="zh-CN"/>
              </w:rPr>
            </w:pPr>
            <w:r>
              <w:rPr>
                <w:rFonts w:eastAsia="Malgun Gothic"/>
                <w:lang w:val="en-GB" w:eastAsia="ko-KR"/>
              </w:rPr>
              <w:t>We prefer to keep all the options on the table for RAN1#123. After RANp meeting, in RAN1#124, we can evaluate the pros and cons of all 3 options and then we can down select.</w:t>
            </w:r>
          </w:p>
        </w:tc>
      </w:tr>
      <w:tr w14:paraId="12BE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3DEE0B">
            <w:pPr>
              <w:rPr>
                <w:rFonts w:eastAsia="Malgun Gothic"/>
                <w:sz w:val="21"/>
                <w:szCs w:val="21"/>
                <w:lang w:val="en-US" w:eastAsia="ko-KR"/>
              </w:rPr>
            </w:pPr>
            <w:r>
              <w:rPr>
                <w:rFonts w:eastAsia="Malgun Gothic"/>
                <w:sz w:val="21"/>
                <w:szCs w:val="21"/>
                <w:lang w:val="en-US" w:eastAsia="ko-KR"/>
              </w:rPr>
              <w:t>Fainity</w:t>
            </w:r>
          </w:p>
        </w:tc>
        <w:tc>
          <w:tcPr>
            <w:tcW w:w="1372" w:type="dxa"/>
          </w:tcPr>
          <w:p w14:paraId="61E1C641">
            <w:pPr>
              <w:rPr>
                <w:rFonts w:eastAsia="SimSun"/>
                <w:sz w:val="21"/>
                <w:szCs w:val="21"/>
                <w:lang w:val="en-US" w:eastAsia="zh-CN"/>
              </w:rPr>
            </w:pPr>
          </w:p>
        </w:tc>
        <w:tc>
          <w:tcPr>
            <w:tcW w:w="6780" w:type="dxa"/>
          </w:tcPr>
          <w:p w14:paraId="2D7F968A">
            <w:pPr>
              <w:pStyle w:val="14"/>
              <w:tabs>
                <w:tab w:val="left" w:pos="0"/>
              </w:tabs>
              <w:overflowPunct w:val="0"/>
              <w:rPr>
                <w:rFonts w:eastAsia="Malgun Gothic"/>
                <w:lang w:val="en-GB" w:eastAsia="ko-KR"/>
              </w:rPr>
            </w:pPr>
            <w:r>
              <w:rPr>
                <w:rFonts w:hint="eastAsia" w:eastAsia="PMingLiU"/>
                <w:lang w:val="en-GB" w:eastAsia="zh-TW"/>
              </w:rPr>
              <w:t>We prefer to defer the down-selection at initial access session</w:t>
            </w:r>
          </w:p>
        </w:tc>
      </w:tr>
      <w:tr w14:paraId="4FC0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119D5CF">
            <w:pPr>
              <w:rPr>
                <w:rFonts w:eastAsia="Malgun Gothic"/>
                <w:sz w:val="21"/>
                <w:szCs w:val="21"/>
                <w:lang w:val="en-US" w:eastAsia="ko-KR"/>
              </w:rPr>
            </w:pPr>
            <w:r>
              <w:rPr>
                <w:rFonts w:eastAsia="Malgun Gothic"/>
                <w:sz w:val="21"/>
                <w:szCs w:val="21"/>
                <w:lang w:val="en-US" w:eastAsia="ko-KR"/>
              </w:rPr>
              <w:t>IMU</w:t>
            </w:r>
          </w:p>
        </w:tc>
        <w:tc>
          <w:tcPr>
            <w:tcW w:w="1372" w:type="dxa"/>
          </w:tcPr>
          <w:p w14:paraId="372C540C">
            <w:pPr>
              <w:rPr>
                <w:rFonts w:eastAsia="SimSun"/>
                <w:sz w:val="21"/>
                <w:szCs w:val="21"/>
                <w:lang w:val="en-US" w:eastAsia="zh-CN"/>
              </w:rPr>
            </w:pPr>
          </w:p>
        </w:tc>
        <w:tc>
          <w:tcPr>
            <w:tcW w:w="6780" w:type="dxa"/>
          </w:tcPr>
          <w:p w14:paraId="3AA10EC6">
            <w:pPr>
              <w:pStyle w:val="14"/>
              <w:tabs>
                <w:tab w:val="left" w:pos="0"/>
              </w:tabs>
              <w:overflowPunct w:val="0"/>
              <w:rPr>
                <w:rFonts w:hint="eastAsia"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bl>
    <w:p w14:paraId="5FD99B86">
      <w:pPr>
        <w:pStyle w:val="14"/>
        <w:rPr>
          <w:lang w:val="en-GB"/>
        </w:rPr>
      </w:pPr>
    </w:p>
    <w:p w14:paraId="6E425153">
      <w:pPr>
        <w:pStyle w:val="14"/>
        <w:rPr>
          <w:lang w:val="en-GB"/>
        </w:rPr>
      </w:pPr>
    </w:p>
    <w:p w14:paraId="0136C9E1">
      <w:pPr>
        <w:pStyle w:val="2"/>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hint="eastAsia" w:eastAsia="MS Mincho"/>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2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BB9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9B8DCA0">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pPr>
        <w:spacing w:after="0" w:line="240" w:lineRule="auto"/>
        <w:rPr>
          <w:rFonts w:eastAsia="MS Mincho"/>
          <w:sz w:val="21"/>
          <w:szCs w:val="21"/>
          <w:lang w:val="en-US" w:eastAsia="ja-JP"/>
        </w:rPr>
      </w:pPr>
    </w:p>
    <w:p w14:paraId="1B07FCF4">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2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0F2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1C7FD66A">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Exact coverage target value(s).</w:t>
            </w:r>
          </w:p>
          <w:p w14:paraId="45080D4B">
            <w:pPr>
              <w:spacing w:after="0" w:line="240" w:lineRule="auto"/>
              <w:jc w:val="left"/>
              <w:textAlignment w:val="baseline"/>
              <w:rPr>
                <w:rFonts w:ascii="MS PGothic" w:hAnsi="MS PGothic" w:eastAsia="MS Mincho"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Additional details considering control/data channel</w:t>
            </w:r>
          </w:p>
        </w:tc>
      </w:tr>
    </w:tbl>
    <w:p w14:paraId="5EBE06CF">
      <w:pPr>
        <w:spacing w:after="0" w:line="240" w:lineRule="auto"/>
        <w:rPr>
          <w:rFonts w:eastAsia="MS Mincho"/>
          <w:sz w:val="21"/>
          <w:szCs w:val="21"/>
          <w:lang w:val="en-US" w:eastAsia="ja-JP"/>
        </w:rPr>
      </w:pPr>
    </w:p>
    <w:p w14:paraId="49907B50">
      <w:pPr>
        <w:rPr>
          <w:rFonts w:eastAsiaTheme="minorEastAsia"/>
          <w:sz w:val="21"/>
          <w:szCs w:val="21"/>
        </w:rPr>
      </w:pPr>
      <w:r>
        <w:rPr>
          <w:rFonts w:hint="eastAsia" w:eastAsiaTheme="minorEastAsia"/>
          <w:sz w:val="21"/>
          <w:szCs w:val="21"/>
        </w:rPr>
        <w:t>Furthermore, at the RAN1#122bis meeting, following agreement</w:t>
      </w:r>
      <w:r>
        <w:rPr>
          <w:rFonts w:hint="eastAsia" w:eastAsia="Yu Mincho"/>
          <w:sz w:val="21"/>
          <w:szCs w:val="21"/>
          <w:lang w:eastAsia="ja-JP"/>
        </w:rPr>
        <w:t>s</w:t>
      </w:r>
      <w:r>
        <w:rPr>
          <w:rFonts w:hint="eastAsia" w:eastAsiaTheme="minorEastAsia"/>
          <w:sz w:val="21"/>
          <w:szCs w:val="21"/>
        </w:rPr>
        <w:t xml:space="preserve"> </w:t>
      </w:r>
      <w:r>
        <w:rPr>
          <w:rFonts w:hint="eastAsia" w:eastAsia="Yu Mincho"/>
          <w:sz w:val="21"/>
          <w:szCs w:val="21"/>
          <w:lang w:eastAsia="ja-JP"/>
        </w:rPr>
        <w:t>were</w:t>
      </w:r>
      <w:r>
        <w:rPr>
          <w:rFonts w:hint="eastAsia" w:eastAsiaTheme="minorEastAsia"/>
          <w:sz w:val="21"/>
          <w:szCs w:val="21"/>
        </w:rPr>
        <w:t xml:space="preserve"> made: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6CC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71B33274">
            <w:pPr>
              <w:suppressAutoHyphens w:val="0"/>
              <w:spacing w:after="0" w:line="252" w:lineRule="auto"/>
              <w:contextualSpacing/>
              <w:rPr>
                <w:rFonts w:eastAsia="Yu Mincho"/>
                <w:sz w:val="21"/>
                <w:szCs w:val="21"/>
                <w:highlight w:val="green"/>
                <w:lang w:val="en-US" w:eastAsia="ja-JP"/>
              </w:rPr>
            </w:pPr>
            <w:r>
              <w:rPr>
                <w:rFonts w:hint="eastAsia" w:eastAsia="DengXian"/>
                <w:sz w:val="21"/>
                <w:szCs w:val="21"/>
                <w:highlight w:val="green"/>
                <w:lang w:val="en-US" w:eastAsia="zh-CN"/>
              </w:rPr>
              <w:t>Agreement</w:t>
            </w:r>
            <w:r>
              <w:rPr>
                <w:rFonts w:hint="eastAsia" w:eastAsia="Yu Mincho"/>
                <w:sz w:val="21"/>
                <w:szCs w:val="21"/>
                <w:highlight w:val="green"/>
                <w:lang w:val="en-US" w:eastAsia="ja-JP"/>
              </w:rPr>
              <w:t xml:space="preserve"> </w:t>
            </w:r>
            <w:r>
              <w:rPr>
                <w:rFonts w:hint="eastAsia" w:eastAsia="Yu Mincho"/>
                <w:sz w:val="21"/>
                <w:szCs w:val="21"/>
                <w:lang w:val="en-US" w:eastAsia="ja-JP"/>
              </w:rPr>
              <w:t>(in AI11.1)</w:t>
            </w:r>
          </w:p>
          <w:p w14:paraId="02A377F7">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hint="eastAsia" w:eastAsia="DengXian"/>
                <w:sz w:val="21"/>
                <w:szCs w:val="21"/>
                <w:lang w:val="en-US" w:eastAsia="zh-CN"/>
              </w:rPr>
              <w:t xml:space="preserve"> methodology and</w:t>
            </w:r>
            <w:r>
              <w:rPr>
                <w:rFonts w:hint="eastAsia"/>
                <w:sz w:val="21"/>
                <w:szCs w:val="21"/>
                <w:lang w:val="en-US" w:eastAsia="zh-CN"/>
              </w:rPr>
              <w:t xml:space="preserve"> </w:t>
            </w:r>
            <w:r>
              <w:rPr>
                <w:rFonts w:hint="eastAsia" w:eastAsia="DengXian"/>
                <w:sz w:val="21"/>
                <w:szCs w:val="21"/>
                <w:lang w:val="en-US" w:eastAsia="zh-CN"/>
              </w:rPr>
              <w:t xml:space="preserve">corresponding </w:t>
            </w:r>
            <w:r>
              <w:rPr>
                <w:rFonts w:hint="eastAsia"/>
                <w:sz w:val="21"/>
                <w:szCs w:val="21"/>
                <w:lang w:val="en-US" w:eastAsia="zh-CN"/>
              </w:rPr>
              <w:t>initial analysis of potentially achievable coverage</w:t>
            </w:r>
            <w:r>
              <w:rPr>
                <w:rFonts w:hint="eastAsia" w:eastAsia="DengXian"/>
                <w:sz w:val="21"/>
                <w:szCs w:val="21"/>
                <w:lang w:val="en-US" w:eastAsia="zh-CN"/>
              </w:rPr>
              <w:t xml:space="preserve"> </w:t>
            </w:r>
            <w:r>
              <w:rPr>
                <w:rFonts w:hint="eastAsia"/>
                <w:sz w:val="21"/>
                <w:szCs w:val="21"/>
                <w:lang w:val="en-US" w:eastAsia="zh-CN"/>
              </w:rPr>
              <w:t>to RAN#110 to determine the coverage target(s)</w:t>
            </w:r>
          </w:p>
          <w:p w14:paraId="543E00E4">
            <w:pPr>
              <w:pStyle w:val="14"/>
              <w:rPr>
                <w:lang w:val="en-US"/>
              </w:rPr>
            </w:pPr>
          </w:p>
          <w:p w14:paraId="69B51394">
            <w:pPr>
              <w:suppressAutoHyphens w:val="0"/>
              <w:spacing w:after="0" w:line="240" w:lineRule="auto"/>
              <w:jc w:val="left"/>
              <w:rPr>
                <w:rFonts w:ascii="Times" w:hAnsi="Times" w:eastAsia="Yu Mincho"/>
                <w:szCs w:val="24"/>
                <w:highlight w:val="green"/>
                <w:lang w:val="en-US" w:eastAsia="ja-JP"/>
              </w:rPr>
            </w:pPr>
            <w:r>
              <w:rPr>
                <w:rFonts w:hint="eastAsia" w:ascii="Times" w:hAnsi="Times" w:eastAsia="DengXian"/>
                <w:szCs w:val="24"/>
                <w:highlight w:val="green"/>
                <w:lang w:val="en-US" w:eastAsia="zh-CN"/>
              </w:rPr>
              <w:t>Agreement</w:t>
            </w:r>
            <w:r>
              <w:rPr>
                <w:rFonts w:hint="eastAsia" w:ascii="Times" w:hAnsi="Times" w:eastAsia="Yu Mincho"/>
                <w:szCs w:val="24"/>
                <w:highlight w:val="green"/>
                <w:lang w:val="en-US" w:eastAsia="ja-JP"/>
              </w:rPr>
              <w:t xml:space="preserve"> </w:t>
            </w:r>
            <w:r>
              <w:rPr>
                <w:rFonts w:hint="eastAsia" w:eastAsia="Yu Mincho"/>
                <w:sz w:val="21"/>
                <w:szCs w:val="21"/>
                <w:lang w:val="en-US" w:eastAsia="ja-JP"/>
              </w:rPr>
              <w:t>(in AI11.2)</w:t>
            </w:r>
          </w:p>
          <w:p w14:paraId="62BD030F">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082B3EAE">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hint="eastAsia" w:ascii="Times" w:hAnsi="Times" w:eastAsia="DengXian"/>
                <w:sz w:val="22"/>
                <w:szCs w:val="24"/>
                <w:lang w:eastAsia="zh-CN"/>
              </w:rPr>
              <w:t xml:space="preserve"> </w:t>
            </w:r>
            <w:r>
              <w:rPr>
                <w:rFonts w:ascii="Times" w:hAnsi="Times"/>
                <w:szCs w:val="24"/>
                <w:lang w:eastAsia="zh-CN"/>
              </w:rPr>
              <w:t xml:space="preserve">Reusing the link budget template from TR38.830, i.e., </w:t>
            </w:r>
            <w:r>
              <w:rPr>
                <w:rFonts w:hint="eastAsia" w:ascii="Times" w:hAnsi="Times"/>
                <w:szCs w:val="24"/>
                <w:lang w:eastAsia="zh-CN"/>
              </w:rPr>
              <w:t>the</w:t>
            </w:r>
            <w:r>
              <w:rPr>
                <w:rFonts w:ascii="Times" w:hAnsi="Times"/>
                <w:szCs w:val="24"/>
                <w:lang w:eastAsia="zh-CN"/>
              </w:rPr>
              <w:t xml:space="preserve"> following table with notes as follows</w:t>
            </w:r>
            <w:r>
              <w:rPr>
                <w:rFonts w:hint="eastAsia" w:ascii="Times" w:hAnsi="Times"/>
                <w:szCs w:val="24"/>
                <w:lang w:eastAsia="zh-CN"/>
              </w:rPr>
              <w:t>:</w:t>
            </w:r>
          </w:p>
          <w:p w14:paraId="7E103FB8">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506983FB">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7AF9240C">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hint="eastAsia" w:ascii="Times" w:hAnsi="Times" w:eastAsia="DengXian"/>
                <w:sz w:val="22"/>
                <w:szCs w:val="22"/>
                <w:lang w:eastAsia="zh-CN"/>
              </w:rPr>
              <w:t xml:space="preserve">FFS: whether/how/why to update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5"/>
            </w:tblGrid>
            <w:tr w14:paraId="7C12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42E8E7D4">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zh-CN"/>
                    </w:rPr>
                    <w:t>System configuration</w:t>
                  </w:r>
                </w:p>
              </w:tc>
            </w:tr>
            <w:tr w14:paraId="4FC4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0954D54">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Channel for evaluation</w:t>
                  </w:r>
                </w:p>
              </w:tc>
              <w:tc>
                <w:tcPr>
                  <w:tcW w:w="5245" w:type="dxa"/>
                  <w:vAlign w:val="center"/>
                </w:tcPr>
                <w:p w14:paraId="2AC4823C">
                  <w:pPr>
                    <w:keepNext/>
                    <w:keepLines/>
                    <w:suppressAutoHyphens w:val="0"/>
                    <w:spacing w:after="0" w:line="240" w:lineRule="auto"/>
                    <w:jc w:val="left"/>
                    <w:rPr>
                      <w:rFonts w:ascii="Arial" w:hAnsi="Arial" w:eastAsia="MS Mincho"/>
                      <w:bCs/>
                      <w:color w:val="000000"/>
                      <w:sz w:val="18"/>
                      <w:lang w:eastAsia="zh-CN"/>
                    </w:rPr>
                  </w:pPr>
                </w:p>
              </w:tc>
            </w:tr>
            <w:tr w14:paraId="0DD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10CA7E5">
                  <w:pPr>
                    <w:keepNext/>
                    <w:keepLines/>
                    <w:suppressAutoHyphens w:val="0"/>
                    <w:spacing w:after="0" w:line="240" w:lineRule="auto"/>
                    <w:jc w:val="left"/>
                    <w:rPr>
                      <w:rFonts w:ascii="Arial" w:hAnsi="Arial" w:eastAsia="MS Mincho"/>
                      <w:sz w:val="18"/>
                    </w:rPr>
                  </w:pPr>
                  <w:r>
                    <w:rPr>
                      <w:rFonts w:ascii="Arial" w:hAnsi="Arial" w:eastAsia="MS PGothic"/>
                      <w:sz w:val="18"/>
                    </w:rPr>
                    <w:t>Scenarios</w:t>
                  </w:r>
                  <w:r>
                    <w:rPr>
                      <w:rFonts w:ascii="Arial" w:hAnsi="Arial" w:eastAsia="MS Mincho"/>
                      <w:sz w:val="18"/>
                      <w:lang w:eastAsia="zh-CN"/>
                    </w:rPr>
                    <w:t xml:space="preserve"> and </w:t>
                  </w:r>
                  <w:r>
                    <w:rPr>
                      <w:rFonts w:ascii="Arial" w:hAnsi="Arial" w:eastAsia="MS PGothic"/>
                      <w:color w:val="000000"/>
                      <w:sz w:val="18"/>
                    </w:rPr>
                    <w:t>Carrier frequency (GHz)</w:t>
                  </w:r>
                </w:p>
              </w:tc>
              <w:tc>
                <w:tcPr>
                  <w:tcW w:w="5245" w:type="dxa"/>
                  <w:vAlign w:val="center"/>
                </w:tcPr>
                <w:p w14:paraId="6D91CF96">
                  <w:pPr>
                    <w:keepNext/>
                    <w:keepLines/>
                    <w:suppressAutoHyphens w:val="0"/>
                    <w:spacing w:after="0" w:line="240" w:lineRule="auto"/>
                    <w:jc w:val="left"/>
                    <w:rPr>
                      <w:rFonts w:ascii="Arial" w:hAnsi="Arial" w:eastAsia="MS Mincho"/>
                      <w:sz w:val="18"/>
                    </w:rPr>
                  </w:pPr>
                </w:p>
              </w:tc>
            </w:tr>
            <w:tr w14:paraId="0C78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4A9EE8F">
                  <w:pPr>
                    <w:keepNext/>
                    <w:keepLines/>
                    <w:suppressAutoHyphens w:val="0"/>
                    <w:spacing w:after="0" w:line="240" w:lineRule="auto"/>
                    <w:jc w:val="left"/>
                    <w:rPr>
                      <w:rFonts w:ascii="Arial" w:hAnsi="Arial" w:eastAsia="MS Mincho"/>
                      <w:sz w:val="18"/>
                    </w:rPr>
                  </w:pPr>
                  <w:r>
                    <w:rPr>
                      <w:rFonts w:ascii="Arial" w:hAnsi="Arial" w:eastAsia="MS PGothic"/>
                      <w:color w:val="000000"/>
                      <w:sz w:val="18"/>
                    </w:rPr>
                    <w:t>BS antenna heights (m)</w:t>
                  </w:r>
                </w:p>
              </w:tc>
              <w:tc>
                <w:tcPr>
                  <w:tcW w:w="5245" w:type="dxa"/>
                  <w:vAlign w:val="center"/>
                </w:tcPr>
                <w:p w14:paraId="1631B852">
                  <w:pPr>
                    <w:keepNext/>
                    <w:keepLines/>
                    <w:suppressAutoHyphens w:val="0"/>
                    <w:spacing w:after="0" w:line="240" w:lineRule="auto"/>
                    <w:jc w:val="left"/>
                    <w:rPr>
                      <w:rFonts w:ascii="Arial" w:hAnsi="Arial" w:eastAsia="SimSun"/>
                      <w:sz w:val="18"/>
                    </w:rPr>
                  </w:pPr>
                </w:p>
              </w:tc>
            </w:tr>
            <w:tr w14:paraId="6CA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5A28076">
                  <w:pPr>
                    <w:keepNext/>
                    <w:keepLines/>
                    <w:suppressAutoHyphens w:val="0"/>
                    <w:spacing w:after="0" w:line="240" w:lineRule="auto"/>
                    <w:jc w:val="left"/>
                    <w:rPr>
                      <w:rFonts w:ascii="Arial" w:hAnsi="Arial" w:eastAsia="MS Mincho"/>
                      <w:sz w:val="18"/>
                    </w:rPr>
                  </w:pPr>
                  <w:r>
                    <w:rPr>
                      <w:rFonts w:ascii="Arial" w:hAnsi="Arial" w:eastAsia="MS PGothic"/>
                      <w:color w:val="000000"/>
                      <w:sz w:val="18"/>
                    </w:rPr>
                    <w:t>UT antenna heights (m)</w:t>
                  </w:r>
                </w:p>
              </w:tc>
              <w:tc>
                <w:tcPr>
                  <w:tcW w:w="5245" w:type="dxa"/>
                  <w:vAlign w:val="center"/>
                </w:tcPr>
                <w:p w14:paraId="1626E1BF">
                  <w:pPr>
                    <w:keepNext/>
                    <w:keepLines/>
                    <w:suppressAutoHyphens w:val="0"/>
                    <w:spacing w:after="0" w:line="240" w:lineRule="auto"/>
                    <w:jc w:val="left"/>
                    <w:rPr>
                      <w:rFonts w:ascii="Arial" w:hAnsi="Arial" w:eastAsia="SimSun"/>
                      <w:sz w:val="18"/>
                    </w:rPr>
                  </w:pPr>
                </w:p>
              </w:tc>
            </w:tr>
            <w:tr w14:paraId="5D20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4EBECD8">
                  <w:pPr>
                    <w:keepNext/>
                    <w:keepLines/>
                    <w:suppressAutoHyphens w:val="0"/>
                    <w:spacing w:after="0" w:line="240" w:lineRule="auto"/>
                    <w:jc w:val="left"/>
                    <w:rPr>
                      <w:rFonts w:ascii="Arial" w:hAnsi="Arial" w:eastAsia="MS Mincho"/>
                      <w:sz w:val="18"/>
                    </w:rPr>
                  </w:pPr>
                  <w:r>
                    <w:rPr>
                      <w:rFonts w:ascii="Arial" w:hAnsi="Arial" w:eastAsia="MS PGothic"/>
                      <w:sz w:val="18"/>
                    </w:rPr>
                    <w:t>Cell area reliability (%)</w:t>
                  </w:r>
                </w:p>
              </w:tc>
              <w:tc>
                <w:tcPr>
                  <w:tcW w:w="5245" w:type="dxa"/>
                  <w:vAlign w:val="center"/>
                </w:tcPr>
                <w:p w14:paraId="39E9E5C6">
                  <w:pPr>
                    <w:keepNext/>
                    <w:keepLines/>
                    <w:suppressAutoHyphens w:val="0"/>
                    <w:spacing w:after="0" w:line="240" w:lineRule="auto"/>
                    <w:jc w:val="left"/>
                    <w:rPr>
                      <w:rFonts w:ascii="Arial" w:hAnsi="Arial" w:eastAsia="SimSun"/>
                      <w:sz w:val="18"/>
                    </w:rPr>
                  </w:pPr>
                </w:p>
              </w:tc>
            </w:tr>
            <w:tr w14:paraId="1D1D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878731D">
                  <w:pPr>
                    <w:keepNext/>
                    <w:keepLines/>
                    <w:suppressAutoHyphens w:val="0"/>
                    <w:spacing w:after="0" w:line="240" w:lineRule="auto"/>
                    <w:jc w:val="left"/>
                    <w:rPr>
                      <w:rFonts w:ascii="Arial" w:hAnsi="Arial" w:eastAsia="MS Mincho"/>
                      <w:sz w:val="18"/>
                    </w:rPr>
                  </w:pPr>
                  <w:r>
                    <w:rPr>
                      <w:rFonts w:ascii="Arial" w:hAnsi="Arial" w:eastAsia="MS PGothic"/>
                      <w:sz w:val="18"/>
                    </w:rPr>
                    <w:t>Lognormal shadow fading std deviation (dB)</w:t>
                  </w:r>
                </w:p>
              </w:tc>
              <w:tc>
                <w:tcPr>
                  <w:tcW w:w="5245" w:type="dxa"/>
                  <w:vAlign w:val="center"/>
                </w:tcPr>
                <w:p w14:paraId="4FE4F1CE">
                  <w:pPr>
                    <w:keepNext/>
                    <w:keepLines/>
                    <w:suppressAutoHyphens w:val="0"/>
                    <w:spacing w:after="0" w:line="240" w:lineRule="auto"/>
                    <w:jc w:val="left"/>
                    <w:rPr>
                      <w:rFonts w:ascii="Arial" w:hAnsi="Arial" w:eastAsia="SimSun"/>
                      <w:sz w:val="18"/>
                    </w:rPr>
                  </w:pPr>
                </w:p>
              </w:tc>
            </w:tr>
            <w:tr w14:paraId="3924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990724C">
                  <w:pPr>
                    <w:keepNext/>
                    <w:keepLines/>
                    <w:suppressAutoHyphens w:val="0"/>
                    <w:spacing w:after="0" w:line="240" w:lineRule="auto"/>
                    <w:jc w:val="left"/>
                    <w:rPr>
                      <w:rFonts w:ascii="Arial" w:hAnsi="Arial" w:eastAsia="MS Mincho"/>
                      <w:sz w:val="18"/>
                    </w:rPr>
                  </w:pPr>
                  <w:r>
                    <w:rPr>
                      <w:rFonts w:ascii="Arial" w:hAnsi="Arial" w:eastAsia="MS PGothic"/>
                      <w:sz w:val="18"/>
                    </w:rPr>
                    <w:t>Tx Diversity</w:t>
                  </w:r>
                </w:p>
              </w:tc>
              <w:tc>
                <w:tcPr>
                  <w:tcW w:w="5245" w:type="dxa"/>
                  <w:vAlign w:val="center"/>
                </w:tcPr>
                <w:p w14:paraId="057D7600">
                  <w:pPr>
                    <w:keepNext/>
                    <w:keepLines/>
                    <w:suppressAutoHyphens w:val="0"/>
                    <w:spacing w:after="0" w:line="240" w:lineRule="auto"/>
                    <w:jc w:val="left"/>
                    <w:rPr>
                      <w:rFonts w:ascii="Arial" w:hAnsi="Arial" w:eastAsia="SimSun"/>
                      <w:sz w:val="18"/>
                    </w:rPr>
                  </w:pPr>
                </w:p>
              </w:tc>
            </w:tr>
            <w:tr w14:paraId="037E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A60ED54">
                  <w:pPr>
                    <w:keepNext/>
                    <w:keepLines/>
                    <w:suppressAutoHyphens w:val="0"/>
                    <w:spacing w:after="0" w:line="240" w:lineRule="auto"/>
                    <w:jc w:val="left"/>
                    <w:rPr>
                      <w:rFonts w:ascii="Arial" w:hAnsi="Arial" w:eastAsia="MS Mincho"/>
                      <w:sz w:val="18"/>
                    </w:rPr>
                  </w:pPr>
                  <w:r>
                    <w:rPr>
                      <w:rFonts w:ascii="Arial" w:hAnsi="Arial" w:eastAsia="MS PGothic"/>
                      <w:sz w:val="18"/>
                    </w:rPr>
                    <w:t>Number of SSB</w:t>
                  </w:r>
                </w:p>
              </w:tc>
              <w:tc>
                <w:tcPr>
                  <w:tcW w:w="5245" w:type="dxa"/>
                  <w:vAlign w:val="center"/>
                </w:tcPr>
                <w:p w14:paraId="037D9306">
                  <w:pPr>
                    <w:keepNext/>
                    <w:keepLines/>
                    <w:suppressAutoHyphens w:val="0"/>
                    <w:spacing w:after="0" w:line="240" w:lineRule="auto"/>
                    <w:jc w:val="left"/>
                    <w:rPr>
                      <w:rFonts w:ascii="Arial" w:hAnsi="Arial" w:eastAsia="SimSun"/>
                      <w:sz w:val="18"/>
                    </w:rPr>
                  </w:pPr>
                </w:p>
              </w:tc>
            </w:tr>
            <w:tr w14:paraId="1E6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152DF039">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Transmitter</w:t>
                  </w:r>
                </w:p>
              </w:tc>
            </w:tr>
            <w:tr w14:paraId="686B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4019598">
                  <w:pPr>
                    <w:keepNext/>
                    <w:keepLines/>
                    <w:suppressAutoHyphens w:val="0"/>
                    <w:spacing w:after="0" w:line="240" w:lineRule="auto"/>
                    <w:jc w:val="left"/>
                    <w:rPr>
                      <w:rFonts w:ascii="Arial" w:hAnsi="Arial" w:eastAsia="MS Mincho"/>
                      <w:sz w:val="18"/>
                    </w:rPr>
                  </w:pPr>
                  <w:r>
                    <w:rPr>
                      <w:rFonts w:ascii="Arial" w:hAnsi="Arial" w:eastAsia="MS Mincho"/>
                      <w:sz w:val="18"/>
                    </w:rPr>
                    <w:t>(1) Number of transmit antenna elements</w:t>
                  </w:r>
                </w:p>
              </w:tc>
              <w:tc>
                <w:tcPr>
                  <w:tcW w:w="5245" w:type="dxa"/>
                  <w:vAlign w:val="center"/>
                </w:tcPr>
                <w:p w14:paraId="3BD4A92F">
                  <w:pPr>
                    <w:keepNext/>
                    <w:keepLines/>
                    <w:suppressAutoHyphens w:val="0"/>
                    <w:spacing w:after="0" w:line="240" w:lineRule="auto"/>
                    <w:jc w:val="left"/>
                    <w:rPr>
                      <w:rFonts w:ascii="Arial" w:hAnsi="Arial" w:eastAsia="MS Mincho"/>
                      <w:sz w:val="18"/>
                    </w:rPr>
                  </w:pPr>
                </w:p>
              </w:tc>
            </w:tr>
            <w:tr w14:paraId="2BE3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405A9F3">
                  <w:pPr>
                    <w:keepNext/>
                    <w:keepLines/>
                    <w:suppressAutoHyphens w:val="0"/>
                    <w:spacing w:after="0" w:line="240" w:lineRule="auto"/>
                    <w:jc w:val="left"/>
                    <w:rPr>
                      <w:rFonts w:ascii="Arial" w:hAnsi="Arial" w:eastAsia="MS Mincho"/>
                      <w:sz w:val="18"/>
                    </w:rPr>
                  </w:pPr>
                  <w:r>
                    <w:rPr>
                      <w:rFonts w:ascii="Arial" w:hAnsi="Arial" w:eastAsia="MS Mincho"/>
                      <w:sz w:val="18"/>
                    </w:rPr>
                    <w:t xml:space="preserve">(2) Number of </w:t>
                  </w:r>
                  <w:r>
                    <w:rPr>
                      <w:rFonts w:ascii="Arial" w:hAnsi="Arial" w:eastAsia="MS Mincho"/>
                      <w:color w:val="000000"/>
                      <w:sz w:val="18"/>
                    </w:rPr>
                    <w:t>transmit TxRUs</w:t>
                  </w:r>
                  <w:r>
                    <w:rPr>
                      <w:rFonts w:ascii="Arial" w:hAnsi="Arial" w:eastAsia="MS Mincho"/>
                      <w:strike/>
                      <w:color w:val="FF0000"/>
                      <w:sz w:val="18"/>
                    </w:rPr>
                    <w:br w:type="textWrapping"/>
                  </w:r>
                  <w:r>
                    <w:rPr>
                      <w:rFonts w:ascii="Arial" w:hAnsi="Arial" w:eastAsia="MS Mincho"/>
                      <w:sz w:val="18"/>
                    </w:rPr>
                    <w:t>Note:</w:t>
                  </w:r>
                  <w:r>
                    <w:rPr>
                      <w:rFonts w:ascii="Arial" w:hAnsi="Arial" w:eastAsia="DengXian"/>
                      <w:sz w:val="18"/>
                      <w:lang w:eastAsia="zh-CN"/>
                    </w:rPr>
                    <w:t xml:space="preserve"> </w:t>
                  </w:r>
                  <w:r>
                    <w:rPr>
                      <w:rFonts w:ascii="Arial" w:hAnsi="Arial" w:eastAsia="MS Mincho"/>
                      <w:sz w:val="18"/>
                    </w:rPr>
                    <w:t>this row is void (left empty) for uplink</w:t>
                  </w:r>
                </w:p>
              </w:tc>
              <w:tc>
                <w:tcPr>
                  <w:tcW w:w="5245" w:type="dxa"/>
                  <w:vAlign w:val="center"/>
                </w:tcPr>
                <w:p w14:paraId="1855BA94">
                  <w:pPr>
                    <w:keepNext/>
                    <w:keepLines/>
                    <w:suppressAutoHyphens w:val="0"/>
                    <w:spacing w:after="0" w:line="240" w:lineRule="auto"/>
                    <w:jc w:val="left"/>
                    <w:rPr>
                      <w:rFonts w:ascii="Arial" w:hAnsi="Arial" w:eastAsia="MS Mincho"/>
                      <w:sz w:val="18"/>
                    </w:rPr>
                  </w:pPr>
                </w:p>
              </w:tc>
            </w:tr>
            <w:tr w14:paraId="0072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069DBF4">
                  <w:pPr>
                    <w:keepNext/>
                    <w:keepLines/>
                    <w:suppressAutoHyphens w:val="0"/>
                    <w:spacing w:after="0" w:line="240" w:lineRule="auto"/>
                    <w:jc w:val="left"/>
                    <w:rPr>
                      <w:rFonts w:ascii="Arial" w:hAnsi="Arial" w:eastAsia="MS Mincho"/>
                      <w:sz w:val="18"/>
                    </w:rPr>
                  </w:pPr>
                  <w:r>
                    <w:rPr>
                      <w:rFonts w:ascii="Arial" w:hAnsi="Arial" w:eastAsia="MS Mincho"/>
                      <w:sz w:val="18"/>
                    </w:rPr>
                    <w:t>(2a) Number of transmit chains modelled in LLS</w:t>
                  </w:r>
                </w:p>
              </w:tc>
              <w:tc>
                <w:tcPr>
                  <w:tcW w:w="5245" w:type="dxa"/>
                  <w:vAlign w:val="center"/>
                </w:tcPr>
                <w:p w14:paraId="0827F86F">
                  <w:pPr>
                    <w:keepNext/>
                    <w:keepLines/>
                    <w:suppressAutoHyphens w:val="0"/>
                    <w:spacing w:after="0" w:line="240" w:lineRule="auto"/>
                    <w:jc w:val="left"/>
                    <w:rPr>
                      <w:rFonts w:ascii="Arial" w:hAnsi="Arial" w:eastAsia="MS Mincho"/>
                      <w:sz w:val="18"/>
                    </w:rPr>
                  </w:pPr>
                </w:p>
              </w:tc>
            </w:tr>
            <w:tr w14:paraId="766B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25272FB">
                  <w:pPr>
                    <w:keepLines/>
                    <w:suppressAutoHyphens w:val="0"/>
                    <w:spacing w:after="0" w:line="240" w:lineRule="auto"/>
                    <w:jc w:val="left"/>
                    <w:rPr>
                      <w:rFonts w:ascii="Arial" w:hAnsi="Arial" w:eastAsia="MS Mincho"/>
                      <w:sz w:val="18"/>
                    </w:rPr>
                  </w:pPr>
                  <w:r>
                    <w:rPr>
                      <w:rFonts w:ascii="Arial" w:hAnsi="Arial" w:eastAsia="MS Mincho"/>
                      <w:sz w:val="18"/>
                    </w:rPr>
                    <w:t xml:space="preserve">(3) Total transmit power (dBm) </w:t>
                  </w:r>
                  <w:r>
                    <w:rPr>
                      <w:rFonts w:ascii="Arial" w:hAnsi="Arial" w:eastAsia="MS Mincho"/>
                      <w:strike/>
                      <w:sz w:val="18"/>
                    </w:rPr>
                    <w:br w:type="textWrapping"/>
                  </w:r>
                  <w:r>
                    <w:rPr>
                      <w:rFonts w:ascii="Arial" w:hAnsi="Arial" w:eastAsia="MS Mincho"/>
                      <w:sz w:val="18"/>
                    </w:rPr>
                    <w:t xml:space="preserve">Note: total transmit power for system bandwidth </w:t>
                  </w:r>
                </w:p>
              </w:tc>
              <w:tc>
                <w:tcPr>
                  <w:tcW w:w="5245" w:type="dxa"/>
                  <w:vAlign w:val="center"/>
                </w:tcPr>
                <w:p w14:paraId="7011D02A">
                  <w:pPr>
                    <w:keepLines/>
                    <w:suppressAutoHyphens w:val="0"/>
                    <w:spacing w:after="0" w:line="240" w:lineRule="auto"/>
                    <w:jc w:val="left"/>
                    <w:rPr>
                      <w:rFonts w:ascii="Arial" w:hAnsi="Arial" w:eastAsia="MS Mincho"/>
                      <w:sz w:val="18"/>
                    </w:rPr>
                  </w:pPr>
                </w:p>
              </w:tc>
            </w:tr>
            <w:tr w14:paraId="0604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E4E638D">
                  <w:pPr>
                    <w:keepNext/>
                    <w:keepLines/>
                    <w:suppressAutoHyphens w:val="0"/>
                    <w:spacing w:after="0" w:line="240" w:lineRule="auto"/>
                    <w:jc w:val="left"/>
                    <w:rPr>
                      <w:rFonts w:ascii="Arial" w:hAnsi="Arial" w:eastAsia="MS Mincho"/>
                      <w:sz w:val="18"/>
                    </w:rPr>
                  </w:pPr>
                  <w:r>
                    <w:rPr>
                      <w:rFonts w:ascii="Arial" w:hAnsi="Arial" w:eastAsia="MS Mincho"/>
                      <w:sz w:val="18"/>
                    </w:rPr>
                    <w:t>(3a) System bandwidth for downlink, or occupied bandwidth for uplink (Hz)</w:t>
                  </w:r>
                </w:p>
              </w:tc>
              <w:tc>
                <w:tcPr>
                  <w:tcW w:w="5245" w:type="dxa"/>
                  <w:vAlign w:val="center"/>
                </w:tcPr>
                <w:p w14:paraId="404DDC2F">
                  <w:pPr>
                    <w:keepNext/>
                    <w:keepLines/>
                    <w:suppressAutoHyphens w:val="0"/>
                    <w:spacing w:after="0" w:line="240" w:lineRule="auto"/>
                    <w:jc w:val="left"/>
                    <w:rPr>
                      <w:rFonts w:ascii="Arial" w:hAnsi="Arial" w:eastAsia="MS Mincho"/>
                      <w:sz w:val="18"/>
                    </w:rPr>
                  </w:pPr>
                </w:p>
              </w:tc>
            </w:tr>
            <w:tr w14:paraId="36E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05CA35E">
                  <w:pPr>
                    <w:keepNext/>
                    <w:keepLines/>
                    <w:suppressAutoHyphens w:val="0"/>
                    <w:spacing w:after="0" w:line="240" w:lineRule="auto"/>
                    <w:jc w:val="left"/>
                    <w:rPr>
                      <w:rFonts w:ascii="Arial" w:hAnsi="Arial" w:eastAsia="MS Mincho"/>
                      <w:sz w:val="18"/>
                    </w:rPr>
                  </w:pPr>
                  <w:r>
                    <w:rPr>
                      <w:rFonts w:ascii="Arial" w:hAnsi="Arial" w:eastAsia="MS Mincho"/>
                      <w:sz w:val="18"/>
                    </w:rPr>
                    <w:t xml:space="preserve">(3b) Power Spectrum Density = (3) - 10 log( (3a) / 1000000 )  (dBm/MHz) </w:t>
                  </w:r>
                  <w:r>
                    <w:rPr>
                      <w:rFonts w:ascii="Arial" w:hAnsi="Arial" w:eastAsia="MS Mincho"/>
                      <w:sz w:val="18"/>
                    </w:rPr>
                    <w:br w:type="textWrapping"/>
                  </w:r>
                  <w:r>
                    <w:rPr>
                      <w:rFonts w:ascii="Arial" w:hAnsi="Arial" w:eastAsia="MS Mincho"/>
                      <w:sz w:val="18"/>
                    </w:rPr>
                    <w:t>Note: no PSD constraint for uplink</w:t>
                  </w:r>
                </w:p>
              </w:tc>
              <w:tc>
                <w:tcPr>
                  <w:tcW w:w="5245" w:type="dxa"/>
                  <w:vAlign w:val="center"/>
                </w:tcPr>
                <w:p w14:paraId="7CF3FAB4">
                  <w:pPr>
                    <w:keepNext/>
                    <w:keepLines/>
                    <w:suppressAutoHyphens w:val="0"/>
                    <w:spacing w:after="0" w:line="240" w:lineRule="auto"/>
                    <w:jc w:val="left"/>
                    <w:rPr>
                      <w:rFonts w:ascii="Arial" w:hAnsi="Arial" w:eastAsia="MS Mincho"/>
                      <w:sz w:val="18"/>
                    </w:rPr>
                  </w:pPr>
                </w:p>
              </w:tc>
            </w:tr>
            <w:tr w14:paraId="4B3C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5848B99">
                  <w:pPr>
                    <w:keepNext/>
                    <w:keepLines/>
                    <w:suppressAutoHyphens w:val="0"/>
                    <w:spacing w:after="0" w:line="240" w:lineRule="auto"/>
                    <w:jc w:val="left"/>
                    <w:rPr>
                      <w:rFonts w:ascii="Arial" w:hAnsi="Arial" w:eastAsia="MS Mincho"/>
                      <w:sz w:val="18"/>
                    </w:rPr>
                  </w:pPr>
                  <w:r>
                    <w:rPr>
                      <w:rFonts w:ascii="Arial" w:hAnsi="Arial" w:eastAsia="MS Mincho"/>
                      <w:sz w:val="18"/>
                    </w:rPr>
                    <w:t>(3c) Bandwidth used for the evaluated channel</w:t>
                  </w:r>
                  <w:r>
                    <w:rPr>
                      <w:rFonts w:ascii="Arial" w:hAnsi="Arial" w:eastAsia="DengXian"/>
                      <w:sz w:val="18"/>
                      <w:lang w:eastAsia="zh-CN"/>
                    </w:rPr>
                    <w:t xml:space="preserve"> </w:t>
                  </w:r>
                  <w:r>
                    <w:rPr>
                      <w:rFonts w:ascii="Arial" w:hAnsi="Arial" w:eastAsia="MS Mincho"/>
                      <w:sz w:val="18"/>
                    </w:rPr>
                    <w:t>(Hz)</w:t>
                  </w:r>
                  <w:r>
                    <w:rPr>
                      <w:rFonts w:ascii="Arial" w:hAnsi="Arial" w:eastAsia="MS Mincho"/>
                      <w:sz w:val="18"/>
                    </w:rPr>
                    <w:br w:type="textWrapping"/>
                  </w:r>
                  <w:r>
                    <w:rPr>
                      <w:rFonts w:ascii="Arial" w:hAnsi="Arial" w:eastAsia="MS Mincho"/>
                      <w:sz w:val="18"/>
                    </w:rPr>
                    <w:t>Note: (3c) is identical to the number of PRBs assigned to the channel evaluated.</w:t>
                  </w:r>
                  <w:r>
                    <w:rPr>
                      <w:rFonts w:ascii="Arial" w:hAnsi="Arial" w:eastAsia="MS Mincho"/>
                      <w:sz w:val="18"/>
                    </w:rPr>
                    <w:br w:type="textWrapping"/>
                  </w:r>
                  <w:r>
                    <w:rPr>
                      <w:rFonts w:ascii="Arial" w:hAnsi="Arial" w:eastAsia="MS Mincho"/>
                      <w:sz w:val="18"/>
                    </w:rPr>
                    <w:t>For uplink, (3a) = (3c)</w:t>
                  </w:r>
                </w:p>
              </w:tc>
              <w:tc>
                <w:tcPr>
                  <w:tcW w:w="5245" w:type="dxa"/>
                  <w:vAlign w:val="center"/>
                </w:tcPr>
                <w:p w14:paraId="68EC45BF">
                  <w:pPr>
                    <w:keepNext/>
                    <w:keepLines/>
                    <w:suppressAutoHyphens w:val="0"/>
                    <w:spacing w:after="0" w:line="240" w:lineRule="auto"/>
                    <w:jc w:val="left"/>
                    <w:rPr>
                      <w:rFonts w:ascii="Arial" w:hAnsi="Arial" w:eastAsia="MS Mincho"/>
                      <w:sz w:val="18"/>
                    </w:rPr>
                  </w:pPr>
                </w:p>
              </w:tc>
            </w:tr>
            <w:tr w14:paraId="4167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D6FDAA7">
                  <w:pPr>
                    <w:keepNext/>
                    <w:keepLines/>
                    <w:suppressAutoHyphens w:val="0"/>
                    <w:spacing w:after="0" w:line="240" w:lineRule="auto"/>
                    <w:jc w:val="left"/>
                    <w:rPr>
                      <w:rFonts w:ascii="Arial" w:hAnsi="Arial" w:eastAsia="MS Mincho"/>
                      <w:sz w:val="18"/>
                    </w:rPr>
                  </w:pPr>
                  <w:r>
                    <w:rPr>
                      <w:rFonts w:ascii="Arial" w:hAnsi="Arial" w:eastAsia="MS Mincho"/>
                      <w:sz w:val="18"/>
                    </w:rPr>
                    <w:t>(3bis) Total transmit power for occupied bandwidth</w:t>
                  </w:r>
                  <w:r>
                    <w:rPr>
                      <w:rFonts w:ascii="Arial" w:hAnsi="Arial" w:eastAsia="MS Mincho"/>
                      <w:color w:val="FF0000"/>
                      <w:sz w:val="18"/>
                    </w:rPr>
                    <w:t xml:space="preserve"> </w:t>
                  </w:r>
                  <w:r>
                    <w:rPr>
                      <w:rFonts w:ascii="Arial" w:hAnsi="Arial" w:eastAsia="MS Mincho"/>
                      <w:sz w:val="18"/>
                    </w:rPr>
                    <w:t xml:space="preserve">   = (3b) + 10 log ((3c) /1000000) (dBm)</w:t>
                  </w:r>
                </w:p>
              </w:tc>
              <w:tc>
                <w:tcPr>
                  <w:tcW w:w="5245" w:type="dxa"/>
                  <w:vAlign w:val="center"/>
                </w:tcPr>
                <w:p w14:paraId="772429E2">
                  <w:pPr>
                    <w:keepNext/>
                    <w:keepLines/>
                    <w:suppressAutoHyphens w:val="0"/>
                    <w:spacing w:after="0" w:line="240" w:lineRule="auto"/>
                    <w:jc w:val="left"/>
                    <w:rPr>
                      <w:rFonts w:ascii="Arial" w:hAnsi="Arial" w:eastAsia="MS Mincho"/>
                      <w:sz w:val="18"/>
                    </w:rPr>
                  </w:pPr>
                </w:p>
              </w:tc>
            </w:tr>
            <w:tr w14:paraId="2F1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1A2FCC7">
                  <w:pPr>
                    <w:keepNext/>
                    <w:keepLines/>
                    <w:suppressAutoHyphens w:val="0"/>
                    <w:spacing w:after="0" w:line="240" w:lineRule="auto"/>
                    <w:jc w:val="left"/>
                    <w:rPr>
                      <w:rFonts w:ascii="Arial" w:hAnsi="Arial" w:eastAsia="MS Mincho"/>
                      <w:sz w:val="18"/>
                    </w:rPr>
                  </w:pPr>
                  <w:r>
                    <w:rPr>
                      <w:rFonts w:ascii="Arial" w:hAnsi="Arial" w:eastAsia="MS Mincho"/>
                      <w:sz w:val="18"/>
                    </w:rPr>
                    <w:t>(4) Total antenna gain at antenna gain component 3 &amp; antenna gain component 4 of transmitter = (4a) – (4b) (dB)</w:t>
                  </w:r>
                </w:p>
              </w:tc>
              <w:tc>
                <w:tcPr>
                  <w:tcW w:w="5245" w:type="dxa"/>
                  <w:vAlign w:val="center"/>
                </w:tcPr>
                <w:p w14:paraId="24C8312A">
                  <w:pPr>
                    <w:keepNext/>
                    <w:keepLines/>
                    <w:suppressAutoHyphens w:val="0"/>
                    <w:spacing w:after="0" w:line="240" w:lineRule="auto"/>
                    <w:jc w:val="left"/>
                    <w:rPr>
                      <w:rFonts w:ascii="Arial" w:hAnsi="Arial" w:eastAsia="MS Mincho"/>
                      <w:sz w:val="18"/>
                    </w:rPr>
                  </w:pPr>
                </w:p>
              </w:tc>
            </w:tr>
            <w:tr w14:paraId="1331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44341BE">
                  <w:pPr>
                    <w:keepNext/>
                    <w:keepLines/>
                    <w:suppressAutoHyphens w:val="0"/>
                    <w:spacing w:after="0" w:line="240" w:lineRule="auto"/>
                    <w:jc w:val="left"/>
                    <w:rPr>
                      <w:rFonts w:ascii="Arial" w:hAnsi="Arial" w:eastAsia="MS Mincho"/>
                      <w:sz w:val="18"/>
                    </w:rPr>
                  </w:pPr>
                  <w:r>
                    <w:rPr>
                      <w:rFonts w:ascii="Arial" w:hAnsi="Arial" w:eastAsia="MS Mincho"/>
                      <w:sz w:val="18"/>
                    </w:rPr>
                    <w:t>(4a) Antenna gain at antenna gain component 3 &amp; antenna gain component 4 of transmitter</w:t>
                  </w:r>
                  <w:r>
                    <w:rPr>
                      <w:rFonts w:ascii="Arial" w:hAnsi="Arial" w:eastAsia="MS Mincho"/>
                      <w:sz w:val="18"/>
                    </w:rPr>
                    <w:br w:type="textWrapping"/>
                  </w:r>
                  <w:r>
                    <w:rPr>
                      <w:rFonts w:ascii="Arial" w:hAnsi="Arial" w:eastAsia="MS Mincho"/>
                      <w:sz w:val="18"/>
                    </w:rPr>
                    <w:t>= (4c) + 10 log ((1) / (2)) (dB) for downlink, and</w:t>
                  </w:r>
                  <w:r>
                    <w:rPr>
                      <w:rFonts w:ascii="Arial" w:hAnsi="Arial" w:eastAsia="MS Mincho"/>
                      <w:sz w:val="18"/>
                    </w:rPr>
                    <w:br w:type="textWrapping"/>
                  </w:r>
                  <w:r>
                    <w:rPr>
                      <w:rFonts w:ascii="Arial" w:hAnsi="Arial" w:eastAsia="MS Mincho"/>
                      <w:sz w:val="18"/>
                    </w:rPr>
                    <w:t>= (4c) + 10 log ((1) / (2a)) (dB) for uplink</w:t>
                  </w:r>
                </w:p>
              </w:tc>
              <w:tc>
                <w:tcPr>
                  <w:tcW w:w="5245" w:type="dxa"/>
                  <w:vAlign w:val="center"/>
                </w:tcPr>
                <w:p w14:paraId="233DC169">
                  <w:pPr>
                    <w:keepNext/>
                    <w:keepLines/>
                    <w:suppressAutoHyphens w:val="0"/>
                    <w:spacing w:after="0" w:line="240" w:lineRule="auto"/>
                    <w:jc w:val="left"/>
                    <w:rPr>
                      <w:rFonts w:ascii="Arial" w:hAnsi="Arial" w:eastAsia="MS Mincho"/>
                      <w:sz w:val="18"/>
                    </w:rPr>
                  </w:pPr>
                </w:p>
              </w:tc>
            </w:tr>
            <w:tr w14:paraId="65FD7458">
              <w:tblPrEx>
                <w:tblCellMar>
                  <w:top w:w="0" w:type="dxa"/>
                  <w:left w:w="108" w:type="dxa"/>
                  <w:bottom w:w="0" w:type="dxa"/>
                  <w:right w:w="108" w:type="dxa"/>
                </w:tblCellMar>
              </w:tblPrEx>
              <w:trPr>
                <w:jc w:val="center"/>
              </w:trPr>
              <w:tc>
                <w:tcPr>
                  <w:tcW w:w="3827" w:type="dxa"/>
                  <w:vAlign w:val="center"/>
                </w:tcPr>
                <w:p w14:paraId="6FE6962E">
                  <w:pPr>
                    <w:keepNext/>
                    <w:keepLines/>
                    <w:suppressAutoHyphens w:val="0"/>
                    <w:spacing w:after="0" w:line="240" w:lineRule="auto"/>
                    <w:jc w:val="left"/>
                    <w:rPr>
                      <w:rFonts w:ascii="Arial" w:hAnsi="Arial" w:eastAsia="MS Mincho"/>
                      <w:sz w:val="18"/>
                    </w:rPr>
                  </w:pPr>
                  <w:r>
                    <w:rPr>
                      <w:rFonts w:ascii="Arial" w:hAnsi="Arial" w:eastAsia="MS Mincho"/>
                      <w:sz w:val="18"/>
                    </w:rPr>
                    <w:t>(4b) Antenna gain correction factor at antenna gain component 3 &amp; antenna gain component 4 of transmitter (dB)</w:t>
                  </w:r>
                </w:p>
              </w:tc>
              <w:tc>
                <w:tcPr>
                  <w:tcW w:w="5245" w:type="dxa"/>
                  <w:vAlign w:val="center"/>
                </w:tcPr>
                <w:p w14:paraId="7C1C5533">
                  <w:pPr>
                    <w:keepNext/>
                    <w:keepLines/>
                    <w:suppressAutoHyphens w:val="0"/>
                    <w:spacing w:after="0" w:line="240" w:lineRule="auto"/>
                    <w:jc w:val="left"/>
                    <w:rPr>
                      <w:rFonts w:ascii="Arial" w:hAnsi="Arial" w:eastAsia="SimSun"/>
                      <w:sz w:val="18"/>
                    </w:rPr>
                  </w:pPr>
                </w:p>
              </w:tc>
            </w:tr>
            <w:tr w14:paraId="52D9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76546AF">
                  <w:pPr>
                    <w:keepNext/>
                    <w:keepLines/>
                    <w:suppressAutoHyphens w:val="0"/>
                    <w:spacing w:after="0" w:line="240" w:lineRule="auto"/>
                    <w:jc w:val="left"/>
                    <w:rPr>
                      <w:rFonts w:ascii="Arial" w:hAnsi="Arial" w:eastAsia="MS Mincho"/>
                      <w:sz w:val="18"/>
                    </w:rPr>
                  </w:pPr>
                  <w:r>
                    <w:rPr>
                      <w:rFonts w:ascii="Arial" w:hAnsi="Arial" w:eastAsia="MS Mincho"/>
                      <w:sz w:val="18"/>
                    </w:rPr>
                    <w:t xml:space="preserve">(4c) Gain of antenna element (dBi) </w:t>
                  </w:r>
                </w:p>
              </w:tc>
              <w:tc>
                <w:tcPr>
                  <w:tcW w:w="5245" w:type="dxa"/>
                  <w:vAlign w:val="center"/>
                </w:tcPr>
                <w:p w14:paraId="135584F0">
                  <w:pPr>
                    <w:keepNext/>
                    <w:keepLines/>
                    <w:suppressAutoHyphens w:val="0"/>
                    <w:spacing w:after="0" w:line="240" w:lineRule="auto"/>
                    <w:jc w:val="left"/>
                    <w:rPr>
                      <w:rFonts w:ascii="Arial" w:hAnsi="Arial" w:eastAsia="MS Mincho"/>
                      <w:sz w:val="18"/>
                    </w:rPr>
                  </w:pPr>
                </w:p>
              </w:tc>
            </w:tr>
            <w:tr w14:paraId="59FC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385DBF7">
                  <w:pPr>
                    <w:keepNext/>
                    <w:keepLines/>
                    <w:suppressAutoHyphens w:val="0"/>
                    <w:spacing w:after="0" w:line="240" w:lineRule="auto"/>
                    <w:jc w:val="left"/>
                    <w:rPr>
                      <w:rFonts w:ascii="Arial" w:hAnsi="Arial" w:eastAsia="MS Mincho"/>
                      <w:sz w:val="18"/>
                    </w:rPr>
                  </w:pPr>
                  <w:r>
                    <w:rPr>
                      <w:rFonts w:ascii="Arial" w:hAnsi="Arial" w:eastAsia="MS Mincho"/>
                      <w:sz w:val="18"/>
                    </w:rPr>
                    <w:t>(5) Total antenna gain at antenna gain component 2 of transmitter = (5a) - (5b) (dB)</w:t>
                  </w:r>
                  <w:r>
                    <w:rPr>
                      <w:rFonts w:ascii="Arial" w:hAnsi="Arial" w:eastAsia="MS Mincho"/>
                      <w:sz w:val="18"/>
                    </w:rPr>
                    <w:br w:type="textWrapping"/>
                  </w:r>
                  <w:r>
                    <w:rPr>
                      <w:rFonts w:ascii="Arial" w:hAnsi="Arial" w:eastAsia="MS Mincho"/>
                      <w:sz w:val="18"/>
                    </w:rPr>
                    <w:t>Note: zero for uplink</w:t>
                  </w:r>
                </w:p>
              </w:tc>
              <w:tc>
                <w:tcPr>
                  <w:tcW w:w="5245" w:type="dxa"/>
                  <w:vAlign w:val="center"/>
                </w:tcPr>
                <w:p w14:paraId="41544C33">
                  <w:pPr>
                    <w:keepNext/>
                    <w:keepLines/>
                    <w:suppressAutoHyphens w:val="0"/>
                    <w:spacing w:after="0" w:line="240" w:lineRule="auto"/>
                    <w:jc w:val="left"/>
                    <w:rPr>
                      <w:rFonts w:ascii="Arial" w:hAnsi="Arial" w:eastAsia="MS Mincho"/>
                      <w:sz w:val="18"/>
                    </w:rPr>
                  </w:pPr>
                </w:p>
              </w:tc>
            </w:tr>
            <w:tr w14:paraId="49C4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960E4BE">
                  <w:pPr>
                    <w:keepNext/>
                    <w:keepLines/>
                    <w:suppressAutoHyphens w:val="0"/>
                    <w:spacing w:after="0" w:line="240" w:lineRule="auto"/>
                    <w:jc w:val="left"/>
                    <w:rPr>
                      <w:rFonts w:ascii="Arial" w:hAnsi="Arial" w:eastAsia="MS Mincho"/>
                      <w:sz w:val="18"/>
                    </w:rPr>
                  </w:pPr>
                  <w:r>
                    <w:rPr>
                      <w:rFonts w:ascii="Arial" w:hAnsi="Arial" w:eastAsia="MS Mincho"/>
                      <w:sz w:val="18"/>
                    </w:rPr>
                    <w:t>(5a) Antenna gain at antenna gain component 2 of transmitter = 10 log((2)/(2a)) (dB)</w:t>
                  </w:r>
                  <w:r>
                    <w:rPr>
                      <w:rFonts w:ascii="Arial" w:hAnsi="Arial" w:eastAsia="MS Mincho"/>
                      <w:sz w:val="18"/>
                    </w:rPr>
                    <w:br w:type="textWrapping"/>
                  </w:r>
                  <w:r>
                    <w:rPr>
                      <w:rFonts w:ascii="Arial" w:hAnsi="Arial" w:eastAsia="MS Mincho"/>
                      <w:sz w:val="18"/>
                    </w:rPr>
                    <w:t>Note: zero for uplink</w:t>
                  </w:r>
                </w:p>
              </w:tc>
              <w:tc>
                <w:tcPr>
                  <w:tcW w:w="5245" w:type="dxa"/>
                  <w:vAlign w:val="center"/>
                </w:tcPr>
                <w:p w14:paraId="553412DB">
                  <w:pPr>
                    <w:keepNext/>
                    <w:keepLines/>
                    <w:suppressAutoHyphens w:val="0"/>
                    <w:spacing w:after="0" w:line="240" w:lineRule="auto"/>
                    <w:jc w:val="left"/>
                    <w:rPr>
                      <w:rFonts w:ascii="Arial" w:hAnsi="Arial" w:eastAsia="MS Mincho"/>
                      <w:sz w:val="18"/>
                    </w:rPr>
                  </w:pPr>
                </w:p>
              </w:tc>
            </w:tr>
            <w:tr w14:paraId="43EA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8EAC897">
                  <w:pPr>
                    <w:keepNext/>
                    <w:keepLines/>
                    <w:suppressAutoHyphens w:val="0"/>
                    <w:spacing w:after="0" w:line="240" w:lineRule="auto"/>
                    <w:jc w:val="left"/>
                    <w:rPr>
                      <w:rFonts w:ascii="Arial" w:hAnsi="Arial" w:eastAsia="MS Mincho"/>
                      <w:sz w:val="18"/>
                    </w:rPr>
                  </w:pPr>
                  <w:r>
                    <w:rPr>
                      <w:rFonts w:ascii="Arial" w:hAnsi="Arial" w:eastAsia="MS Mincho"/>
                      <w:sz w:val="18"/>
                    </w:rPr>
                    <w:t>(5b) Antenna gain correction factor at antenna gain component 2 of transmitter (dB)</w:t>
                  </w:r>
                  <w:r>
                    <w:rPr>
                      <w:rFonts w:ascii="Arial" w:hAnsi="Arial" w:eastAsia="MS Mincho"/>
                      <w:color w:val="FF0000"/>
                      <w:sz w:val="18"/>
                    </w:rPr>
                    <w:br w:type="textWrapping"/>
                  </w:r>
                  <w:r>
                    <w:rPr>
                      <w:rFonts w:ascii="Arial" w:hAnsi="Arial" w:eastAsia="MS Mincho"/>
                      <w:sz w:val="18"/>
                    </w:rPr>
                    <w:t>Note: zero for uplink</w:t>
                  </w:r>
                </w:p>
              </w:tc>
              <w:tc>
                <w:tcPr>
                  <w:tcW w:w="5245" w:type="dxa"/>
                  <w:vAlign w:val="center"/>
                </w:tcPr>
                <w:p w14:paraId="321DFFC7">
                  <w:pPr>
                    <w:keepNext/>
                    <w:keepLines/>
                    <w:suppressAutoHyphens w:val="0"/>
                    <w:spacing w:after="0" w:line="240" w:lineRule="auto"/>
                    <w:jc w:val="left"/>
                    <w:rPr>
                      <w:rFonts w:ascii="Arial" w:hAnsi="Arial" w:eastAsia="SimSun"/>
                      <w:sz w:val="18"/>
                    </w:rPr>
                  </w:pPr>
                </w:p>
              </w:tc>
            </w:tr>
            <w:tr w14:paraId="795C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FBC7396">
                  <w:pPr>
                    <w:keepNext/>
                    <w:keepLines/>
                    <w:suppressAutoHyphens w:val="0"/>
                    <w:spacing w:after="0" w:line="240" w:lineRule="auto"/>
                    <w:jc w:val="left"/>
                    <w:rPr>
                      <w:rFonts w:ascii="Arial" w:hAnsi="Arial" w:eastAsia="MS Mincho"/>
                      <w:sz w:val="18"/>
                    </w:rPr>
                  </w:pPr>
                  <w:r>
                    <w:rPr>
                      <w:rFonts w:ascii="Arial" w:hAnsi="Arial" w:eastAsia="MS Mincho"/>
                      <w:color w:val="000000"/>
                      <w:sz w:val="18"/>
                    </w:rPr>
                    <w:t>(8) Cable, connector, combiner, body losses, etc. (enumerate sources) (dB) (feeder loss must be included for and only for downlink)</w:t>
                  </w:r>
                </w:p>
              </w:tc>
              <w:tc>
                <w:tcPr>
                  <w:tcW w:w="5245" w:type="dxa"/>
                  <w:vAlign w:val="center"/>
                </w:tcPr>
                <w:p w14:paraId="4BAAFA96">
                  <w:pPr>
                    <w:keepNext/>
                    <w:keepLines/>
                    <w:suppressAutoHyphens w:val="0"/>
                    <w:spacing w:after="0" w:line="240" w:lineRule="auto"/>
                    <w:jc w:val="left"/>
                    <w:rPr>
                      <w:rFonts w:ascii="Arial" w:hAnsi="Arial" w:eastAsia="SimSun"/>
                      <w:sz w:val="18"/>
                    </w:rPr>
                  </w:pPr>
                </w:p>
              </w:tc>
            </w:tr>
            <w:tr w14:paraId="7B9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1930164">
                  <w:pPr>
                    <w:keepNext/>
                    <w:keepLines/>
                    <w:suppressAutoHyphens w:val="0"/>
                    <w:spacing w:after="0" w:line="240" w:lineRule="auto"/>
                    <w:jc w:val="left"/>
                    <w:rPr>
                      <w:rFonts w:ascii="Arial" w:hAnsi="Arial" w:eastAsia="MS Mincho"/>
                      <w:sz w:val="18"/>
                    </w:rPr>
                  </w:pPr>
                  <w:r>
                    <w:rPr>
                      <w:rFonts w:ascii="Arial" w:hAnsi="Arial" w:eastAsia="MS Mincho"/>
                      <w:color w:val="000000"/>
                      <w:sz w:val="18"/>
                    </w:rPr>
                    <w:t>(9) EIRP = (3</w:t>
                  </w:r>
                  <w:r>
                    <w:rPr>
                      <w:rFonts w:ascii="Arial" w:hAnsi="Arial" w:eastAsia="MS Mincho"/>
                      <w:sz w:val="18"/>
                    </w:rPr>
                    <w:t>bis</w:t>
                  </w:r>
                  <w:r>
                    <w:rPr>
                      <w:rFonts w:ascii="Arial" w:hAnsi="Arial" w:eastAsia="MS Mincho"/>
                      <w:color w:val="000000"/>
                      <w:sz w:val="18"/>
                    </w:rPr>
                    <w:t>) + (4) + (5) – (8) dBm</w:t>
                  </w:r>
                </w:p>
              </w:tc>
              <w:tc>
                <w:tcPr>
                  <w:tcW w:w="5245" w:type="dxa"/>
                  <w:vAlign w:val="center"/>
                </w:tcPr>
                <w:p w14:paraId="5FA943A6">
                  <w:pPr>
                    <w:keepNext/>
                    <w:keepLines/>
                    <w:suppressAutoHyphens w:val="0"/>
                    <w:spacing w:after="0" w:line="240" w:lineRule="auto"/>
                    <w:jc w:val="left"/>
                    <w:rPr>
                      <w:rFonts w:ascii="Arial" w:hAnsi="Arial" w:eastAsia="MS Mincho"/>
                      <w:sz w:val="18"/>
                    </w:rPr>
                  </w:pPr>
                </w:p>
              </w:tc>
            </w:tr>
            <w:tr w14:paraId="6A7A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250C7895">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Receiver</w:t>
                  </w:r>
                </w:p>
              </w:tc>
            </w:tr>
            <w:tr w14:paraId="1F64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22956DB">
                  <w:pPr>
                    <w:keepNext/>
                    <w:keepLines/>
                    <w:suppressAutoHyphens w:val="0"/>
                    <w:spacing w:after="0" w:line="240" w:lineRule="auto"/>
                    <w:jc w:val="left"/>
                    <w:rPr>
                      <w:rFonts w:ascii="Arial" w:hAnsi="Arial" w:eastAsia="MS Mincho"/>
                      <w:sz w:val="18"/>
                    </w:rPr>
                  </w:pPr>
                  <w:r>
                    <w:rPr>
                      <w:rFonts w:ascii="Arial" w:hAnsi="Arial" w:eastAsia="MS Mincho"/>
                      <w:sz w:val="18"/>
                    </w:rPr>
                    <w:t>(10) Number of receive antenna elements</w:t>
                  </w:r>
                </w:p>
              </w:tc>
              <w:tc>
                <w:tcPr>
                  <w:tcW w:w="5245" w:type="dxa"/>
                  <w:vAlign w:val="center"/>
                </w:tcPr>
                <w:p w14:paraId="06F5D120">
                  <w:pPr>
                    <w:keepNext/>
                    <w:keepLines/>
                    <w:suppressAutoHyphens w:val="0"/>
                    <w:spacing w:after="0" w:line="240" w:lineRule="auto"/>
                    <w:jc w:val="left"/>
                    <w:rPr>
                      <w:rFonts w:ascii="Arial" w:hAnsi="Arial" w:eastAsia="MS Mincho"/>
                      <w:sz w:val="18"/>
                    </w:rPr>
                  </w:pPr>
                </w:p>
              </w:tc>
            </w:tr>
            <w:tr w14:paraId="7CD7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A352E60">
                  <w:pPr>
                    <w:keepNext/>
                    <w:keepLines/>
                    <w:suppressAutoHyphens w:val="0"/>
                    <w:spacing w:after="0" w:line="240" w:lineRule="auto"/>
                    <w:jc w:val="left"/>
                    <w:rPr>
                      <w:rFonts w:ascii="Arial" w:hAnsi="Arial" w:eastAsia="MS Mincho"/>
                      <w:sz w:val="18"/>
                    </w:rPr>
                  </w:pPr>
                  <w:r>
                    <w:rPr>
                      <w:rFonts w:ascii="Arial" w:hAnsi="Arial" w:eastAsia="MS Mincho"/>
                      <w:sz w:val="18"/>
                    </w:rPr>
                    <w:t xml:space="preserve">(10a) Number of </w:t>
                  </w:r>
                  <w:r>
                    <w:rPr>
                      <w:rFonts w:ascii="Arial" w:hAnsi="Arial" w:eastAsia="MS Mincho"/>
                      <w:color w:val="000000"/>
                      <w:sz w:val="18"/>
                    </w:rPr>
                    <w:t>receive TxRUs</w:t>
                  </w:r>
                  <w:r>
                    <w:rPr>
                      <w:rFonts w:ascii="Arial" w:hAnsi="Arial" w:eastAsia="MS Mincho"/>
                      <w:sz w:val="18"/>
                    </w:rPr>
                    <w:br w:type="textWrapping"/>
                  </w:r>
                  <w:r>
                    <w:rPr>
                      <w:rFonts w:ascii="Arial" w:hAnsi="Arial" w:eastAsia="MS Mincho"/>
                      <w:sz w:val="18"/>
                    </w:rPr>
                    <w:t>Note: this row is void (empty) for downlink</w:t>
                  </w:r>
                </w:p>
              </w:tc>
              <w:tc>
                <w:tcPr>
                  <w:tcW w:w="5245" w:type="dxa"/>
                  <w:vAlign w:val="center"/>
                </w:tcPr>
                <w:p w14:paraId="15411539">
                  <w:pPr>
                    <w:keepNext/>
                    <w:keepLines/>
                    <w:suppressAutoHyphens w:val="0"/>
                    <w:spacing w:after="0" w:line="240" w:lineRule="auto"/>
                    <w:jc w:val="left"/>
                    <w:rPr>
                      <w:rFonts w:ascii="Arial" w:hAnsi="Arial" w:eastAsia="MS Mincho"/>
                      <w:sz w:val="18"/>
                    </w:rPr>
                  </w:pPr>
                </w:p>
              </w:tc>
            </w:tr>
            <w:tr w14:paraId="2112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0354447">
                  <w:pPr>
                    <w:keepNext/>
                    <w:keepLines/>
                    <w:suppressAutoHyphens w:val="0"/>
                    <w:spacing w:after="0" w:line="240" w:lineRule="auto"/>
                    <w:jc w:val="left"/>
                    <w:rPr>
                      <w:rFonts w:ascii="Arial" w:hAnsi="Arial" w:eastAsia="MS Mincho"/>
                      <w:sz w:val="18"/>
                    </w:rPr>
                  </w:pPr>
                  <w:r>
                    <w:rPr>
                      <w:rFonts w:ascii="Arial" w:hAnsi="Arial" w:eastAsia="MS Mincho"/>
                      <w:sz w:val="18"/>
                    </w:rPr>
                    <w:t>(10b) Number of receive chains modelled in LLS</w:t>
                  </w:r>
                </w:p>
              </w:tc>
              <w:tc>
                <w:tcPr>
                  <w:tcW w:w="5245" w:type="dxa"/>
                  <w:vAlign w:val="center"/>
                </w:tcPr>
                <w:p w14:paraId="168901AE">
                  <w:pPr>
                    <w:keepNext/>
                    <w:keepLines/>
                    <w:suppressAutoHyphens w:val="0"/>
                    <w:spacing w:after="0" w:line="240" w:lineRule="auto"/>
                    <w:jc w:val="left"/>
                    <w:rPr>
                      <w:rFonts w:ascii="Arial" w:hAnsi="Arial" w:eastAsia="MS Mincho"/>
                      <w:sz w:val="18"/>
                      <w:lang w:val="da-DK"/>
                    </w:rPr>
                  </w:pPr>
                </w:p>
              </w:tc>
            </w:tr>
            <w:tr w14:paraId="75B2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3067369">
                  <w:pPr>
                    <w:keepNext/>
                    <w:keepLines/>
                    <w:suppressAutoHyphens w:val="0"/>
                    <w:spacing w:after="0" w:line="240" w:lineRule="auto"/>
                    <w:jc w:val="left"/>
                    <w:rPr>
                      <w:rFonts w:ascii="Arial" w:hAnsi="Arial" w:eastAsia="MS Mincho"/>
                      <w:sz w:val="18"/>
                    </w:rPr>
                  </w:pPr>
                  <w:r>
                    <w:rPr>
                      <w:rFonts w:ascii="Arial" w:hAnsi="Arial" w:eastAsia="MS Mincho"/>
                      <w:sz w:val="18"/>
                    </w:rPr>
                    <w:t xml:space="preserve">(11) Total antenna gain at antenna gain component 3 &amp; antenna gain component 4 of receiver = (11a) - (11b) (dB) </w:t>
                  </w:r>
                </w:p>
              </w:tc>
              <w:tc>
                <w:tcPr>
                  <w:tcW w:w="5245" w:type="dxa"/>
                  <w:vAlign w:val="center"/>
                </w:tcPr>
                <w:p w14:paraId="39867137">
                  <w:pPr>
                    <w:keepNext/>
                    <w:keepLines/>
                    <w:suppressAutoHyphens w:val="0"/>
                    <w:spacing w:after="0" w:line="240" w:lineRule="auto"/>
                    <w:jc w:val="left"/>
                    <w:rPr>
                      <w:rFonts w:ascii="Arial" w:hAnsi="Arial" w:eastAsia="MS Mincho"/>
                      <w:sz w:val="18"/>
                    </w:rPr>
                  </w:pPr>
                </w:p>
              </w:tc>
            </w:tr>
            <w:tr w14:paraId="6195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D414936">
                  <w:pPr>
                    <w:keepNext/>
                    <w:keepLines/>
                    <w:suppressAutoHyphens w:val="0"/>
                    <w:spacing w:after="0" w:line="240" w:lineRule="auto"/>
                    <w:jc w:val="left"/>
                    <w:rPr>
                      <w:rFonts w:ascii="Arial" w:hAnsi="Arial" w:eastAsia="MS Mincho"/>
                      <w:sz w:val="18"/>
                    </w:rPr>
                  </w:pPr>
                  <w:r>
                    <w:rPr>
                      <w:rFonts w:ascii="Arial" w:hAnsi="Arial" w:eastAsia="MS Mincho"/>
                      <w:sz w:val="18"/>
                    </w:rPr>
                    <w:t xml:space="preserve">(11a) Antenna gain at antenna gain component 3 &amp; antenna gain component 4 of receiver </w:t>
                  </w:r>
                  <w:r>
                    <w:rPr>
                      <w:rFonts w:ascii="Arial" w:hAnsi="Arial" w:eastAsia="MS Mincho"/>
                      <w:sz w:val="18"/>
                    </w:rPr>
                    <w:br w:type="textWrapping"/>
                  </w:r>
                  <w:r>
                    <w:rPr>
                      <w:rFonts w:ascii="Arial" w:hAnsi="Arial" w:eastAsia="MS Mincho"/>
                      <w:sz w:val="18"/>
                    </w:rPr>
                    <w:t>= (11c) + 10 log ((10)/(10a)) (dB) for uplink</w:t>
                  </w:r>
                  <w:r>
                    <w:rPr>
                      <w:rFonts w:ascii="Arial" w:hAnsi="Arial" w:eastAsia="MS Mincho"/>
                      <w:sz w:val="18"/>
                    </w:rPr>
                    <w:br w:type="textWrapping"/>
                  </w:r>
                  <w:r>
                    <w:rPr>
                      <w:rFonts w:ascii="Arial" w:hAnsi="Arial" w:eastAsia="MS Mincho"/>
                      <w:sz w:val="18"/>
                    </w:rPr>
                    <w:t xml:space="preserve"> = (11c) + 10 log ((10)/(10b)) (dB) for downlink</w:t>
                  </w:r>
                </w:p>
              </w:tc>
              <w:tc>
                <w:tcPr>
                  <w:tcW w:w="5245" w:type="dxa"/>
                  <w:vAlign w:val="center"/>
                </w:tcPr>
                <w:p w14:paraId="5CA28358">
                  <w:pPr>
                    <w:keepNext/>
                    <w:keepLines/>
                    <w:suppressAutoHyphens w:val="0"/>
                    <w:spacing w:after="0" w:line="240" w:lineRule="auto"/>
                    <w:jc w:val="left"/>
                    <w:rPr>
                      <w:rFonts w:ascii="Arial" w:hAnsi="Arial" w:eastAsia="MS Mincho"/>
                      <w:sz w:val="18"/>
                    </w:rPr>
                  </w:pPr>
                </w:p>
              </w:tc>
            </w:tr>
            <w:tr w14:paraId="13D0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47214EE">
                  <w:pPr>
                    <w:keepNext/>
                    <w:keepLines/>
                    <w:suppressAutoHyphens w:val="0"/>
                    <w:spacing w:after="0" w:line="240" w:lineRule="auto"/>
                    <w:jc w:val="left"/>
                    <w:rPr>
                      <w:rFonts w:ascii="Arial" w:hAnsi="Arial" w:eastAsia="MS Mincho"/>
                      <w:sz w:val="18"/>
                    </w:rPr>
                  </w:pPr>
                  <w:r>
                    <w:rPr>
                      <w:rFonts w:ascii="Arial" w:hAnsi="Arial" w:eastAsia="MS Mincho"/>
                      <w:sz w:val="18"/>
                    </w:rPr>
                    <w:t>(11b) Antenna gain correction factor at antenna gain component 3 &amp; antenna gain component 4 of receiver (dB)</w:t>
                  </w:r>
                </w:p>
              </w:tc>
              <w:tc>
                <w:tcPr>
                  <w:tcW w:w="5245" w:type="dxa"/>
                  <w:vAlign w:val="center"/>
                </w:tcPr>
                <w:p w14:paraId="6799D6C2">
                  <w:pPr>
                    <w:keepNext/>
                    <w:keepLines/>
                    <w:suppressAutoHyphens w:val="0"/>
                    <w:spacing w:after="0" w:line="240" w:lineRule="auto"/>
                    <w:jc w:val="left"/>
                    <w:rPr>
                      <w:rFonts w:ascii="Arial" w:hAnsi="Arial" w:eastAsia="SimSun"/>
                      <w:sz w:val="18"/>
                    </w:rPr>
                  </w:pPr>
                </w:p>
              </w:tc>
            </w:tr>
            <w:tr w14:paraId="7BD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BFC7F3A">
                  <w:pPr>
                    <w:keepNext/>
                    <w:keepLines/>
                    <w:suppressAutoHyphens w:val="0"/>
                    <w:spacing w:after="0" w:line="240" w:lineRule="auto"/>
                    <w:jc w:val="left"/>
                    <w:rPr>
                      <w:rFonts w:ascii="Arial" w:hAnsi="Arial" w:eastAsia="MS Mincho"/>
                      <w:sz w:val="18"/>
                    </w:rPr>
                  </w:pPr>
                  <w:r>
                    <w:rPr>
                      <w:rFonts w:ascii="Arial" w:hAnsi="Arial" w:eastAsia="MS Mincho"/>
                      <w:sz w:val="18"/>
                    </w:rPr>
                    <w:t>(11c) Gain of antenna element (dBi)</w:t>
                  </w:r>
                </w:p>
              </w:tc>
              <w:tc>
                <w:tcPr>
                  <w:tcW w:w="5245" w:type="dxa"/>
                  <w:vAlign w:val="center"/>
                </w:tcPr>
                <w:p w14:paraId="30A9C43D">
                  <w:pPr>
                    <w:keepNext/>
                    <w:keepLines/>
                    <w:suppressAutoHyphens w:val="0"/>
                    <w:spacing w:after="0" w:line="240" w:lineRule="auto"/>
                    <w:jc w:val="left"/>
                    <w:rPr>
                      <w:rFonts w:ascii="Arial" w:hAnsi="Arial" w:eastAsia="MS Mincho"/>
                      <w:sz w:val="18"/>
                    </w:rPr>
                  </w:pPr>
                </w:p>
              </w:tc>
            </w:tr>
            <w:tr w14:paraId="60B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C41613B">
                  <w:pPr>
                    <w:keepNext/>
                    <w:keepLines/>
                    <w:suppressAutoHyphens w:val="0"/>
                    <w:spacing w:after="0" w:line="240" w:lineRule="auto"/>
                    <w:jc w:val="left"/>
                    <w:rPr>
                      <w:rFonts w:ascii="Arial" w:hAnsi="Arial" w:eastAsia="MS Mincho"/>
                      <w:sz w:val="18"/>
                    </w:rPr>
                  </w:pPr>
                  <w:r>
                    <w:rPr>
                      <w:rFonts w:ascii="Arial" w:hAnsi="Arial" w:eastAsia="MS Mincho"/>
                      <w:sz w:val="18"/>
                    </w:rPr>
                    <w:t>(11bis) Total antenna gain at antenna gain component 2 of receiver = (11bis-a) - (11bis-b) (dB)</w:t>
                  </w:r>
                  <w:r>
                    <w:rPr>
                      <w:rFonts w:ascii="Arial" w:hAnsi="Arial" w:eastAsia="MS Mincho"/>
                      <w:sz w:val="18"/>
                    </w:rPr>
                    <w:br w:type="textWrapping"/>
                  </w:r>
                  <w:r>
                    <w:rPr>
                      <w:rFonts w:ascii="Arial" w:hAnsi="Arial" w:eastAsia="MS Mincho"/>
                      <w:sz w:val="18"/>
                    </w:rPr>
                    <w:t>Note: zero for downlink</w:t>
                  </w:r>
                </w:p>
              </w:tc>
              <w:tc>
                <w:tcPr>
                  <w:tcW w:w="5245" w:type="dxa"/>
                  <w:vAlign w:val="center"/>
                </w:tcPr>
                <w:p w14:paraId="733C05A6">
                  <w:pPr>
                    <w:keepNext/>
                    <w:keepLines/>
                    <w:suppressAutoHyphens w:val="0"/>
                    <w:spacing w:after="0" w:line="240" w:lineRule="auto"/>
                    <w:jc w:val="left"/>
                    <w:rPr>
                      <w:rFonts w:ascii="Arial" w:hAnsi="Arial" w:eastAsia="MS Mincho"/>
                      <w:sz w:val="18"/>
                    </w:rPr>
                  </w:pPr>
                </w:p>
              </w:tc>
            </w:tr>
            <w:tr w14:paraId="5279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8DA3DAC">
                  <w:pPr>
                    <w:keepNext/>
                    <w:keepLines/>
                    <w:suppressAutoHyphens w:val="0"/>
                    <w:spacing w:after="0" w:line="240" w:lineRule="auto"/>
                    <w:jc w:val="left"/>
                    <w:rPr>
                      <w:rFonts w:ascii="Arial" w:hAnsi="Arial" w:eastAsia="MS Mincho"/>
                      <w:sz w:val="18"/>
                    </w:rPr>
                  </w:pPr>
                  <w:r>
                    <w:rPr>
                      <w:rFonts w:ascii="Arial" w:hAnsi="Arial" w:eastAsia="MS Mincho"/>
                      <w:sz w:val="18"/>
                    </w:rPr>
                    <w:t>(11bis-a) Antenna gain at antenna gain component 2 of receiver = 10 log((10a)/(10b)) (dB)</w:t>
                  </w:r>
                  <w:r>
                    <w:rPr>
                      <w:rFonts w:ascii="Arial" w:hAnsi="Arial" w:eastAsia="MS Mincho"/>
                      <w:sz w:val="18"/>
                    </w:rPr>
                    <w:br w:type="textWrapping"/>
                  </w:r>
                  <w:r>
                    <w:rPr>
                      <w:rFonts w:ascii="Arial" w:hAnsi="Arial" w:eastAsia="MS Mincho"/>
                      <w:sz w:val="18"/>
                    </w:rPr>
                    <w:t>Note: zero for downlink</w:t>
                  </w:r>
                </w:p>
              </w:tc>
              <w:tc>
                <w:tcPr>
                  <w:tcW w:w="5245" w:type="dxa"/>
                  <w:vAlign w:val="center"/>
                </w:tcPr>
                <w:p w14:paraId="077C9BFF">
                  <w:pPr>
                    <w:keepNext/>
                    <w:keepLines/>
                    <w:suppressAutoHyphens w:val="0"/>
                    <w:spacing w:after="0" w:line="240" w:lineRule="auto"/>
                    <w:jc w:val="left"/>
                    <w:rPr>
                      <w:rFonts w:ascii="Arial" w:hAnsi="Arial" w:eastAsia="MS Mincho"/>
                      <w:sz w:val="18"/>
                    </w:rPr>
                  </w:pPr>
                </w:p>
              </w:tc>
            </w:tr>
            <w:tr w14:paraId="63F8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EF5A632">
                  <w:pPr>
                    <w:keepNext/>
                    <w:keepLines/>
                    <w:suppressAutoHyphens w:val="0"/>
                    <w:spacing w:after="0" w:line="240" w:lineRule="auto"/>
                    <w:jc w:val="left"/>
                    <w:rPr>
                      <w:rFonts w:ascii="Arial" w:hAnsi="Arial" w:eastAsia="MS Mincho"/>
                      <w:sz w:val="18"/>
                    </w:rPr>
                  </w:pPr>
                  <w:r>
                    <w:rPr>
                      <w:rFonts w:ascii="Arial" w:hAnsi="Arial" w:eastAsia="MS Mincho"/>
                      <w:sz w:val="18"/>
                    </w:rPr>
                    <w:t>(11bis-b) Antenna gain correction factor at antenna gain component 2 of receiver (dB)</w:t>
                  </w:r>
                  <w:r>
                    <w:rPr>
                      <w:rFonts w:ascii="Arial" w:hAnsi="Arial" w:eastAsia="MS Mincho"/>
                      <w:color w:val="FF0000"/>
                      <w:sz w:val="18"/>
                    </w:rPr>
                    <w:br w:type="textWrapping"/>
                  </w:r>
                  <w:r>
                    <w:rPr>
                      <w:rFonts w:ascii="Arial" w:hAnsi="Arial" w:eastAsia="MS Mincho"/>
                      <w:sz w:val="18"/>
                    </w:rPr>
                    <w:t>Note:  zero for downlink</w:t>
                  </w:r>
                </w:p>
              </w:tc>
              <w:tc>
                <w:tcPr>
                  <w:tcW w:w="5245" w:type="dxa"/>
                  <w:vAlign w:val="center"/>
                </w:tcPr>
                <w:p w14:paraId="00F5778D">
                  <w:pPr>
                    <w:keepNext/>
                    <w:keepLines/>
                    <w:suppressAutoHyphens w:val="0"/>
                    <w:spacing w:after="0" w:line="240" w:lineRule="auto"/>
                    <w:jc w:val="left"/>
                    <w:rPr>
                      <w:rFonts w:ascii="Arial" w:hAnsi="Arial" w:eastAsia="SimSun"/>
                      <w:sz w:val="18"/>
                    </w:rPr>
                  </w:pPr>
                </w:p>
              </w:tc>
            </w:tr>
            <w:tr w14:paraId="0B79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F792C73">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(12) Cable, connector, combiner, body losses, etc. (enumerate sources) (dB) (feeder loss must be included for and only for uplink)</w:t>
                  </w:r>
                </w:p>
              </w:tc>
              <w:tc>
                <w:tcPr>
                  <w:tcW w:w="5245" w:type="dxa"/>
                  <w:vAlign w:val="center"/>
                </w:tcPr>
                <w:p w14:paraId="26AB0F5F">
                  <w:pPr>
                    <w:keepNext/>
                    <w:keepLines/>
                    <w:suppressAutoHyphens w:val="0"/>
                    <w:spacing w:after="0" w:line="240" w:lineRule="auto"/>
                    <w:jc w:val="left"/>
                    <w:rPr>
                      <w:rFonts w:ascii="Arial" w:hAnsi="Arial" w:eastAsia="SimSun"/>
                      <w:sz w:val="18"/>
                    </w:rPr>
                  </w:pPr>
                </w:p>
              </w:tc>
            </w:tr>
            <w:tr w14:paraId="11F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CC89F35">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(13) Receiver noise figure (dB)</w:t>
                  </w:r>
                </w:p>
              </w:tc>
              <w:tc>
                <w:tcPr>
                  <w:tcW w:w="5245" w:type="dxa"/>
                  <w:vAlign w:val="center"/>
                </w:tcPr>
                <w:p w14:paraId="47909D9A">
                  <w:pPr>
                    <w:keepNext/>
                    <w:keepLines/>
                    <w:suppressAutoHyphens w:val="0"/>
                    <w:spacing w:after="0" w:line="240" w:lineRule="auto"/>
                    <w:jc w:val="left"/>
                    <w:rPr>
                      <w:rFonts w:ascii="Arial" w:hAnsi="Arial" w:eastAsia="MS Mincho"/>
                      <w:sz w:val="18"/>
                    </w:rPr>
                  </w:pPr>
                </w:p>
              </w:tc>
            </w:tr>
            <w:tr w14:paraId="2192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6137515">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(14) Thermal noise density (dBm/Hz)</w:t>
                  </w:r>
                </w:p>
              </w:tc>
              <w:tc>
                <w:tcPr>
                  <w:tcW w:w="5245" w:type="dxa"/>
                  <w:vAlign w:val="center"/>
                </w:tcPr>
                <w:p w14:paraId="137F9C0B">
                  <w:pPr>
                    <w:keepNext/>
                    <w:keepLines/>
                    <w:suppressAutoHyphens w:val="0"/>
                    <w:spacing w:after="0" w:line="240" w:lineRule="auto"/>
                    <w:jc w:val="left"/>
                    <w:rPr>
                      <w:rFonts w:ascii="Arial" w:hAnsi="Arial" w:eastAsia="MS Mincho"/>
                      <w:sz w:val="18"/>
                    </w:rPr>
                  </w:pPr>
                </w:p>
              </w:tc>
            </w:tr>
            <w:tr w14:paraId="6A52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D893ADA">
                  <w:pPr>
                    <w:keepNext/>
                    <w:keepLines/>
                    <w:suppressAutoHyphens w:val="0"/>
                    <w:spacing w:after="0" w:line="240" w:lineRule="auto"/>
                    <w:jc w:val="left"/>
                    <w:rPr>
                      <w:rFonts w:ascii="Arial" w:hAnsi="Arial" w:eastAsia="MS Mincho"/>
                      <w:sz w:val="18"/>
                    </w:rPr>
                  </w:pPr>
                  <w:r>
                    <w:rPr>
                      <w:rFonts w:ascii="Arial" w:hAnsi="Arial" w:eastAsia="MS Mincho"/>
                      <w:color w:val="000000"/>
                      <w:sz w:val="18"/>
                    </w:rPr>
                    <w:t xml:space="preserve">(15) Receiver interference density (dBm/Hz) </w:t>
                  </w:r>
                </w:p>
              </w:tc>
              <w:tc>
                <w:tcPr>
                  <w:tcW w:w="5245" w:type="dxa"/>
                  <w:vAlign w:val="center"/>
                </w:tcPr>
                <w:p w14:paraId="14A3C891">
                  <w:pPr>
                    <w:keepNext/>
                    <w:keepLines/>
                    <w:suppressAutoHyphens w:val="0"/>
                    <w:spacing w:after="0" w:line="240" w:lineRule="auto"/>
                    <w:jc w:val="left"/>
                    <w:rPr>
                      <w:rFonts w:ascii="Arial" w:hAnsi="Arial" w:eastAsia="SimSun"/>
                      <w:sz w:val="18"/>
                    </w:rPr>
                  </w:pPr>
                </w:p>
              </w:tc>
            </w:tr>
            <w:tr w14:paraId="2693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94E31AB">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(16) Total noise plus interference density        = 10 log (10^(( (13) + (14))/10) + 10^(</w:t>
                  </w:r>
                  <w:r>
                    <w:rPr>
                      <w:rFonts w:ascii="Arial" w:hAnsi="Arial" w:eastAsia="MS Mincho"/>
                      <w:sz w:val="18"/>
                    </w:rPr>
                    <w:t>(15</w:t>
                  </w:r>
                  <w:r>
                    <w:rPr>
                      <w:rFonts w:ascii="Arial" w:hAnsi="Arial" w:eastAsia="MS Mincho"/>
                      <w:color w:val="000000"/>
                      <w:sz w:val="18"/>
                    </w:rPr>
                    <w:t>)/10))    (dBm/Hz)</w:t>
                  </w:r>
                </w:p>
              </w:tc>
              <w:tc>
                <w:tcPr>
                  <w:tcW w:w="5245" w:type="dxa"/>
                  <w:vAlign w:val="center"/>
                </w:tcPr>
                <w:p w14:paraId="77D44CCD">
                  <w:pPr>
                    <w:keepNext/>
                    <w:keepLines/>
                    <w:suppressAutoHyphens w:val="0"/>
                    <w:spacing w:after="0" w:line="240" w:lineRule="auto"/>
                    <w:jc w:val="left"/>
                    <w:rPr>
                      <w:rFonts w:ascii="Arial" w:hAnsi="Arial" w:eastAsia="MS Mincho"/>
                      <w:sz w:val="18"/>
                    </w:rPr>
                  </w:pPr>
                </w:p>
              </w:tc>
            </w:tr>
            <w:tr w14:paraId="4BF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CE2257E">
                  <w:pPr>
                    <w:keepNext/>
                    <w:keepLines/>
                    <w:suppressAutoHyphens w:val="0"/>
                    <w:spacing w:after="0" w:line="240" w:lineRule="auto"/>
                    <w:jc w:val="left"/>
                    <w:rPr>
                      <w:rFonts w:ascii="Arial" w:hAnsi="Arial" w:eastAsia="MS Mincho"/>
                      <w:sz w:val="18"/>
                      <w:lang w:val="fr-FR"/>
                    </w:rPr>
                  </w:pPr>
                  <w:r>
                    <w:rPr>
                      <w:rFonts w:ascii="Arial" w:hAnsi="Arial" w:eastAsia="MS Mincho"/>
                      <w:color w:val="000000"/>
                      <w:sz w:val="18"/>
                      <w:lang w:val="fr-FR"/>
                    </w:rPr>
                    <w:t>(18) Effective noise power = (16) + 10 log ((3c)) (dBm)</w:t>
                  </w:r>
                </w:p>
              </w:tc>
              <w:tc>
                <w:tcPr>
                  <w:tcW w:w="5245" w:type="dxa"/>
                  <w:vAlign w:val="center"/>
                </w:tcPr>
                <w:p w14:paraId="0AC53E39">
                  <w:pPr>
                    <w:keepNext/>
                    <w:keepLines/>
                    <w:suppressAutoHyphens w:val="0"/>
                    <w:spacing w:after="0" w:line="240" w:lineRule="auto"/>
                    <w:jc w:val="left"/>
                    <w:rPr>
                      <w:rFonts w:ascii="Arial" w:hAnsi="Arial" w:eastAsia="MS Mincho"/>
                      <w:sz w:val="18"/>
                      <w:lang w:val="fr-FR"/>
                    </w:rPr>
                  </w:pPr>
                </w:p>
              </w:tc>
            </w:tr>
            <w:tr w14:paraId="769F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1607130">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(19) Required SNR (dB)</w:t>
                  </w:r>
                </w:p>
              </w:tc>
              <w:tc>
                <w:tcPr>
                  <w:tcW w:w="5245" w:type="dxa"/>
                  <w:vAlign w:val="center"/>
                </w:tcPr>
                <w:p w14:paraId="1BE3361A">
                  <w:pPr>
                    <w:keepNext/>
                    <w:keepLines/>
                    <w:suppressAutoHyphens w:val="0"/>
                    <w:spacing w:after="0" w:line="240" w:lineRule="auto"/>
                    <w:jc w:val="left"/>
                    <w:rPr>
                      <w:rFonts w:ascii="Arial" w:hAnsi="Arial" w:eastAsia="MS Mincho"/>
                      <w:sz w:val="18"/>
                    </w:rPr>
                  </w:pPr>
                </w:p>
              </w:tc>
            </w:tr>
            <w:tr w14:paraId="693A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58387F9">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(20) Receiver implementation margin (dB)</w:t>
                  </w:r>
                </w:p>
              </w:tc>
              <w:tc>
                <w:tcPr>
                  <w:tcW w:w="5245" w:type="dxa"/>
                  <w:vAlign w:val="center"/>
                </w:tcPr>
                <w:p w14:paraId="32044794">
                  <w:pPr>
                    <w:keepNext/>
                    <w:keepLines/>
                    <w:suppressAutoHyphens w:val="0"/>
                    <w:spacing w:after="0" w:line="240" w:lineRule="auto"/>
                    <w:jc w:val="left"/>
                    <w:rPr>
                      <w:rFonts w:ascii="Arial" w:hAnsi="Arial" w:eastAsia="MS Mincho"/>
                      <w:sz w:val="18"/>
                    </w:rPr>
                  </w:pPr>
                </w:p>
              </w:tc>
            </w:tr>
            <w:tr w14:paraId="6802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14C6EDF">
                  <w:pPr>
                    <w:keepNext/>
                    <w:keepLines/>
                    <w:suppressAutoHyphens w:val="0"/>
                    <w:spacing w:after="0" w:line="240" w:lineRule="auto"/>
                    <w:jc w:val="left"/>
                    <w:rPr>
                      <w:rFonts w:ascii="Arial" w:hAnsi="Arial" w:eastAsia="MS Mincho"/>
                      <w:sz w:val="18"/>
                    </w:rPr>
                  </w:pPr>
                  <w:r>
                    <w:rPr>
                      <w:rFonts w:ascii="Arial" w:hAnsi="Arial" w:eastAsia="MS Mincho"/>
                      <w:sz w:val="18"/>
                    </w:rPr>
                    <w:t>(21) H-ARQ gain (dB)</w:t>
                  </w:r>
                  <w:r>
                    <w:rPr>
                      <w:rFonts w:ascii="Arial" w:hAnsi="Arial" w:eastAsia="MS Mincho"/>
                      <w:sz w:val="18"/>
                    </w:rPr>
                    <w:br w:type="textWrapping"/>
                  </w:r>
                  <w:r>
                    <w:rPr>
                      <w:rFonts w:ascii="Arial" w:hAnsi="Arial" w:eastAsia="MS Mincho"/>
                      <w:sz w:val="18"/>
                    </w:rPr>
                    <w:t>Note: Only applicable if HARQ is not considered in LLS</w:t>
                  </w:r>
                </w:p>
              </w:tc>
              <w:tc>
                <w:tcPr>
                  <w:tcW w:w="5245" w:type="dxa"/>
                  <w:vAlign w:val="center"/>
                </w:tcPr>
                <w:p w14:paraId="3C46178F">
                  <w:pPr>
                    <w:keepNext/>
                    <w:keepLines/>
                    <w:suppressAutoHyphens w:val="0"/>
                    <w:spacing w:after="0" w:line="240" w:lineRule="auto"/>
                    <w:jc w:val="left"/>
                    <w:rPr>
                      <w:rFonts w:ascii="Arial" w:hAnsi="Arial" w:eastAsia="SimSun"/>
                      <w:sz w:val="18"/>
                    </w:rPr>
                  </w:pPr>
                </w:p>
              </w:tc>
            </w:tr>
            <w:tr w14:paraId="1DA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984E189">
                  <w:pPr>
                    <w:keepNext/>
                    <w:keepLines/>
                    <w:suppressAutoHyphens w:val="0"/>
                    <w:spacing w:after="0" w:line="240" w:lineRule="auto"/>
                    <w:jc w:val="left"/>
                    <w:rPr>
                      <w:rFonts w:ascii="Arial" w:hAnsi="Arial" w:eastAsia="MS Mincho"/>
                      <w:sz w:val="18"/>
                    </w:rPr>
                  </w:pPr>
                  <w:r>
                    <w:rPr>
                      <w:rFonts w:ascii="Arial" w:hAnsi="Arial" w:eastAsia="MS Mincho"/>
                      <w:color w:val="000000"/>
                      <w:sz w:val="18"/>
                    </w:rPr>
                    <w:t xml:space="preserve">(22) Receiver sensitivity = (18) + (19) + (20) </w:t>
                  </w:r>
                  <w:r>
                    <w:rPr>
                      <w:rFonts w:ascii="Arial" w:hAnsi="Arial" w:eastAsia="MS Mincho"/>
                      <w:sz w:val="18"/>
                    </w:rPr>
                    <w:t>– (21) (dBm)</w:t>
                  </w:r>
                </w:p>
              </w:tc>
              <w:tc>
                <w:tcPr>
                  <w:tcW w:w="5245" w:type="dxa"/>
                  <w:vAlign w:val="center"/>
                </w:tcPr>
                <w:p w14:paraId="09CD225C">
                  <w:pPr>
                    <w:keepNext/>
                    <w:keepLines/>
                    <w:suppressAutoHyphens w:val="0"/>
                    <w:spacing w:after="0" w:line="240" w:lineRule="auto"/>
                    <w:jc w:val="left"/>
                    <w:rPr>
                      <w:rFonts w:ascii="Arial" w:hAnsi="Arial" w:eastAsia="MS Mincho"/>
                      <w:sz w:val="18"/>
                    </w:rPr>
                  </w:pPr>
                </w:p>
              </w:tc>
            </w:tr>
            <w:tr w14:paraId="3505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39F6FE4">
                  <w:pPr>
                    <w:keepNext/>
                    <w:keepLines/>
                    <w:suppressAutoHyphens w:val="0"/>
                    <w:spacing w:after="0" w:line="240" w:lineRule="auto"/>
                    <w:jc w:val="left"/>
                    <w:rPr>
                      <w:rFonts w:ascii="Arial" w:hAnsi="Arial" w:eastAsia="MS Mincho"/>
                      <w:sz w:val="18"/>
                      <w:lang w:val="de-DE"/>
                    </w:rPr>
                  </w:pPr>
                  <w:r>
                    <w:rPr>
                      <w:rFonts w:ascii="Arial" w:hAnsi="Arial" w:eastAsia="MS Mincho"/>
                      <w:sz w:val="18"/>
                      <w:lang w:val="de-DE"/>
                    </w:rPr>
                    <w:t>(22bis) MCL = (3bis) – (22) + (5) + (11bis)   (dB)</w:t>
                  </w:r>
                </w:p>
              </w:tc>
              <w:tc>
                <w:tcPr>
                  <w:tcW w:w="5245" w:type="dxa"/>
                  <w:vAlign w:val="center"/>
                </w:tcPr>
                <w:p w14:paraId="76945EC8">
                  <w:pPr>
                    <w:keepNext/>
                    <w:keepLines/>
                    <w:suppressAutoHyphens w:val="0"/>
                    <w:spacing w:after="0" w:line="240" w:lineRule="auto"/>
                    <w:jc w:val="left"/>
                    <w:rPr>
                      <w:rFonts w:ascii="Arial" w:hAnsi="Arial" w:eastAsia="SimSun"/>
                      <w:sz w:val="18"/>
                      <w:lang w:val="de-DE"/>
                    </w:rPr>
                  </w:pPr>
                </w:p>
              </w:tc>
            </w:tr>
            <w:tr w14:paraId="558C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0BCECD3">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(23) Hardware link budg</w:t>
                  </w:r>
                  <w:r>
                    <w:rPr>
                      <w:rFonts w:ascii="Arial" w:hAnsi="Arial" w:eastAsia="MS Mincho"/>
                      <w:sz w:val="18"/>
                    </w:rPr>
                    <w:t xml:space="preserve">et, a.k.a. MIL </w:t>
                  </w:r>
                  <w:r>
                    <w:rPr>
                      <w:rFonts w:ascii="Arial" w:hAnsi="Arial" w:eastAsia="MS Mincho"/>
                      <w:color w:val="000000"/>
                      <w:sz w:val="18"/>
                    </w:rPr>
                    <w:t>=</w:t>
                  </w:r>
                  <w:r>
                    <w:rPr>
                      <w:rFonts w:ascii="Arial" w:hAnsi="Arial" w:eastAsia="MS Mincho"/>
                      <w:sz w:val="18"/>
                    </w:rPr>
                    <w:t xml:space="preserve"> (9) + (11) + (11bis) − (12) − (22)</w:t>
                  </w:r>
                  <w:r>
                    <w:rPr>
                      <w:rFonts w:ascii="Arial" w:hAnsi="Arial" w:eastAsia="MS Mincho"/>
                      <w:color w:val="0000FF"/>
                      <w:sz w:val="18"/>
                    </w:rPr>
                    <w:t xml:space="preserve"> </w:t>
                  </w:r>
                  <w:r>
                    <w:rPr>
                      <w:rFonts w:ascii="Arial" w:hAnsi="Arial" w:eastAsia="MS Mincho"/>
                      <w:sz w:val="18"/>
                    </w:rPr>
                    <w:t>(dB)</w:t>
                  </w:r>
                  <w:r>
                    <w:rPr>
                      <w:rFonts w:ascii="Arial" w:hAnsi="Arial" w:eastAsia="MS Mincho"/>
                      <w:sz w:val="18"/>
                    </w:rPr>
                    <w:br w:type="textWrapping"/>
                  </w:r>
                  <w:r>
                    <w:rPr>
                      <w:rFonts w:ascii="Arial" w:hAnsi="Arial" w:eastAsia="MS Mincho"/>
                      <w:sz w:val="18"/>
                    </w:rPr>
                    <w:t>Note: MIL can also be derived by (22bis) + (4) – (8) + (11) − (12)</w:t>
                  </w:r>
                </w:p>
              </w:tc>
              <w:tc>
                <w:tcPr>
                  <w:tcW w:w="5245" w:type="dxa"/>
                  <w:vAlign w:val="center"/>
                </w:tcPr>
                <w:p w14:paraId="0AD62D14">
                  <w:pPr>
                    <w:keepNext/>
                    <w:keepLines/>
                    <w:suppressAutoHyphens w:val="0"/>
                    <w:spacing w:after="0" w:line="240" w:lineRule="auto"/>
                    <w:jc w:val="left"/>
                    <w:rPr>
                      <w:rFonts w:ascii="Arial" w:hAnsi="Arial" w:eastAsia="SimSun"/>
                      <w:sz w:val="18"/>
                    </w:rPr>
                  </w:pPr>
                </w:p>
              </w:tc>
            </w:tr>
            <w:tr w14:paraId="4AB5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778BD6A0">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Calculation of available pathloss</w:t>
                  </w:r>
                </w:p>
              </w:tc>
            </w:tr>
            <w:tr w14:paraId="481A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6E0921C">
                  <w:pPr>
                    <w:keepNext/>
                    <w:keepLines/>
                    <w:suppressAutoHyphens w:val="0"/>
                    <w:spacing w:after="0" w:line="240" w:lineRule="auto"/>
                    <w:jc w:val="left"/>
                    <w:rPr>
                      <w:rFonts w:ascii="Arial" w:hAnsi="Arial" w:eastAsia="MS Mincho"/>
                      <w:sz w:val="18"/>
                    </w:rPr>
                  </w:pPr>
                  <w:r>
                    <w:rPr>
                      <w:rFonts w:ascii="Arial" w:hAnsi="Arial" w:eastAsia="MS Mincho"/>
                      <w:sz w:val="18"/>
                    </w:rPr>
                    <w:t>(25) Shadow fading margin (function of the cell area reliability and lognormal shadow fading std deviation) (dB)</w:t>
                  </w:r>
                </w:p>
              </w:tc>
              <w:tc>
                <w:tcPr>
                  <w:tcW w:w="5245" w:type="dxa"/>
                  <w:vAlign w:val="center"/>
                </w:tcPr>
                <w:p w14:paraId="605215C9">
                  <w:pPr>
                    <w:keepNext/>
                    <w:keepLines/>
                    <w:suppressAutoHyphens w:val="0"/>
                    <w:spacing w:after="0" w:line="240" w:lineRule="auto"/>
                    <w:jc w:val="left"/>
                    <w:rPr>
                      <w:rFonts w:ascii="Arial" w:hAnsi="Arial" w:eastAsia="SimSun"/>
                      <w:sz w:val="18"/>
                    </w:rPr>
                  </w:pPr>
                </w:p>
              </w:tc>
            </w:tr>
            <w:tr w14:paraId="4030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0F1CE8F">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(26) BS selection/macro-diversity gain (dB)</w:t>
                  </w:r>
                </w:p>
              </w:tc>
              <w:tc>
                <w:tcPr>
                  <w:tcW w:w="5245" w:type="dxa"/>
                  <w:vAlign w:val="center"/>
                </w:tcPr>
                <w:p w14:paraId="178E110E">
                  <w:pPr>
                    <w:keepNext/>
                    <w:keepLines/>
                    <w:suppressAutoHyphens w:val="0"/>
                    <w:spacing w:after="0" w:line="240" w:lineRule="auto"/>
                    <w:jc w:val="left"/>
                    <w:rPr>
                      <w:rFonts w:ascii="Arial" w:hAnsi="Arial" w:eastAsia="SimSun"/>
                      <w:sz w:val="18"/>
                    </w:rPr>
                  </w:pPr>
                </w:p>
              </w:tc>
            </w:tr>
            <w:tr w14:paraId="30C7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15BC110">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(27) Penetration margin (dB)</w:t>
                  </w:r>
                </w:p>
              </w:tc>
              <w:tc>
                <w:tcPr>
                  <w:tcW w:w="5245" w:type="dxa"/>
                  <w:vAlign w:val="center"/>
                </w:tcPr>
                <w:p w14:paraId="280A5E14">
                  <w:pPr>
                    <w:keepNext/>
                    <w:keepLines/>
                    <w:suppressAutoHyphens w:val="0"/>
                    <w:spacing w:after="0" w:line="240" w:lineRule="auto"/>
                    <w:jc w:val="left"/>
                    <w:rPr>
                      <w:rFonts w:ascii="Arial" w:hAnsi="Arial" w:eastAsia="SimSun"/>
                      <w:sz w:val="18"/>
                    </w:rPr>
                  </w:pPr>
                </w:p>
              </w:tc>
            </w:tr>
            <w:tr w14:paraId="0A61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F3172EA">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(28) Other gains (dB) (if any please specify)</w:t>
                  </w:r>
                </w:p>
              </w:tc>
              <w:tc>
                <w:tcPr>
                  <w:tcW w:w="5245" w:type="dxa"/>
                  <w:vAlign w:val="center"/>
                </w:tcPr>
                <w:p w14:paraId="271276B7">
                  <w:pPr>
                    <w:keepNext/>
                    <w:keepLines/>
                    <w:suppressAutoHyphens w:val="0"/>
                    <w:spacing w:after="0" w:line="240" w:lineRule="auto"/>
                    <w:jc w:val="left"/>
                    <w:rPr>
                      <w:rFonts w:ascii="Arial" w:hAnsi="Arial" w:eastAsia="SimSun"/>
                      <w:sz w:val="18"/>
                    </w:rPr>
                  </w:pPr>
                </w:p>
              </w:tc>
            </w:tr>
            <w:tr w14:paraId="7D57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B1A36B4">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(29) Available path loss = (23) – (25) + (26) – (27) + (28) (dB)</w:t>
                  </w:r>
                </w:p>
              </w:tc>
              <w:tc>
                <w:tcPr>
                  <w:tcW w:w="5245" w:type="dxa"/>
                  <w:vAlign w:val="center"/>
                </w:tcPr>
                <w:p w14:paraId="47B17161">
                  <w:pPr>
                    <w:keepNext/>
                    <w:keepLines/>
                    <w:suppressAutoHyphens w:val="0"/>
                    <w:spacing w:after="0" w:line="240" w:lineRule="auto"/>
                    <w:jc w:val="left"/>
                    <w:rPr>
                      <w:rFonts w:ascii="Arial" w:hAnsi="Arial" w:eastAsia="MS Mincho"/>
                      <w:sz w:val="18"/>
                    </w:rPr>
                  </w:pPr>
                </w:p>
              </w:tc>
            </w:tr>
            <w:tr w14:paraId="7B54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1F50D6FB">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Range/coverage efficiency calculation</w:t>
                  </w:r>
                </w:p>
              </w:tc>
            </w:tr>
            <w:tr w14:paraId="2949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6E50B79">
                  <w:pPr>
                    <w:keepNext/>
                    <w:keepLines/>
                    <w:suppressAutoHyphens w:val="0"/>
                    <w:spacing w:after="0" w:line="240" w:lineRule="auto"/>
                    <w:jc w:val="left"/>
                    <w:rPr>
                      <w:rFonts w:ascii="Arial" w:hAnsi="Arial" w:eastAsia="MS Mincho"/>
                      <w:sz w:val="18"/>
                    </w:rPr>
                  </w:pPr>
                  <w:r>
                    <w:rPr>
                      <w:rFonts w:hint="eastAsia" w:ascii="Arial" w:hAnsi="Arial" w:eastAsia="DengXian"/>
                      <w:sz w:val="18"/>
                      <w:lang w:eastAsia="zh-CN"/>
                    </w:rPr>
                    <w:t xml:space="preserve">FFS: </w:t>
                  </w:r>
                  <w:r>
                    <w:rPr>
                      <w:rFonts w:ascii="Arial" w:hAnsi="Arial" w:eastAsia="MS Mincho"/>
                      <w:sz w:val="18"/>
                    </w:rPr>
                    <w:t>(30) Maximum range (based on (29) and according to the system configuration section of the link budget) (m)</w:t>
                  </w:r>
                </w:p>
              </w:tc>
              <w:tc>
                <w:tcPr>
                  <w:tcW w:w="5245" w:type="dxa"/>
                  <w:vAlign w:val="center"/>
                </w:tcPr>
                <w:p w14:paraId="7BF60C7A">
                  <w:pPr>
                    <w:keepNext/>
                    <w:keepLines/>
                    <w:suppressAutoHyphens w:val="0"/>
                    <w:spacing w:after="0" w:line="240" w:lineRule="auto"/>
                    <w:jc w:val="left"/>
                    <w:rPr>
                      <w:rFonts w:ascii="Arial" w:hAnsi="Arial" w:eastAsia="MS Mincho"/>
                      <w:sz w:val="18"/>
                    </w:rPr>
                  </w:pPr>
                </w:p>
              </w:tc>
            </w:tr>
          </w:tbl>
          <w:p w14:paraId="073CB165">
            <w:pPr>
              <w:suppressAutoHyphens w:val="0"/>
              <w:spacing w:after="0" w:line="240" w:lineRule="auto"/>
              <w:jc w:val="left"/>
              <w:rPr>
                <w:rFonts w:ascii="Times" w:hAnsi="Times"/>
                <w:szCs w:val="24"/>
                <w:lang w:eastAsia="zh-CN"/>
              </w:rPr>
            </w:pPr>
          </w:p>
          <w:p w14:paraId="3E6E312E">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hint="eastAsia" w:ascii="Times" w:hAnsi="Times"/>
                <w:sz w:val="22"/>
                <w:szCs w:val="24"/>
                <w:lang w:eastAsia="zh-CN"/>
              </w:rPr>
              <w:t>7.10.1</w:t>
            </w:r>
            <w:r>
              <w:rPr>
                <w:rFonts w:ascii="Times" w:hAnsi="Times"/>
                <w:sz w:val="22"/>
                <w:szCs w:val="24"/>
                <w:lang w:eastAsia="zh-CN"/>
              </w:rPr>
              <w:t>-1 from TR38.913.</w:t>
            </w:r>
          </w:p>
          <w:p w14:paraId="2461821C">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hint="eastAsia" w:ascii="Times" w:hAnsi="Times" w:eastAsia="DengXian"/>
                <w:sz w:val="22"/>
                <w:szCs w:val="22"/>
                <w:lang w:eastAsia="zh-CN"/>
              </w:rPr>
              <w:t>FFS: whether/how/why to update.</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775"/>
            </w:tblGrid>
            <w:tr w14:paraId="42C2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4" w:type="dxa"/>
                  <w:vAlign w:val="center"/>
                </w:tcPr>
                <w:p w14:paraId="4BC94230">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Malgun Gothic"/>
                      <w:b/>
                      <w:sz w:val="18"/>
                      <w:lang w:eastAsia="en-GB"/>
                    </w:rPr>
                  </w:pPr>
                  <w:r>
                    <w:rPr>
                      <w:rFonts w:ascii="Arial" w:hAnsi="Arial" w:eastAsia="Malgun Gothic"/>
                      <w:b/>
                      <w:sz w:val="18"/>
                      <w:lang w:eastAsia="en-GB"/>
                    </w:rPr>
                    <w:t>Item</w:t>
                  </w:r>
                </w:p>
              </w:tc>
              <w:tc>
                <w:tcPr>
                  <w:tcW w:w="1775" w:type="dxa"/>
                  <w:vAlign w:val="center"/>
                </w:tcPr>
                <w:p w14:paraId="02FD195D">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Malgun Gothic"/>
                      <w:b/>
                      <w:sz w:val="18"/>
                      <w:lang w:eastAsia="en-GB"/>
                    </w:rPr>
                  </w:pPr>
                  <w:r>
                    <w:rPr>
                      <w:rFonts w:ascii="Arial" w:hAnsi="Arial" w:eastAsia="Malgun Gothic"/>
                      <w:b/>
                      <w:sz w:val="18"/>
                      <w:lang w:eastAsia="en-GB"/>
                    </w:rPr>
                    <w:t>Value</w:t>
                  </w:r>
                </w:p>
              </w:tc>
            </w:tr>
            <w:tr w14:paraId="4639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012F752">
                  <w:pPr>
                    <w:keepNext/>
                    <w:keepLines/>
                    <w:suppressAutoHyphens w:val="0"/>
                    <w:spacing w:after="0" w:line="240" w:lineRule="auto"/>
                    <w:jc w:val="left"/>
                    <w:rPr>
                      <w:rFonts w:eastAsia="SimSun"/>
                      <w:color w:val="FFFFFF"/>
                      <w:sz w:val="18"/>
                      <w:lang w:eastAsia="zh-CN"/>
                    </w:rPr>
                  </w:pPr>
                  <w:r>
                    <w:rPr>
                      <w:rFonts w:ascii="Arial" w:hAnsi="Arial" w:eastAsia="MS Mincho"/>
                      <w:sz w:val="18"/>
                      <w:lang w:eastAsia="zh-CN"/>
                    </w:rPr>
                    <w:t>Transmitter</w:t>
                  </w:r>
                </w:p>
              </w:tc>
              <w:tc>
                <w:tcPr>
                  <w:tcW w:w="1775" w:type="dxa"/>
                </w:tcPr>
                <w:p w14:paraId="32A6DB55">
                  <w:pPr>
                    <w:keepNext/>
                    <w:keepLines/>
                    <w:suppressAutoHyphens w:val="0"/>
                    <w:spacing w:after="0" w:line="240" w:lineRule="auto"/>
                    <w:jc w:val="left"/>
                    <w:rPr>
                      <w:rFonts w:eastAsia="SimSun"/>
                      <w:color w:val="FFFFFF"/>
                      <w:sz w:val="18"/>
                      <w:lang w:eastAsia="zh-CN"/>
                    </w:rPr>
                  </w:pPr>
                </w:p>
              </w:tc>
            </w:tr>
            <w:tr w14:paraId="371D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183B0319">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(1) Tx power  (dBm)</w:t>
                  </w:r>
                </w:p>
              </w:tc>
              <w:tc>
                <w:tcPr>
                  <w:tcW w:w="1775" w:type="dxa"/>
                </w:tcPr>
                <w:p w14:paraId="2AF293D3">
                  <w:pPr>
                    <w:keepNext/>
                    <w:keepLines/>
                    <w:suppressAutoHyphens w:val="0"/>
                    <w:spacing w:after="0" w:line="240" w:lineRule="auto"/>
                    <w:jc w:val="left"/>
                    <w:rPr>
                      <w:rFonts w:eastAsia="SimSun"/>
                      <w:color w:val="FFFFFF"/>
                      <w:sz w:val="18"/>
                      <w:lang w:eastAsia="zh-CN"/>
                    </w:rPr>
                  </w:pPr>
                </w:p>
              </w:tc>
            </w:tr>
            <w:tr w14:paraId="3322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0E30CC2D">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Receiver</w:t>
                  </w:r>
                </w:p>
              </w:tc>
              <w:tc>
                <w:tcPr>
                  <w:tcW w:w="1775" w:type="dxa"/>
                </w:tcPr>
                <w:p w14:paraId="01158F2D">
                  <w:pPr>
                    <w:keepNext/>
                    <w:keepLines/>
                    <w:suppressAutoHyphens w:val="0"/>
                    <w:spacing w:after="0" w:line="240" w:lineRule="auto"/>
                    <w:jc w:val="left"/>
                    <w:rPr>
                      <w:rFonts w:eastAsia="SimSun"/>
                      <w:color w:val="FFFFFF"/>
                      <w:sz w:val="18"/>
                      <w:lang w:eastAsia="zh-CN"/>
                    </w:rPr>
                  </w:pPr>
                </w:p>
              </w:tc>
            </w:tr>
            <w:tr w14:paraId="13E5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9D62093">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(2) Thermal noise density (dBm/Hz)</w:t>
                  </w:r>
                </w:p>
              </w:tc>
              <w:tc>
                <w:tcPr>
                  <w:tcW w:w="1775" w:type="dxa"/>
                </w:tcPr>
                <w:p w14:paraId="36AC87E0">
                  <w:pPr>
                    <w:keepNext/>
                    <w:keepLines/>
                    <w:suppressAutoHyphens w:val="0"/>
                    <w:spacing w:after="0" w:line="240" w:lineRule="auto"/>
                    <w:jc w:val="left"/>
                    <w:rPr>
                      <w:rFonts w:eastAsia="SimSun"/>
                      <w:color w:val="FFFFFF"/>
                      <w:sz w:val="18"/>
                      <w:lang w:eastAsia="zh-CN"/>
                    </w:rPr>
                  </w:pPr>
                </w:p>
              </w:tc>
            </w:tr>
            <w:tr w14:paraId="4ADE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6148F7F1">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(3) Receiver noise figure (dB)</w:t>
                  </w:r>
                </w:p>
              </w:tc>
              <w:tc>
                <w:tcPr>
                  <w:tcW w:w="1775" w:type="dxa"/>
                </w:tcPr>
                <w:p w14:paraId="475CB6CF">
                  <w:pPr>
                    <w:keepNext/>
                    <w:keepLines/>
                    <w:suppressAutoHyphens w:val="0"/>
                    <w:spacing w:after="0" w:line="240" w:lineRule="auto"/>
                    <w:jc w:val="left"/>
                    <w:rPr>
                      <w:rFonts w:eastAsia="SimSun"/>
                      <w:color w:val="FFFFFF"/>
                      <w:sz w:val="18"/>
                      <w:lang w:eastAsia="zh-CN"/>
                    </w:rPr>
                  </w:pPr>
                </w:p>
              </w:tc>
            </w:tr>
            <w:tr w14:paraId="1459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426D8F0">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(4) Interference margin (dB)</w:t>
                  </w:r>
                </w:p>
              </w:tc>
              <w:tc>
                <w:tcPr>
                  <w:tcW w:w="1775" w:type="dxa"/>
                </w:tcPr>
                <w:p w14:paraId="215D5385">
                  <w:pPr>
                    <w:keepNext/>
                    <w:keepLines/>
                    <w:suppressAutoHyphens w:val="0"/>
                    <w:spacing w:after="0" w:line="240" w:lineRule="auto"/>
                    <w:jc w:val="left"/>
                    <w:rPr>
                      <w:rFonts w:eastAsia="SimSun"/>
                      <w:color w:val="FFFFFF"/>
                      <w:sz w:val="18"/>
                      <w:lang w:eastAsia="zh-CN"/>
                    </w:rPr>
                  </w:pPr>
                </w:p>
              </w:tc>
            </w:tr>
            <w:tr w14:paraId="523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54B7F710">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(5) Occupied channel bandwidth (Hz)</w:t>
                  </w:r>
                </w:p>
              </w:tc>
              <w:tc>
                <w:tcPr>
                  <w:tcW w:w="1775" w:type="dxa"/>
                </w:tcPr>
                <w:p w14:paraId="308DFD20">
                  <w:pPr>
                    <w:keepNext/>
                    <w:keepLines/>
                    <w:suppressAutoHyphens w:val="0"/>
                    <w:spacing w:after="0" w:line="240" w:lineRule="auto"/>
                    <w:jc w:val="left"/>
                    <w:rPr>
                      <w:rFonts w:eastAsia="SimSun"/>
                      <w:color w:val="FFFFFF"/>
                      <w:sz w:val="18"/>
                      <w:lang w:eastAsia="zh-CN"/>
                    </w:rPr>
                  </w:pPr>
                </w:p>
              </w:tc>
            </w:tr>
            <w:tr w14:paraId="2E90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4084B63">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(6) Effective noise power</w:t>
                  </w:r>
                </w:p>
                <w:p w14:paraId="0D40EF8E">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         = (2) + (3) + (4) + 10 log(5)  (dBm)</w:t>
                  </w:r>
                </w:p>
              </w:tc>
              <w:tc>
                <w:tcPr>
                  <w:tcW w:w="1775" w:type="dxa"/>
                </w:tcPr>
                <w:p w14:paraId="0F32E538">
                  <w:pPr>
                    <w:keepNext/>
                    <w:keepLines/>
                    <w:suppressAutoHyphens w:val="0"/>
                    <w:spacing w:after="0" w:line="240" w:lineRule="auto"/>
                    <w:jc w:val="left"/>
                    <w:rPr>
                      <w:rFonts w:eastAsia="SimSun"/>
                      <w:color w:val="FFFFFF"/>
                      <w:sz w:val="18"/>
                      <w:lang w:eastAsia="zh-CN"/>
                    </w:rPr>
                  </w:pPr>
                </w:p>
              </w:tc>
            </w:tr>
            <w:tr w14:paraId="43DA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6FC7F7A6">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(7) Required SINR (dB)</w:t>
                  </w:r>
                </w:p>
              </w:tc>
              <w:tc>
                <w:tcPr>
                  <w:tcW w:w="1775" w:type="dxa"/>
                </w:tcPr>
                <w:p w14:paraId="65749091">
                  <w:pPr>
                    <w:keepNext/>
                    <w:keepLines/>
                    <w:suppressAutoHyphens w:val="0"/>
                    <w:spacing w:after="0" w:line="240" w:lineRule="auto"/>
                    <w:jc w:val="left"/>
                    <w:rPr>
                      <w:rFonts w:eastAsia="SimSun"/>
                      <w:color w:val="FFFFFF"/>
                      <w:sz w:val="18"/>
                      <w:lang w:eastAsia="zh-CN"/>
                    </w:rPr>
                  </w:pPr>
                </w:p>
              </w:tc>
            </w:tr>
            <w:tr w14:paraId="5D2E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10A1BC7">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(8) Receiver sensitivity</w:t>
                  </w:r>
                </w:p>
                <w:p w14:paraId="3BD8816D">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         = (6) + (7) (dBm)</w:t>
                  </w:r>
                </w:p>
              </w:tc>
              <w:tc>
                <w:tcPr>
                  <w:tcW w:w="1775" w:type="dxa"/>
                </w:tcPr>
                <w:p w14:paraId="7BEA0E28">
                  <w:pPr>
                    <w:keepNext/>
                    <w:keepLines/>
                    <w:suppressAutoHyphens w:val="0"/>
                    <w:spacing w:after="0" w:line="240" w:lineRule="auto"/>
                    <w:jc w:val="left"/>
                    <w:rPr>
                      <w:rFonts w:eastAsia="SimSun"/>
                      <w:color w:val="FFFFFF"/>
                      <w:sz w:val="18"/>
                      <w:lang w:eastAsia="zh-CN"/>
                    </w:rPr>
                  </w:pPr>
                </w:p>
              </w:tc>
            </w:tr>
            <w:tr w14:paraId="5EC8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BAA845F">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(9) M</w:t>
                  </w:r>
                  <w:r>
                    <w:rPr>
                      <w:rFonts w:hint="eastAsia" w:ascii="Arial" w:hAnsi="Arial" w:eastAsia="SimSun"/>
                      <w:sz w:val="18"/>
                      <w:lang w:eastAsia="zh-CN"/>
                    </w:rPr>
                    <w:t>ax</w:t>
                  </w:r>
                  <w:r>
                    <w:rPr>
                      <w:rFonts w:ascii="Arial" w:hAnsi="Arial" w:eastAsia="MS Mincho"/>
                      <w:sz w:val="18"/>
                      <w:lang w:eastAsia="zh-CN"/>
                    </w:rPr>
                    <w:t xml:space="preserve">CL </w:t>
                  </w:r>
                </w:p>
                <w:p w14:paraId="67A50E52">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         = (1) - (8) (dB)</w:t>
                  </w:r>
                </w:p>
              </w:tc>
              <w:tc>
                <w:tcPr>
                  <w:tcW w:w="1775" w:type="dxa"/>
                </w:tcPr>
                <w:p w14:paraId="42234983">
                  <w:pPr>
                    <w:keepNext/>
                    <w:keepLines/>
                    <w:suppressAutoHyphens w:val="0"/>
                    <w:spacing w:after="0" w:line="240" w:lineRule="auto"/>
                    <w:jc w:val="left"/>
                    <w:rPr>
                      <w:rFonts w:eastAsia="SimSun"/>
                      <w:color w:val="FFFFFF"/>
                      <w:sz w:val="18"/>
                      <w:lang w:eastAsia="zh-CN"/>
                    </w:rPr>
                  </w:pPr>
                </w:p>
              </w:tc>
            </w:tr>
          </w:tbl>
          <w:p w14:paraId="3B775A1B">
            <w:pPr>
              <w:pStyle w:val="14"/>
              <w:rPr>
                <w:lang w:val="en-US"/>
              </w:rPr>
            </w:pPr>
          </w:p>
        </w:tc>
      </w:tr>
    </w:tbl>
    <w:p w14:paraId="7A88EB2E">
      <w:pPr>
        <w:spacing w:after="0" w:line="240" w:lineRule="auto"/>
        <w:rPr>
          <w:rFonts w:eastAsia="MS Mincho"/>
          <w:sz w:val="21"/>
          <w:szCs w:val="21"/>
          <w:lang w:eastAsia="ja-JP"/>
        </w:rPr>
      </w:pPr>
    </w:p>
    <w:p w14:paraId="647DB8BF">
      <w:pPr>
        <w:spacing w:after="0" w:line="240" w:lineRule="auto"/>
        <w:rPr>
          <w:rFonts w:eastAsia="Yu Mincho"/>
          <w:sz w:val="21"/>
          <w:szCs w:val="21"/>
          <w:lang w:val="en-US" w:eastAsia="ja-JP"/>
        </w:rPr>
      </w:pPr>
      <w:r>
        <w:rPr>
          <w:rFonts w:hint="eastAsia" w:eastAsia="MS Mincho"/>
          <w:sz w:val="21"/>
          <w:szCs w:val="21"/>
          <w:lang w:eastAsia="ja-JP"/>
        </w:rPr>
        <w:t xml:space="preserve">As provided in </w:t>
      </w:r>
      <w:r>
        <w:rPr>
          <w:rFonts w:eastAsia="MS Mincho"/>
          <w:sz w:val="21"/>
          <w:szCs w:val="21"/>
          <w:lang w:eastAsia="ja-JP"/>
        </w:rPr>
        <w:t>the</w:t>
      </w:r>
      <w:r>
        <w:rPr>
          <w:rFonts w:hint="eastAsia" w:eastAsia="MS Mincho"/>
          <w:sz w:val="21"/>
          <w:szCs w:val="21"/>
          <w:lang w:eastAsia="ja-JP"/>
        </w:rPr>
        <w:t xml:space="preserve"> final FL summary in RAN1#122bis (R1-2508198), </w:t>
      </w:r>
      <w:r>
        <w:rPr>
          <w:rFonts w:hint="eastAsia"/>
          <w:sz w:val="21"/>
          <w:szCs w:val="21"/>
          <w:lang w:val="en-US"/>
        </w:rPr>
        <w:t>following work split is assumed between AI11.1 and 11.2.</w:t>
      </w:r>
    </w:p>
    <w:p w14:paraId="69FC9E85">
      <w:pPr>
        <w:pStyle w:val="14"/>
        <w:numPr>
          <w:ilvl w:val="0"/>
          <w:numId w:val="25"/>
        </w:numPr>
        <w:rPr>
          <w:lang w:val="en-US"/>
        </w:rPr>
      </w:pPr>
      <w:r>
        <w:rPr>
          <w:rFonts w:hint="eastAsia"/>
          <w:lang w:val="en-US"/>
        </w:rPr>
        <w:t xml:space="preserve">AI11.1: Which </w:t>
      </w:r>
      <w:r>
        <w:rPr>
          <w:rFonts w:hint="eastAsia" w:eastAsia="DengXian"/>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hint="eastAsia" w:ascii="Times" w:hAnsi="Times"/>
          <w:sz w:val="22"/>
          <w:szCs w:val="24"/>
          <w:lang w:val="en-US"/>
        </w:rPr>
        <w:t xml:space="preserve"> or MaxCL in Candidate 2</w:t>
      </w:r>
      <w:r>
        <w:rPr>
          <w:rFonts w:hint="eastAsia"/>
          <w:lang w:val="en-US"/>
        </w:rPr>
        <w:t xml:space="preserve">) to consider for the coverage target(s) in RAN requirements, and corresponding </w:t>
      </w:r>
      <w:r>
        <w:rPr>
          <w:rFonts w:hint="eastAsia"/>
          <w:lang w:val="en-US" w:eastAsia="zh-CN"/>
        </w:rPr>
        <w:t>achievable coverage</w:t>
      </w:r>
    </w:p>
    <w:p w14:paraId="21F480DF">
      <w:pPr>
        <w:pStyle w:val="14"/>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hint="eastAsia" w:ascii="Times" w:hAnsi="Times"/>
          <w:sz w:val="22"/>
          <w:szCs w:val="24"/>
          <w:lang w:val="en-US"/>
        </w:rPr>
        <w:t xml:space="preserve">, </w:t>
      </w:r>
      <w:r>
        <w:rPr>
          <w:rFonts w:hint="eastAsia"/>
          <w:lang w:val="en-US"/>
        </w:rPr>
        <w:t>FFS parts in the agreement in AI11.2</w:t>
      </w:r>
    </w:p>
    <w:p w14:paraId="200E6D24">
      <w:pPr>
        <w:spacing w:after="0" w:line="240" w:lineRule="auto"/>
        <w:rPr>
          <w:rFonts w:eastAsia="MS Mincho"/>
          <w:sz w:val="21"/>
          <w:szCs w:val="21"/>
          <w:lang w:val="en-US" w:eastAsia="ja-JP"/>
        </w:rPr>
      </w:pPr>
    </w:p>
    <w:p w14:paraId="5BEE2C4A">
      <w:pPr>
        <w:spacing w:after="0" w:line="240" w:lineRule="auto"/>
        <w:rPr>
          <w:rFonts w:eastAsia="MS Mincho"/>
          <w:sz w:val="21"/>
          <w:szCs w:val="21"/>
          <w:lang w:val="en-US" w:eastAsia="ja-JP"/>
        </w:rPr>
      </w:pPr>
      <w:r>
        <w:rPr>
          <w:rFonts w:hint="eastAsia" w:eastAsia="MS Mincho"/>
          <w:sz w:val="21"/>
          <w:szCs w:val="21"/>
          <w:lang w:val="en-US" w:eastAsia="ja-JP"/>
        </w:rPr>
        <w:t>On w</w:t>
      </w:r>
      <w:r>
        <w:rPr>
          <w:rFonts w:eastAsia="MS Mincho"/>
          <w:sz w:val="21"/>
          <w:szCs w:val="21"/>
          <w:lang w:val="en-US" w:eastAsia="ja-JP"/>
        </w:rPr>
        <w:t>hich methodology (e.g., MCL/MIL/MPL in Candidate 1 or MaxCL in Candidate 2) to consider for the coverage target(s) in RAN requirements</w:t>
      </w:r>
      <w:r>
        <w:rPr>
          <w:rFonts w:hint="eastAsia" w:eastAsia="MS Mincho"/>
          <w:sz w:val="21"/>
          <w:szCs w:val="21"/>
          <w:lang w:val="en-US" w:eastAsia="ja-JP"/>
        </w:rPr>
        <w:t xml:space="preserve"> </w:t>
      </w:r>
      <w:r>
        <w:rPr>
          <w:rFonts w:eastAsia="MS Mincho"/>
          <w:sz w:val="21"/>
          <w:szCs w:val="21"/>
          <w:lang w:val="en-US" w:eastAsia="ja-JP"/>
        </w:rPr>
        <w:t>and corresponding achievable coverage</w:t>
      </w:r>
      <w:r>
        <w:rPr>
          <w:rFonts w:hint="eastAsia" w:eastAsia="MS Mincho"/>
          <w:sz w:val="21"/>
          <w:szCs w:val="21"/>
          <w:lang w:val="en-US" w:eastAsia="ja-JP"/>
        </w:rPr>
        <w:t xml:space="preserve">, </w:t>
      </w:r>
      <w:r>
        <w:rPr>
          <w:rFonts w:eastAsia="MS Mincho"/>
          <w:sz w:val="21"/>
          <w:szCs w:val="21"/>
          <w:lang w:val="en-US" w:eastAsia="ja-JP"/>
        </w:rPr>
        <w:t>following</w:t>
      </w:r>
      <w:r>
        <w:rPr>
          <w:rFonts w:hint="eastAsia" w:eastAsia="MS Mincho"/>
          <w:sz w:val="21"/>
          <w:szCs w:val="21"/>
          <w:lang w:val="en-US" w:eastAsia="ja-JP"/>
        </w:rPr>
        <w:t xml:space="preserve"> views are provided</w:t>
      </w:r>
    </w:p>
    <w:p w14:paraId="48E49FED">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MCL in </w:t>
      </w:r>
      <w:r>
        <w:rPr>
          <w:b w:val="0"/>
          <w:bCs w:val="0"/>
          <w:sz w:val="22"/>
          <w:szCs w:val="24"/>
          <w:lang w:eastAsia="zh-CN"/>
        </w:rPr>
        <w:t>Candidate 1</w:t>
      </w:r>
    </w:p>
    <w:p w14:paraId="32BC724A">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37B469B7">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hint="eastAsia" w:eastAsia="MS Mincho"/>
          <w:b w:val="0"/>
          <w:bCs w:val="0"/>
          <w:sz w:val="21"/>
          <w:szCs w:val="21"/>
          <w:lang w:val="en-US"/>
        </w:rPr>
        <w:t xml:space="preserve"> </w:t>
      </w:r>
      <w:r>
        <w:rPr>
          <w:rFonts w:eastAsia="MS Mincho"/>
          <w:b w:val="0"/>
          <w:bCs w:val="0"/>
          <w:sz w:val="21"/>
          <w:szCs w:val="21"/>
          <w:lang w:val="en-US"/>
        </w:rPr>
        <w:t>setting</w:t>
      </w:r>
    </w:p>
    <w:p w14:paraId="5BC46A88">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hint="eastAsia" w:eastAsia="MS Mincho"/>
          <w:b w:val="0"/>
          <w:bCs w:val="0"/>
          <w:sz w:val="21"/>
          <w:szCs w:val="21"/>
          <w:lang w:val="en-US"/>
        </w:rPr>
        <w:t xml:space="preserve">seful to identify the </w:t>
      </w:r>
      <w:r>
        <w:rPr>
          <w:rFonts w:eastAsia="MS Mincho"/>
          <w:b w:val="0"/>
          <w:bCs w:val="0"/>
          <w:sz w:val="21"/>
          <w:szCs w:val="21"/>
          <w:lang w:val="en-US"/>
        </w:rPr>
        <w:t>bottleneck</w:t>
      </w:r>
      <w:r>
        <w:rPr>
          <w:rFonts w:hint="eastAsia" w:eastAsia="MS Mincho"/>
          <w:b w:val="0"/>
          <w:bCs w:val="0"/>
          <w:sz w:val="21"/>
          <w:szCs w:val="21"/>
          <w:lang w:val="en-US"/>
        </w:rPr>
        <w:t xml:space="preserve"> channel and </w:t>
      </w:r>
      <w:r>
        <w:rPr>
          <w:rFonts w:eastAsia="MS Mincho"/>
          <w:b w:val="0"/>
          <w:bCs w:val="0"/>
          <w:sz w:val="21"/>
          <w:szCs w:val="21"/>
          <w:lang w:val="en-US"/>
        </w:rPr>
        <w:t>imbalance across channels</w:t>
      </w:r>
      <w:r>
        <w:rPr>
          <w:rFonts w:hint="eastAsia" w:eastAsia="MS Mincho"/>
          <w:b w:val="0"/>
          <w:bCs w:val="0"/>
          <w:sz w:val="21"/>
          <w:szCs w:val="21"/>
          <w:lang w:val="en-US"/>
        </w:rPr>
        <w:t xml:space="preserve"> in each scenario</w:t>
      </w:r>
    </w:p>
    <w:p w14:paraId="17019CB6">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hint="eastAsia" w:eastAsia="MS Mincho"/>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hint="eastAsia" w:eastAsia="MS Mincho"/>
          <w:b w:val="0"/>
          <w:bCs w:val="0"/>
          <w:sz w:val="21"/>
          <w:szCs w:val="21"/>
          <w:lang w:val="en-US"/>
        </w:rPr>
        <w:t xml:space="preserve"> </w:t>
      </w:r>
      <w:r>
        <w:rPr>
          <w:rFonts w:eastAsia="MS Mincho"/>
          <w:b w:val="0"/>
          <w:bCs w:val="0"/>
          <w:sz w:val="21"/>
          <w:szCs w:val="21"/>
          <w:lang w:val="en-US"/>
        </w:rPr>
        <w:t>comparable coverage of 7GHz and 3.5GHz.</w:t>
      </w:r>
    </w:p>
    <w:p w14:paraId="7C44CA21">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5F3A7BDE">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hint="eastAsia" w:eastAsia="MS Mincho"/>
          <w:b w:val="0"/>
          <w:bCs w:val="0"/>
          <w:sz w:val="21"/>
          <w:szCs w:val="21"/>
          <w:lang w:val="en-US"/>
        </w:rPr>
        <w:t>ivo</w:t>
      </w:r>
    </w:p>
    <w:p w14:paraId="791CD309">
      <w:pPr>
        <w:pStyle w:val="53"/>
        <w:numPr>
          <w:ilvl w:val="3"/>
          <w:numId w:val="26"/>
        </w:numPr>
        <w:spacing w:line="240" w:lineRule="auto"/>
        <w:rPr>
          <w:rFonts w:eastAsia="MS Mincho"/>
          <w:b w:val="0"/>
          <w:bCs w:val="0"/>
          <w:sz w:val="21"/>
          <w:szCs w:val="21"/>
          <w:lang w:val="en-US"/>
        </w:rPr>
      </w:pPr>
      <w:r>
        <w:rPr>
          <w:rFonts w:hint="eastAsia" w:eastAsia="MS Mincho"/>
          <w:b w:val="0"/>
          <w:bCs w:val="0"/>
          <w:sz w:val="21"/>
          <w:szCs w:val="21"/>
          <w:lang w:val="en-US"/>
        </w:rPr>
        <w:t>Set1 for eMBB</w:t>
      </w:r>
    </w:p>
    <w:p w14:paraId="24957DFF">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hint="eastAsia" w:eastAsia="MS Mincho"/>
          <w:b w:val="0"/>
          <w:bCs w:val="0"/>
          <w:sz w:val="21"/>
          <w:szCs w:val="21"/>
          <w:lang w:val="en-US"/>
        </w:rPr>
        <w:t xml:space="preserve"> </w:t>
      </w:r>
      <w:r>
        <w:rPr>
          <w:rFonts w:eastAsia="MS Mincho"/>
          <w:b w:val="0"/>
          <w:bCs w:val="0"/>
          <w:sz w:val="21"/>
          <w:szCs w:val="21"/>
          <w:lang w:val="en-US"/>
        </w:rPr>
        <w:t>UL data rate and 1Mbps DL data rate</w:t>
      </w:r>
    </w:p>
    <w:p w14:paraId="663362DA">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hint="eastAsia" w:eastAsia="MS Mincho"/>
          <w:b w:val="0"/>
          <w:bCs w:val="0"/>
          <w:sz w:val="21"/>
          <w:szCs w:val="21"/>
          <w:lang w:val="en-US"/>
        </w:rPr>
        <w:t xml:space="preserve"> </w:t>
      </w:r>
      <w:r>
        <w:rPr>
          <w:rFonts w:eastAsia="MS Mincho"/>
          <w:b w:val="0"/>
          <w:bCs w:val="0"/>
          <w:sz w:val="21"/>
          <w:szCs w:val="21"/>
          <w:lang w:val="en-US"/>
        </w:rPr>
        <w:t>50bkps UL data rate and 60Mbps DL data rate.</w:t>
      </w:r>
    </w:p>
    <w:p w14:paraId="73FC1B63">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hint="eastAsia" w:eastAsia="MS Mincho"/>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hint="eastAsia" w:eastAsia="MS Mincho"/>
          <w:b w:val="0"/>
          <w:bCs w:val="0"/>
          <w:sz w:val="21"/>
          <w:szCs w:val="21"/>
          <w:lang w:val="en-US"/>
        </w:rPr>
        <w:t xml:space="preserve"> </w:t>
      </w:r>
    </w:p>
    <w:p w14:paraId="13D76418">
      <w:pPr>
        <w:pStyle w:val="53"/>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08DF6FD5">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10dB MCL extension over the target MCL of 6GR eMBB device for all channels.</w:t>
      </w:r>
    </w:p>
    <w:p w14:paraId="77EC4949">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FFS the achievable data rate, which is roughly 1/10 of eMBB data rate with</w:t>
      </w:r>
      <w:r>
        <w:rPr>
          <w:rFonts w:hint="eastAsia" w:eastAsia="MS Mincho"/>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hint="eastAsia" w:eastAsia="MS Mincho"/>
          <w:b w:val="0"/>
          <w:bCs w:val="0"/>
          <w:sz w:val="21"/>
          <w:szCs w:val="21"/>
          <w:lang w:val="en-US"/>
        </w:rPr>
        <w:t xml:space="preserve"> </w:t>
      </w:r>
      <w:r>
        <w:rPr>
          <w:rFonts w:eastAsia="MS Mincho"/>
          <w:b w:val="0"/>
          <w:bCs w:val="0"/>
          <w:sz w:val="21"/>
          <w:szCs w:val="21"/>
          <w:lang w:val="en-US"/>
        </w:rPr>
        <w:t>loss.</w:t>
      </w:r>
    </w:p>
    <w:p w14:paraId="6E0C55EC">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hint="eastAsia" w:eastAsia="MS Mincho"/>
          <w:b w:val="0"/>
          <w:bCs w:val="0"/>
          <w:sz w:val="21"/>
          <w:szCs w:val="21"/>
          <w:lang w:val="en-US"/>
        </w:rPr>
        <w:t xml:space="preserve"> </w:t>
      </w:r>
      <w:r>
        <w:rPr>
          <w:rFonts w:eastAsia="MS Mincho"/>
          <w:b w:val="0"/>
          <w:bCs w:val="0"/>
          <w:sz w:val="21"/>
          <w:szCs w:val="21"/>
          <w:lang w:val="en-US"/>
        </w:rPr>
        <w:t>type.</w:t>
      </w:r>
    </w:p>
    <w:p w14:paraId="75443828">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CMCC</w:t>
      </w:r>
    </w:p>
    <w:p w14:paraId="105A9F33">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5326C460">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CATT</w:t>
      </w:r>
    </w:p>
    <w:p w14:paraId="7D0342C2">
      <w:pPr>
        <w:pStyle w:val="53"/>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33314C77">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1806A156">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OPPO</w:t>
      </w:r>
    </w:p>
    <w:p w14:paraId="7AA6596E">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146dB for 6G eMBB under the DL data rate of X1 Mbps and an uplink data rate of</w:t>
      </w:r>
      <w:r>
        <w:rPr>
          <w:rFonts w:hint="eastAsia" w:eastAsia="MS Mincho"/>
          <w:b w:val="0"/>
          <w:bCs w:val="0"/>
          <w:sz w:val="21"/>
          <w:szCs w:val="21"/>
          <w:lang w:val="en-US"/>
        </w:rPr>
        <w:t xml:space="preserve"> </w:t>
      </w:r>
      <w:r>
        <w:rPr>
          <w:rFonts w:eastAsia="MS Mincho"/>
          <w:b w:val="0"/>
          <w:bCs w:val="0"/>
          <w:sz w:val="21"/>
          <w:szCs w:val="21"/>
          <w:lang w:val="en-US"/>
        </w:rPr>
        <w:t>Y1 Mbps</w:t>
      </w:r>
    </w:p>
    <w:p w14:paraId="79D9F839">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hint="eastAsia" w:eastAsia="MS Mincho"/>
          <w:b w:val="0"/>
          <w:bCs w:val="0"/>
          <w:sz w:val="21"/>
          <w:szCs w:val="21"/>
          <w:lang w:val="en-US"/>
        </w:rPr>
        <w:t xml:space="preserve"> </w:t>
      </w:r>
      <w:r>
        <w:rPr>
          <w:rFonts w:eastAsia="MS Mincho"/>
          <w:b w:val="0"/>
          <w:bCs w:val="0"/>
          <w:sz w:val="21"/>
          <w:szCs w:val="21"/>
          <w:lang w:val="en-US"/>
        </w:rPr>
        <w:t>available slots, and DMRS bundling</w:t>
      </w:r>
    </w:p>
    <w:p w14:paraId="4373B0A4">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hint="eastAsia" w:eastAsia="MS Mincho"/>
          <w:b w:val="0"/>
          <w:bCs w:val="0"/>
          <w:sz w:val="21"/>
          <w:szCs w:val="21"/>
          <w:lang w:val="en-US"/>
        </w:rPr>
        <w:t xml:space="preserve"> </w:t>
      </w:r>
      <w:r>
        <w:rPr>
          <w:rFonts w:eastAsia="MS Mincho"/>
          <w:b w:val="0"/>
          <w:bCs w:val="0"/>
          <w:sz w:val="21"/>
          <w:szCs w:val="21"/>
          <w:lang w:val="en-US"/>
        </w:rPr>
        <w:t>Mbps.</w:t>
      </w:r>
    </w:p>
    <w:p w14:paraId="69ADE105">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hint="eastAsia" w:eastAsia="MS Mincho"/>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7D273FDA">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04B74078">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IDC</w:t>
      </w:r>
    </w:p>
    <w:p w14:paraId="462CB2A9">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144-dB MCL for eMBB device type with 5~10 dB coverage enhancement for IoT</w:t>
      </w:r>
      <w:r>
        <w:rPr>
          <w:rFonts w:hint="eastAsia" w:eastAsia="MS Mincho"/>
          <w:b w:val="0"/>
          <w:bCs w:val="0"/>
          <w:sz w:val="21"/>
          <w:szCs w:val="21"/>
          <w:lang w:val="en-US"/>
        </w:rPr>
        <w:t xml:space="preserve"> </w:t>
      </w:r>
      <w:r>
        <w:rPr>
          <w:rFonts w:eastAsia="MS Mincho"/>
          <w:b w:val="0"/>
          <w:bCs w:val="0"/>
          <w:sz w:val="21"/>
          <w:szCs w:val="21"/>
          <w:lang w:val="en-US"/>
        </w:rPr>
        <w:t>device type</w:t>
      </w:r>
    </w:p>
    <w:p w14:paraId="73B3C6AB">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MIL in </w:t>
      </w:r>
      <w:r>
        <w:rPr>
          <w:b w:val="0"/>
          <w:bCs w:val="0"/>
          <w:sz w:val="22"/>
          <w:szCs w:val="24"/>
          <w:lang w:eastAsia="zh-CN"/>
        </w:rPr>
        <w:t>Candidate 1</w:t>
      </w:r>
    </w:p>
    <w:p w14:paraId="65B16A76">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2B2C2302">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4F002B65">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Consider antenna gain,</w:t>
      </w:r>
      <w:r>
        <w:rPr>
          <w:rFonts w:eastAsia="MS Mincho"/>
          <w:b w:val="0"/>
          <w:bCs w:val="0"/>
          <w:sz w:val="21"/>
          <w:szCs w:val="21"/>
          <w:lang w:val="en-US"/>
        </w:rPr>
        <w:t xml:space="preserve"> </w:t>
      </w:r>
      <w:r>
        <w:rPr>
          <w:rFonts w:hint="eastAsia" w:eastAsia="MS Mincho"/>
          <w:b w:val="0"/>
          <w:bCs w:val="0"/>
          <w:sz w:val="21"/>
          <w:szCs w:val="21"/>
          <w:lang w:val="en-US"/>
        </w:rPr>
        <w:t xml:space="preserve">which is </w:t>
      </w:r>
      <w:r>
        <w:rPr>
          <w:rFonts w:eastAsia="MS Mincho"/>
          <w:b w:val="0"/>
          <w:bCs w:val="0"/>
          <w:sz w:val="21"/>
          <w:szCs w:val="21"/>
          <w:lang w:val="en-US"/>
        </w:rPr>
        <w:t>useful</w:t>
      </w:r>
      <w:r>
        <w:rPr>
          <w:rFonts w:hint="eastAsia" w:eastAsia="MS Mincho"/>
          <w:b w:val="0"/>
          <w:bCs w:val="0"/>
          <w:sz w:val="21"/>
          <w:szCs w:val="21"/>
          <w:lang w:val="en-US"/>
        </w:rPr>
        <w:t xml:space="preserve"> to consider </w:t>
      </w:r>
      <w:r>
        <w:rPr>
          <w:rFonts w:eastAsia="MS Mincho"/>
          <w:b w:val="0"/>
          <w:bCs w:val="0"/>
          <w:sz w:val="21"/>
          <w:szCs w:val="21"/>
          <w:lang w:val="en-US"/>
        </w:rPr>
        <w:t>diverse use cases and device types</w:t>
      </w:r>
    </w:p>
    <w:p w14:paraId="624E0F20">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73CC8D80">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OPPO</w:t>
      </w:r>
    </w:p>
    <w:p w14:paraId="3A2413F5">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155dB for 6G eMBB under the DL data rate of X1 Mbps and an uplink data rate of</w:t>
      </w:r>
      <w:r>
        <w:rPr>
          <w:rFonts w:hint="eastAsia" w:eastAsia="MS Mincho"/>
          <w:b w:val="0"/>
          <w:bCs w:val="0"/>
          <w:sz w:val="21"/>
          <w:szCs w:val="21"/>
          <w:lang w:val="en-US"/>
        </w:rPr>
        <w:t xml:space="preserve"> </w:t>
      </w:r>
      <w:r>
        <w:rPr>
          <w:rFonts w:eastAsia="MS Mincho"/>
          <w:b w:val="0"/>
          <w:bCs w:val="0"/>
          <w:sz w:val="21"/>
          <w:szCs w:val="21"/>
          <w:lang w:val="en-US"/>
        </w:rPr>
        <w:t>Y1 Mbps</w:t>
      </w:r>
    </w:p>
    <w:p w14:paraId="53AED141">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hint="eastAsia" w:eastAsia="MS Mincho"/>
          <w:b w:val="0"/>
          <w:bCs w:val="0"/>
          <w:sz w:val="21"/>
          <w:szCs w:val="21"/>
          <w:lang w:val="en-US"/>
        </w:rPr>
        <w:t xml:space="preserve"> </w:t>
      </w:r>
      <w:r>
        <w:rPr>
          <w:rFonts w:eastAsia="MS Mincho"/>
          <w:b w:val="0"/>
          <w:bCs w:val="0"/>
          <w:sz w:val="21"/>
          <w:szCs w:val="21"/>
          <w:lang w:val="en-US"/>
        </w:rPr>
        <w:t>available slots, and DMRS bundling</w:t>
      </w:r>
    </w:p>
    <w:p w14:paraId="11749A5E">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hint="eastAsia" w:eastAsia="MS Mincho"/>
          <w:b w:val="0"/>
          <w:bCs w:val="0"/>
          <w:sz w:val="21"/>
          <w:szCs w:val="21"/>
          <w:lang w:val="en-US"/>
        </w:rPr>
        <w:t xml:space="preserve"> </w:t>
      </w:r>
      <w:r>
        <w:rPr>
          <w:rFonts w:eastAsia="MS Mincho"/>
          <w:b w:val="0"/>
          <w:bCs w:val="0"/>
          <w:sz w:val="21"/>
          <w:szCs w:val="21"/>
          <w:lang w:val="en-US"/>
        </w:rPr>
        <w:t>Mbps.</w:t>
      </w:r>
    </w:p>
    <w:p w14:paraId="7A9C43BE">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hint="eastAsia" w:eastAsia="MS Mincho"/>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17D6EBC">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AE59F06">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MPL in </w:t>
      </w:r>
      <w:r>
        <w:rPr>
          <w:b w:val="0"/>
          <w:bCs w:val="0"/>
          <w:sz w:val="22"/>
          <w:szCs w:val="24"/>
          <w:lang w:eastAsia="zh-CN"/>
        </w:rPr>
        <w:t>Candidate 1</w:t>
      </w:r>
    </w:p>
    <w:p w14:paraId="45C00FF0">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0C39BBA8">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4A9193BF">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hint="eastAsia" w:eastAsia="MS Mincho"/>
          <w:b w:val="0"/>
          <w:bCs w:val="0"/>
          <w:sz w:val="21"/>
          <w:szCs w:val="21"/>
          <w:lang w:val="en-US"/>
        </w:rPr>
        <w:t>, i.e., cross-band comparison</w:t>
      </w:r>
    </w:p>
    <w:p w14:paraId="78F9B7C5">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Consider antenna gain,</w:t>
      </w:r>
      <w:r>
        <w:rPr>
          <w:rFonts w:eastAsia="MS Mincho"/>
          <w:b w:val="0"/>
          <w:bCs w:val="0"/>
          <w:sz w:val="21"/>
          <w:szCs w:val="21"/>
          <w:lang w:val="en-US"/>
        </w:rPr>
        <w:t xml:space="preserve"> </w:t>
      </w:r>
      <w:r>
        <w:rPr>
          <w:rFonts w:hint="eastAsia" w:eastAsia="MS Mincho"/>
          <w:b w:val="0"/>
          <w:bCs w:val="0"/>
          <w:sz w:val="21"/>
          <w:szCs w:val="21"/>
          <w:lang w:val="en-US"/>
        </w:rPr>
        <w:t xml:space="preserve">which is </w:t>
      </w:r>
      <w:r>
        <w:rPr>
          <w:rFonts w:eastAsia="MS Mincho"/>
          <w:b w:val="0"/>
          <w:bCs w:val="0"/>
          <w:sz w:val="21"/>
          <w:szCs w:val="21"/>
          <w:lang w:val="en-US"/>
        </w:rPr>
        <w:t>useful</w:t>
      </w:r>
      <w:r>
        <w:rPr>
          <w:rFonts w:hint="eastAsia" w:eastAsia="MS Mincho"/>
          <w:b w:val="0"/>
          <w:bCs w:val="0"/>
          <w:sz w:val="21"/>
          <w:szCs w:val="21"/>
          <w:lang w:val="en-US"/>
        </w:rPr>
        <w:t xml:space="preserve"> to consider </w:t>
      </w:r>
      <w:r>
        <w:rPr>
          <w:rFonts w:eastAsia="MS Mincho"/>
          <w:b w:val="0"/>
          <w:bCs w:val="0"/>
          <w:sz w:val="21"/>
          <w:szCs w:val="21"/>
          <w:lang w:val="en-US"/>
        </w:rPr>
        <w:t>diverse use cases and device types</w:t>
      </w:r>
    </w:p>
    <w:p w14:paraId="4778ACFB">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31E9F564">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CATT</w:t>
      </w:r>
    </w:p>
    <w:p w14:paraId="4BE69ABB">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hint="eastAsia" w:eastAsia="MS Mincho"/>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hint="eastAsia" w:eastAsia="MS Mincho"/>
          <w:b w:val="0"/>
          <w:bCs w:val="0"/>
          <w:sz w:val="21"/>
          <w:szCs w:val="21"/>
          <w:lang w:val="en-US"/>
        </w:rPr>
        <w:t xml:space="preserve"> </w:t>
      </w:r>
      <w:r>
        <w:rPr>
          <w:rFonts w:eastAsia="MS Mincho"/>
          <w:b w:val="0"/>
          <w:bCs w:val="0"/>
          <w:sz w:val="21"/>
          <w:szCs w:val="21"/>
          <w:lang w:val="en-US"/>
        </w:rPr>
        <w:t>besides the increased number of antenna element at BS (192-&gt;1024);</w:t>
      </w:r>
    </w:p>
    <w:p w14:paraId="578E2490">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hint="eastAsia" w:eastAsia="MS Mincho"/>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hint="eastAsia" w:eastAsia="MS Mincho"/>
          <w:b w:val="0"/>
          <w:bCs w:val="0"/>
          <w:sz w:val="21"/>
          <w:szCs w:val="21"/>
          <w:lang w:val="en-US"/>
        </w:rPr>
        <w:t xml:space="preserve"> </w:t>
      </w:r>
      <w:r>
        <w:rPr>
          <w:rFonts w:eastAsia="MS Mincho"/>
          <w:b w:val="0"/>
          <w:bCs w:val="0"/>
          <w:sz w:val="21"/>
          <w:szCs w:val="21"/>
          <w:lang w:val="en-US"/>
        </w:rPr>
        <w:t>6G @ around 7 GHz’ v.s. ‘1 Mbps for 5G @ mid-band’), besides the increased number</w:t>
      </w:r>
      <w:r>
        <w:rPr>
          <w:rFonts w:hint="eastAsia" w:eastAsia="MS Mincho"/>
          <w:b w:val="0"/>
          <w:bCs w:val="0"/>
          <w:sz w:val="21"/>
          <w:szCs w:val="21"/>
          <w:lang w:val="en-US"/>
        </w:rPr>
        <w:t xml:space="preserve"> </w:t>
      </w:r>
      <w:r>
        <w:rPr>
          <w:rFonts w:eastAsia="MS Mincho"/>
          <w:b w:val="0"/>
          <w:bCs w:val="0"/>
          <w:sz w:val="21"/>
          <w:szCs w:val="21"/>
          <w:lang w:val="en-US"/>
        </w:rPr>
        <w:t>of antenna element at BS (192-&gt;1024).</w:t>
      </w:r>
    </w:p>
    <w:p w14:paraId="32B75096">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OPPO</w:t>
      </w:r>
    </w:p>
    <w:p w14:paraId="1C773901">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126dB for 6G eMBB under the DL data rate of X1 Mbps and an uplink data rate of</w:t>
      </w:r>
      <w:r>
        <w:rPr>
          <w:rFonts w:hint="eastAsia" w:eastAsia="MS Mincho"/>
          <w:b w:val="0"/>
          <w:bCs w:val="0"/>
          <w:sz w:val="21"/>
          <w:szCs w:val="21"/>
          <w:lang w:val="en-US"/>
        </w:rPr>
        <w:t xml:space="preserve"> </w:t>
      </w:r>
      <w:r>
        <w:rPr>
          <w:rFonts w:eastAsia="MS Mincho"/>
          <w:b w:val="0"/>
          <w:bCs w:val="0"/>
          <w:sz w:val="21"/>
          <w:szCs w:val="21"/>
          <w:lang w:val="en-US"/>
        </w:rPr>
        <w:t>Y1 Mbps</w:t>
      </w:r>
    </w:p>
    <w:p w14:paraId="4F743B90">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hint="eastAsia" w:eastAsia="MS Mincho"/>
          <w:b w:val="0"/>
          <w:bCs w:val="0"/>
          <w:sz w:val="21"/>
          <w:szCs w:val="21"/>
          <w:lang w:val="en-US"/>
        </w:rPr>
        <w:t xml:space="preserve"> </w:t>
      </w:r>
      <w:r>
        <w:rPr>
          <w:rFonts w:eastAsia="MS Mincho"/>
          <w:b w:val="0"/>
          <w:bCs w:val="0"/>
          <w:sz w:val="21"/>
          <w:szCs w:val="21"/>
          <w:lang w:val="en-US"/>
        </w:rPr>
        <w:t>available slots, and DMRS bundling</w:t>
      </w:r>
    </w:p>
    <w:p w14:paraId="56DFFBB2">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hint="eastAsia" w:eastAsia="MS Mincho"/>
          <w:b w:val="0"/>
          <w:bCs w:val="0"/>
          <w:sz w:val="21"/>
          <w:szCs w:val="21"/>
          <w:lang w:val="en-US"/>
        </w:rPr>
        <w:t xml:space="preserve"> </w:t>
      </w:r>
      <w:r>
        <w:rPr>
          <w:rFonts w:eastAsia="MS Mincho"/>
          <w:b w:val="0"/>
          <w:bCs w:val="0"/>
          <w:sz w:val="21"/>
          <w:szCs w:val="21"/>
          <w:lang w:val="en-US"/>
        </w:rPr>
        <w:t>Mbps.</w:t>
      </w:r>
    </w:p>
    <w:p w14:paraId="1715D00C">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hint="eastAsia" w:eastAsia="MS Mincho"/>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29EC9E2">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04FE6520">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HW/HiSi</w:t>
      </w:r>
    </w:p>
    <w:p w14:paraId="7E44D006">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hint="eastAsia" w:eastAsia="MS Mincho"/>
          <w:b w:val="0"/>
          <w:bCs w:val="0"/>
          <w:sz w:val="21"/>
          <w:szCs w:val="21"/>
          <w:lang w:val="en-US"/>
        </w:rPr>
        <w:t xml:space="preserve"> </w:t>
      </w:r>
      <w:r>
        <w:rPr>
          <w:rFonts w:eastAsia="MS Mincho"/>
          <w:b w:val="0"/>
          <w:bCs w:val="0"/>
          <w:sz w:val="21"/>
          <w:szCs w:val="21"/>
          <w:lang w:val="en-US"/>
        </w:rPr>
        <w:t>(e.g., 500 m) as in 5G NR mid-band.</w:t>
      </w:r>
    </w:p>
    <w:p w14:paraId="20959B36">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hint="eastAsia" w:eastAsia="MS Mincho"/>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hint="eastAsia" w:eastAsia="MS Mincho"/>
          <w:b w:val="0"/>
          <w:bCs w:val="0"/>
          <w:sz w:val="21"/>
          <w:szCs w:val="21"/>
          <w:lang w:val="en-US"/>
        </w:rPr>
        <w:t xml:space="preserve"> </w:t>
      </w:r>
      <w:r>
        <w:rPr>
          <w:rFonts w:eastAsia="MS Mincho"/>
          <w:b w:val="0"/>
          <w:bCs w:val="0"/>
          <w:sz w:val="21"/>
          <w:szCs w:val="21"/>
          <w:lang w:val="en-US"/>
        </w:rPr>
        <w:t>coverage bottleneck (e.g., Msg3).</w:t>
      </w:r>
    </w:p>
    <w:p w14:paraId="146C0CC3">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MaxCL in </w:t>
      </w:r>
      <w:r>
        <w:rPr>
          <w:b w:val="0"/>
          <w:bCs w:val="0"/>
          <w:sz w:val="21"/>
          <w:szCs w:val="21"/>
          <w:lang w:eastAsia="zh-CN"/>
        </w:rPr>
        <w:t xml:space="preserve">Candidate </w:t>
      </w:r>
      <w:r>
        <w:rPr>
          <w:rFonts w:hint="eastAsia"/>
          <w:b w:val="0"/>
          <w:bCs w:val="0"/>
          <w:sz w:val="21"/>
          <w:szCs w:val="21"/>
        </w:rPr>
        <w:t>2</w:t>
      </w:r>
    </w:p>
    <w:p w14:paraId="19249189">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0EA3B2CC">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Reuse the same methodology as NR, to reuse existing site grid</w:t>
      </w:r>
    </w:p>
    <w:p w14:paraId="390EE698">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1778B229">
      <w:pPr>
        <w:pStyle w:val="53"/>
        <w:numPr>
          <w:ilvl w:val="2"/>
          <w:numId w:val="26"/>
        </w:numPr>
        <w:spacing w:line="240" w:lineRule="auto"/>
        <w:rPr>
          <w:rFonts w:eastAsia="MS Mincho"/>
          <w:b w:val="0"/>
          <w:bCs w:val="0"/>
          <w:sz w:val="21"/>
          <w:szCs w:val="21"/>
          <w:lang w:val="en-US"/>
        </w:rPr>
      </w:pPr>
      <w:bookmarkStart w:id="7" w:name="_Hlk213975838"/>
      <w:r>
        <w:rPr>
          <w:rFonts w:hint="eastAsia" w:eastAsia="MS Mincho"/>
          <w:b w:val="0"/>
          <w:bCs w:val="0"/>
          <w:sz w:val="21"/>
          <w:szCs w:val="21"/>
          <w:lang w:val="en-US"/>
        </w:rPr>
        <w:t>Ericsson</w:t>
      </w:r>
    </w:p>
    <w:p w14:paraId="52F5599E">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hint="eastAsia" w:eastAsia="MS Mincho"/>
          <w:b w:val="0"/>
          <w:bCs w:val="0"/>
          <w:sz w:val="21"/>
          <w:szCs w:val="21"/>
          <w:lang w:val="en-US"/>
        </w:rPr>
        <w:t xml:space="preserve"> for 1/2 UE Rx antennas</w:t>
      </w:r>
    </w:p>
    <w:p w14:paraId="01981F53">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hint="eastAsia" w:eastAsia="MS Mincho"/>
          <w:b w:val="0"/>
          <w:bCs w:val="0"/>
          <w:sz w:val="21"/>
          <w:szCs w:val="21"/>
          <w:lang w:val="en-US"/>
        </w:rPr>
        <w:t>5</w:t>
      </w:r>
      <w:r>
        <w:rPr>
          <w:rFonts w:eastAsia="MS Mincho"/>
          <w:b w:val="0"/>
          <w:bCs w:val="0"/>
          <w:sz w:val="21"/>
          <w:szCs w:val="21"/>
          <w:lang w:val="en-US"/>
        </w:rPr>
        <w:t xml:space="preserve">3 dB for </w:t>
      </w:r>
      <w:r>
        <w:rPr>
          <w:rFonts w:hint="eastAsia" w:eastAsia="MS Mincho"/>
          <w:b w:val="0"/>
          <w:bCs w:val="0"/>
          <w:sz w:val="21"/>
          <w:szCs w:val="21"/>
          <w:lang w:val="en-US"/>
        </w:rPr>
        <w:t>extended</w:t>
      </w:r>
      <w:r>
        <w:rPr>
          <w:rFonts w:eastAsia="MS Mincho"/>
          <w:b w:val="0"/>
          <w:bCs w:val="0"/>
          <w:sz w:val="21"/>
          <w:szCs w:val="21"/>
          <w:lang w:val="en-US"/>
        </w:rPr>
        <w:t xml:space="preserve"> coverage</w:t>
      </w:r>
      <w:r>
        <w:rPr>
          <w:rFonts w:hint="eastAsia" w:eastAsia="MS Mincho"/>
          <w:b w:val="0"/>
          <w:bCs w:val="0"/>
          <w:sz w:val="21"/>
          <w:szCs w:val="21"/>
          <w:lang w:val="en-US"/>
        </w:rPr>
        <w:t xml:space="preserve"> for 1/2 UE Rx antennas</w:t>
      </w:r>
    </w:p>
    <w:bookmarkEnd w:id="7"/>
    <w:p w14:paraId="4DC81C21">
      <w:pPr>
        <w:spacing w:after="0" w:line="240" w:lineRule="auto"/>
        <w:rPr>
          <w:rFonts w:eastAsia="MS Mincho"/>
          <w:sz w:val="21"/>
          <w:szCs w:val="21"/>
          <w:lang w:val="en-US" w:eastAsia="ja-JP"/>
        </w:rPr>
      </w:pPr>
    </w:p>
    <w:p w14:paraId="1B129545">
      <w:pPr>
        <w:spacing w:after="0" w:line="240" w:lineRule="auto"/>
        <w:rPr>
          <w:rFonts w:eastAsia="MS Mincho"/>
          <w:sz w:val="21"/>
          <w:szCs w:val="21"/>
          <w:lang w:val="en-US" w:eastAsia="ja-JP"/>
        </w:rPr>
      </w:pPr>
      <w:r>
        <w:rPr>
          <w:rFonts w:hint="eastAsia" w:eastAsia="MS Mincho"/>
          <w:sz w:val="21"/>
          <w:szCs w:val="21"/>
          <w:lang w:val="en-US" w:eastAsia="ja-JP"/>
        </w:rPr>
        <w:t xml:space="preserve">According to the SID, following two aspects are to be considered for 6GR </w:t>
      </w:r>
      <w:r>
        <w:rPr>
          <w:rFonts w:eastAsia="MS Mincho"/>
          <w:sz w:val="21"/>
          <w:szCs w:val="21"/>
          <w:lang w:val="en-US" w:eastAsia="ja-JP"/>
        </w:rPr>
        <w:t>desig</w:t>
      </w:r>
      <w:r>
        <w:rPr>
          <w:rFonts w:hint="eastAsia" w:eastAsia="MS Mincho"/>
          <w:sz w:val="21"/>
          <w:szCs w:val="21"/>
          <w:lang w:val="en-US" w:eastAsia="ja-JP"/>
        </w:rPr>
        <w:t>n</w:t>
      </w:r>
    </w:p>
    <w:p w14:paraId="51F6431C">
      <w:pPr>
        <w:pStyle w:val="53"/>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410A4263">
      <w:pPr>
        <w:pStyle w:val="53"/>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7F2E126C">
      <w:pPr>
        <w:spacing w:after="0" w:line="240" w:lineRule="auto"/>
        <w:rPr>
          <w:rFonts w:eastAsia="MS Mincho"/>
          <w:sz w:val="21"/>
          <w:szCs w:val="21"/>
          <w:lang w:val="en-US" w:eastAsia="ja-JP"/>
        </w:rPr>
      </w:pPr>
    </w:p>
    <w:p w14:paraId="3609EFA5">
      <w:pPr>
        <w:spacing w:after="0" w:line="240" w:lineRule="auto"/>
        <w:rPr>
          <w:rFonts w:eastAsia="MS Mincho"/>
          <w:sz w:val="21"/>
          <w:szCs w:val="21"/>
          <w:lang w:val="en-US" w:eastAsia="ja-JP"/>
        </w:rPr>
      </w:pPr>
      <w:r>
        <w:rPr>
          <w:rFonts w:hint="eastAsia" w:eastAsia="MS Mincho"/>
          <w:sz w:val="21"/>
          <w:szCs w:val="21"/>
          <w:lang w:val="en-US" w:eastAsia="ja-JP"/>
        </w:rPr>
        <w:t>For the 1</w:t>
      </w:r>
      <w:r>
        <w:rPr>
          <w:rFonts w:hint="eastAsia" w:eastAsia="MS Mincho"/>
          <w:sz w:val="21"/>
          <w:szCs w:val="21"/>
          <w:vertAlign w:val="superscript"/>
          <w:lang w:val="en-US" w:eastAsia="ja-JP"/>
        </w:rPr>
        <w:t>st</w:t>
      </w:r>
      <w:r>
        <w:rPr>
          <w:rFonts w:hint="eastAsia" w:eastAsia="MS Mincho"/>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hint="eastAsia" w:eastAsia="MS Mincho"/>
          <w:sz w:val="21"/>
          <w:szCs w:val="21"/>
          <w:lang w:val="en-US" w:eastAsia="ja-JP"/>
        </w:rPr>
        <w:t xml:space="preserve"> of the bottleneck signal/channel. In addition, to e</w:t>
      </w:r>
      <w:r>
        <w:rPr>
          <w:rFonts w:eastAsia="MS Mincho"/>
          <w:sz w:val="21"/>
          <w:szCs w:val="21"/>
          <w:lang w:val="en-US"/>
        </w:rPr>
        <w:t>nhance</w:t>
      </w:r>
      <w:r>
        <w:rPr>
          <w:rFonts w:hint="eastAsia" w:eastAsia="MS Mincho"/>
          <w:sz w:val="21"/>
          <w:szCs w:val="21"/>
          <w:lang w:val="en-US" w:eastAsia="ja-JP"/>
        </w:rPr>
        <w:t xml:space="preserve"> </w:t>
      </w:r>
      <w:r>
        <w:rPr>
          <w:rFonts w:eastAsia="MS Mincho"/>
          <w:sz w:val="21"/>
          <w:szCs w:val="21"/>
          <w:lang w:val="en-US" w:eastAsia="ja-JP"/>
        </w:rPr>
        <w:t>the</w:t>
      </w:r>
      <w:r>
        <w:rPr>
          <w:rFonts w:hint="eastAsia" w:eastAsia="MS Mincho"/>
          <w:sz w:val="21"/>
          <w:szCs w:val="21"/>
          <w:lang w:val="en-US" w:eastAsia="ja-JP"/>
        </w:rPr>
        <w:t xml:space="preserve"> </w:t>
      </w:r>
      <w:r>
        <w:rPr>
          <w:rFonts w:eastAsia="MS Mincho"/>
          <w:sz w:val="21"/>
          <w:szCs w:val="21"/>
          <w:lang w:val="en-US"/>
        </w:rPr>
        <w:t>overall coverage</w:t>
      </w:r>
      <w:r>
        <w:rPr>
          <w:rFonts w:hint="eastAsia" w:eastAsia="MS Mincho"/>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hint="eastAsia" w:eastAsia="MS Mincho"/>
          <w:sz w:val="21"/>
          <w:szCs w:val="21"/>
          <w:lang w:val="en-US" w:eastAsia="ja-JP"/>
        </w:rPr>
        <w:t xml:space="preserve"> would be the proper metric.</w:t>
      </w:r>
    </w:p>
    <w:p w14:paraId="514CA1BA">
      <w:pPr>
        <w:spacing w:after="0" w:line="240" w:lineRule="auto"/>
        <w:rPr>
          <w:rFonts w:eastAsia="MS Mincho"/>
          <w:sz w:val="21"/>
          <w:szCs w:val="21"/>
          <w:lang w:val="en-US" w:eastAsia="ja-JP"/>
        </w:rPr>
      </w:pPr>
      <w:r>
        <w:rPr>
          <w:rFonts w:hint="eastAsia" w:eastAsia="MS Mincho"/>
          <w:sz w:val="21"/>
          <w:szCs w:val="21"/>
          <w:lang w:val="en-US" w:eastAsia="ja-JP"/>
        </w:rPr>
        <w:t xml:space="preserve">On </w:t>
      </w:r>
      <w:r>
        <w:rPr>
          <w:rFonts w:eastAsia="MS Mincho"/>
          <w:sz w:val="21"/>
          <w:szCs w:val="21"/>
          <w:lang w:val="en-US" w:eastAsia="ja-JP"/>
        </w:rPr>
        <w:t>the</w:t>
      </w:r>
      <w:r>
        <w:rPr>
          <w:rFonts w:hint="eastAsia" w:eastAsia="MS Mincho"/>
          <w:sz w:val="21"/>
          <w:szCs w:val="21"/>
          <w:lang w:val="en-US" w:eastAsia="ja-JP"/>
        </w:rPr>
        <w:t xml:space="preserve"> other hand, for the 2</w:t>
      </w:r>
      <w:r>
        <w:rPr>
          <w:rFonts w:hint="eastAsia" w:eastAsia="MS Mincho"/>
          <w:sz w:val="21"/>
          <w:szCs w:val="21"/>
          <w:vertAlign w:val="superscript"/>
          <w:lang w:val="en-US" w:eastAsia="ja-JP"/>
        </w:rPr>
        <w:t>nd</w:t>
      </w:r>
      <w:r>
        <w:rPr>
          <w:rFonts w:hint="eastAsia" w:eastAsia="MS Mincho"/>
          <w:sz w:val="21"/>
          <w:szCs w:val="21"/>
          <w:lang w:val="en-US" w:eastAsia="ja-JP"/>
        </w:rPr>
        <w:t xml:space="preserve"> aspect, MCL </w:t>
      </w:r>
      <w:r>
        <w:rPr>
          <w:rFonts w:eastAsia="MS Mincho"/>
          <w:sz w:val="21"/>
          <w:szCs w:val="21"/>
          <w:lang w:val="en-US" w:eastAsia="ja-JP"/>
        </w:rPr>
        <w:t>in Candidate 1</w:t>
      </w:r>
      <w:r>
        <w:rPr>
          <w:rFonts w:hint="eastAsia" w:eastAsia="MS Mincho"/>
          <w:sz w:val="21"/>
          <w:szCs w:val="21"/>
          <w:lang w:val="en-US" w:eastAsia="ja-JP"/>
        </w:rPr>
        <w:t xml:space="preserve"> would not work well due to the lack of consideration of </w:t>
      </w:r>
      <w:r>
        <w:rPr>
          <w:rFonts w:eastAsia="MS Mincho"/>
          <w:sz w:val="21"/>
          <w:szCs w:val="21"/>
          <w:lang w:val="en-US" w:eastAsia="ja-JP"/>
        </w:rPr>
        <w:t>cross-band comparison</w:t>
      </w:r>
      <w:r>
        <w:rPr>
          <w:rFonts w:hint="eastAsia" w:eastAsia="MS Mincho"/>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hint="eastAsia" w:eastAsia="MS Mincho"/>
          <w:sz w:val="21"/>
          <w:szCs w:val="21"/>
          <w:lang w:val="en-US" w:eastAsia="ja-JP"/>
        </w:rPr>
        <w:t xml:space="preserve"> or </w:t>
      </w:r>
      <w:r>
        <w:rPr>
          <w:rFonts w:eastAsia="MS Mincho"/>
          <w:sz w:val="21"/>
          <w:szCs w:val="21"/>
          <w:lang w:val="en-US" w:eastAsia="ja-JP"/>
        </w:rPr>
        <w:t>MaxCL in Candidate 2</w:t>
      </w:r>
      <w:r>
        <w:rPr>
          <w:rFonts w:hint="eastAsia" w:eastAsia="MS Mincho"/>
          <w:sz w:val="21"/>
          <w:szCs w:val="21"/>
          <w:lang w:val="en-US" w:eastAsia="ja-JP"/>
        </w:rPr>
        <w:t>.</w:t>
      </w:r>
    </w:p>
    <w:p w14:paraId="1E10259E">
      <w:pPr>
        <w:spacing w:after="0" w:line="240" w:lineRule="auto"/>
        <w:rPr>
          <w:rFonts w:eastAsia="MS Mincho"/>
          <w:sz w:val="21"/>
          <w:szCs w:val="21"/>
          <w:lang w:val="en-US" w:eastAsia="ja-JP"/>
        </w:rPr>
      </w:pPr>
    </w:p>
    <w:p w14:paraId="22CB0F91">
      <w:pPr>
        <w:pStyle w:val="14"/>
        <w:rPr>
          <w:lang w:val="en-US"/>
        </w:rPr>
      </w:pPr>
    </w:p>
    <w:p w14:paraId="09B29BD5">
      <w:pPr>
        <w:pStyle w:val="5"/>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410DFFF">
      <w:pPr>
        <w:pStyle w:val="53"/>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From </w:t>
      </w:r>
      <w:r>
        <w:rPr>
          <w:rFonts w:ascii="Times New Roman" w:hAnsi="Times New Roman" w:eastAsia="Batang" w:cs="Times New Roman"/>
          <w:sz w:val="21"/>
          <w:szCs w:val="21"/>
          <w:lang w:val="en-US" w:eastAsia="zh-CN"/>
        </w:rPr>
        <w:t xml:space="preserve">RAN1 </w:t>
      </w:r>
      <w:r>
        <w:rPr>
          <w:rFonts w:hint="eastAsia" w:ascii="Times New Roman" w:hAnsi="Times New Roman" w:cs="Times New Roman"/>
          <w:sz w:val="21"/>
          <w:szCs w:val="21"/>
          <w:lang w:val="en-US"/>
        </w:rPr>
        <w:t>perspective, following coverage metrics are recommended to determine the coverage target(s)</w:t>
      </w:r>
    </w:p>
    <w:p w14:paraId="366DF428">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Alt1: MPL </w:t>
      </w:r>
      <w:r>
        <w:rPr>
          <w:rFonts w:hint="eastAsia" w:ascii="Times New Roman" w:hAnsi="Times New Roman" w:cs="Times New Roman"/>
          <w:sz w:val="21"/>
          <w:szCs w:val="21"/>
          <w:highlight w:val="yellow"/>
          <w:lang w:val="en-US"/>
        </w:rPr>
        <w:t>or MCL</w:t>
      </w:r>
      <w:r>
        <w:rPr>
          <w:rFonts w:hint="eastAsia" w:ascii="Times New Roman" w:hAnsi="Times New Roman" w:cs="Times New Roman"/>
          <w:sz w:val="21"/>
          <w:szCs w:val="21"/>
          <w:lang w:val="en-US"/>
        </w:rPr>
        <w:t xml:space="preserve"> w/ detailed evaluation assumption provided by RAN1</w:t>
      </w:r>
    </w:p>
    <w:p w14:paraId="333C770D">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Alt2: MaxCL as general target for 6G requirements, </w:t>
      </w:r>
      <w:r>
        <w:rPr>
          <w:rFonts w:hint="eastAsia" w:ascii="Times New Roman" w:hAnsi="Times New Roman" w:cs="Times New Roman"/>
          <w:sz w:val="21"/>
          <w:szCs w:val="21"/>
          <w:highlight w:val="yellow"/>
          <w:lang w:val="en-US"/>
        </w:rPr>
        <w:t>for the same band compared to NR</w:t>
      </w:r>
    </w:p>
    <w:p w14:paraId="31B0035E">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Note: This does not preclude </w:t>
      </w:r>
      <w:r>
        <w:rPr>
          <w:rFonts w:ascii="Times New Roman" w:hAnsi="Times New Roman" w:cs="Times New Roman"/>
          <w:sz w:val="21"/>
          <w:szCs w:val="21"/>
          <w:lang w:val="en-US"/>
        </w:rPr>
        <w:t>another</w:t>
      </w:r>
      <w:r>
        <w:rPr>
          <w:rFonts w:hint="eastAsia" w:ascii="Times New Roman" w:hAnsi="Times New Roman" w:cs="Times New Roman"/>
          <w:sz w:val="21"/>
          <w:szCs w:val="21"/>
          <w:lang w:val="en-US"/>
        </w:rPr>
        <w:t xml:space="preserve"> metric to be used for RAN1 detail evaluation</w:t>
      </w:r>
    </w:p>
    <w:p w14:paraId="487DF83A">
      <w:pPr>
        <w:pStyle w:val="53"/>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[For comparison between 3.5GHz vs 7GHz, no explicit metric is used]</w:t>
      </w:r>
    </w:p>
    <w:p w14:paraId="23A8A310">
      <w:pPr>
        <w:suppressAutoHyphens w:val="0"/>
        <w:rPr>
          <w:rFonts w:eastAsia="Yu Mincho"/>
          <w:sz w:val="21"/>
          <w:szCs w:val="21"/>
          <w:lang w:val="en-US" w:eastAsia="ja-JP"/>
        </w:rPr>
      </w:pPr>
    </w:p>
    <w:p w14:paraId="1784560F">
      <w:pPr>
        <w:pStyle w:val="5"/>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AE64E99">
      <w:pPr>
        <w:suppressAutoHyphens w:val="0"/>
        <w:spacing w:after="0"/>
        <w:rPr>
          <w:rFonts w:eastAsia="Yu Mincho"/>
          <w:b/>
          <w:bCs/>
          <w:sz w:val="21"/>
          <w:szCs w:val="21"/>
          <w:lang w:val="en-US" w:eastAsia="ja-JP"/>
        </w:rPr>
      </w:pPr>
      <w:r>
        <w:rPr>
          <w:rFonts w:hint="eastAsia" w:eastAsia="Yu Mincho"/>
          <w:b/>
          <w:bCs/>
          <w:sz w:val="21"/>
          <w:szCs w:val="21"/>
          <w:lang w:val="en-US" w:eastAsia="ja-JP"/>
        </w:rPr>
        <w:t>From RAN1 perspective,</w:t>
      </w:r>
    </w:p>
    <w:p w14:paraId="00621290">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w:t>
      </w:r>
      <w:r>
        <w:rPr>
          <w:rFonts w:hint="eastAsia" w:ascii="Times New Roman" w:hAnsi="Times New Roman" w:cs="Times New Roman"/>
          <w:sz w:val="21"/>
          <w:szCs w:val="21"/>
          <w:lang w:val="en-US"/>
        </w:rPr>
        <w:t>e</w:t>
      </w:r>
      <w:r>
        <w:rPr>
          <w:rFonts w:ascii="Times New Roman" w:hAnsi="Times New Roman" w:cs="Times New Roman"/>
          <w:sz w:val="21"/>
          <w:szCs w:val="21"/>
          <w:lang w:val="en-US"/>
        </w:rPr>
        <w:t>nhanced overall coverage, focus on cell-edge performance and UL coverage”</w:t>
      </w:r>
    </w:p>
    <w:p w14:paraId="4D6EBCA8">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C486887">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2ED2B289">
      <w:pPr>
        <w:pStyle w:val="53"/>
        <w:numPr>
          <w:ilvl w:val="1"/>
          <w:numId w:val="10"/>
        </w:numPr>
        <w:rPr>
          <w:rFonts w:ascii="Times New Roman" w:hAnsi="Times New Roman" w:cs="Times New Roman"/>
          <w:sz w:val="21"/>
          <w:szCs w:val="21"/>
          <w:lang w:val="en-US"/>
        </w:rPr>
      </w:pPr>
      <w:r>
        <w:rPr>
          <w:rFonts w:hint="eastAsia" w:ascii="Times New Roman" w:hAnsi="Times New Roman" w:cs="Times New Roman"/>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8FBB5C0">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MaxCL is supported by companies due to </w:t>
      </w:r>
      <w:r>
        <w:rPr>
          <w:rFonts w:ascii="Times New Roman" w:hAnsi="Times New Roman" w:cs="Times New Roman"/>
          <w:sz w:val="21"/>
          <w:szCs w:val="21"/>
          <w:highlight w:val="yellow"/>
          <w:lang w:val="en-US"/>
        </w:rPr>
        <w:t>…</w:t>
      </w:r>
    </w:p>
    <w:bookmarkEnd w:id="8"/>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592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D76C948">
            <w:pPr>
              <w:rPr>
                <w:sz w:val="21"/>
                <w:szCs w:val="21"/>
              </w:rPr>
            </w:pPr>
            <w:r>
              <w:rPr>
                <w:sz w:val="21"/>
                <w:szCs w:val="21"/>
              </w:rPr>
              <w:t>Company</w:t>
            </w:r>
          </w:p>
        </w:tc>
        <w:tc>
          <w:tcPr>
            <w:tcW w:w="1372" w:type="dxa"/>
            <w:shd w:val="clear" w:color="auto" w:fill="D8D8D8" w:themeFill="background1" w:themeFillShade="D9"/>
          </w:tcPr>
          <w:p w14:paraId="5114CDA2">
            <w:pPr>
              <w:rPr>
                <w:sz w:val="21"/>
                <w:szCs w:val="21"/>
              </w:rPr>
            </w:pPr>
            <w:r>
              <w:rPr>
                <w:sz w:val="21"/>
                <w:szCs w:val="21"/>
              </w:rPr>
              <w:t>Y/N</w:t>
            </w:r>
          </w:p>
        </w:tc>
        <w:tc>
          <w:tcPr>
            <w:tcW w:w="6780" w:type="dxa"/>
            <w:shd w:val="clear" w:color="auto" w:fill="D8D8D8" w:themeFill="background1" w:themeFillShade="D9"/>
          </w:tcPr>
          <w:p w14:paraId="2621B112">
            <w:pPr>
              <w:rPr>
                <w:sz w:val="21"/>
                <w:szCs w:val="21"/>
              </w:rPr>
            </w:pPr>
            <w:r>
              <w:rPr>
                <w:sz w:val="21"/>
                <w:szCs w:val="21"/>
              </w:rPr>
              <w:t>Comments</w:t>
            </w:r>
          </w:p>
        </w:tc>
      </w:tr>
      <w:tr w14:paraId="0C5B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8DF3BC">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52CC4365">
            <w:pPr>
              <w:rPr>
                <w:rFonts w:eastAsia="SimSun"/>
                <w:sz w:val="21"/>
                <w:szCs w:val="21"/>
                <w:lang w:val="en-US" w:eastAsia="zh-CN"/>
              </w:rPr>
            </w:pPr>
          </w:p>
        </w:tc>
        <w:tc>
          <w:tcPr>
            <w:tcW w:w="6780" w:type="dxa"/>
          </w:tcPr>
          <w:p w14:paraId="01425A34">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pPr>
              <w:pStyle w:val="53"/>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B865AEE">
            <w:pPr>
              <w:pStyle w:val="53"/>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14:paraId="6EED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B8E4C9">
            <w:pPr>
              <w:rPr>
                <w:rFonts w:eastAsia="SimSun"/>
                <w:sz w:val="21"/>
                <w:szCs w:val="21"/>
                <w:lang w:val="en-US" w:eastAsia="ja-JP"/>
              </w:rPr>
            </w:pPr>
            <w:r>
              <w:rPr>
                <w:rFonts w:hint="eastAsia" w:eastAsia="SimSun"/>
                <w:sz w:val="21"/>
                <w:szCs w:val="21"/>
                <w:lang w:val="en-US" w:eastAsia="zh-CN"/>
              </w:rPr>
              <w:t>ZTE</w:t>
            </w:r>
          </w:p>
        </w:tc>
        <w:tc>
          <w:tcPr>
            <w:tcW w:w="1372" w:type="dxa"/>
          </w:tcPr>
          <w:p w14:paraId="1F2DB5DC">
            <w:pPr>
              <w:rPr>
                <w:rFonts w:eastAsia="SimSun"/>
                <w:sz w:val="21"/>
                <w:szCs w:val="21"/>
                <w:lang w:val="en-US" w:eastAsia="zh-CN"/>
              </w:rPr>
            </w:pPr>
            <w:r>
              <w:rPr>
                <w:rFonts w:hint="eastAsia" w:eastAsia="SimSun"/>
                <w:sz w:val="21"/>
                <w:szCs w:val="21"/>
                <w:lang w:val="en-US" w:eastAsia="zh-CN"/>
              </w:rPr>
              <w:t>No</w:t>
            </w:r>
          </w:p>
        </w:tc>
        <w:tc>
          <w:tcPr>
            <w:tcW w:w="6780" w:type="dxa"/>
          </w:tcPr>
          <w:p w14:paraId="37A66D4C">
            <w:pPr>
              <w:numPr>
                <w:ilvl w:val="0"/>
                <w:numId w:val="29"/>
              </w:numPr>
              <w:suppressAutoHyphens w:val="0"/>
              <w:rPr>
                <w:rFonts w:eastAsia="SimSun"/>
                <w:sz w:val="21"/>
                <w:szCs w:val="21"/>
                <w:lang w:val="en-US" w:eastAsia="zh-CN"/>
              </w:rPr>
            </w:pPr>
            <w:r>
              <w:rPr>
                <w:rFonts w:hint="eastAsia" w:eastAsia="SimSun"/>
                <w:sz w:val="21"/>
                <w:szCs w:val="21"/>
                <w:lang w:val="en-US" w:eastAsia="zh-CN"/>
              </w:rPr>
              <w:t>It</w:t>
            </w:r>
            <w:r>
              <w:rPr>
                <w:rFonts w:eastAsia="SimSun"/>
                <w:sz w:val="21"/>
                <w:szCs w:val="21"/>
                <w:lang w:val="en-US" w:eastAsia="zh-CN"/>
              </w:rPr>
              <w:t>’</w:t>
            </w:r>
            <w:r>
              <w:rPr>
                <w:rFonts w:hint="eastAsia" w:eastAsia="SimSun"/>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hint="eastAsia" w:eastAsia="SimSun"/>
                <w:sz w:val="21"/>
                <w:szCs w:val="21"/>
                <w:lang w:val="en-US" w:eastAsia="zh-CN"/>
              </w:rPr>
              <w:t>objective</w:t>
            </w:r>
            <w:r>
              <w:rPr>
                <w:rFonts w:eastAsia="SimSun"/>
                <w:sz w:val="21"/>
                <w:szCs w:val="21"/>
                <w:lang w:val="en-US" w:eastAsia="zh-CN"/>
              </w:rPr>
              <w:t>”</w:t>
            </w:r>
            <w:r>
              <w:rPr>
                <w:rFonts w:hint="eastAsia" w:eastAsia="SimSun"/>
                <w:sz w:val="21"/>
                <w:szCs w:val="21"/>
                <w:lang w:val="en-US" w:eastAsia="zh-CN"/>
              </w:rPr>
              <w:t>?</w:t>
            </w:r>
          </w:p>
          <w:p w14:paraId="06BBD52E">
            <w:pPr>
              <w:numPr>
                <w:ilvl w:val="0"/>
                <w:numId w:val="29"/>
              </w:numPr>
              <w:suppressAutoHyphens w:val="0"/>
              <w:rPr>
                <w:rFonts w:eastAsia="SimSun"/>
                <w:sz w:val="21"/>
                <w:szCs w:val="21"/>
                <w:lang w:val="en-US" w:eastAsia="zh-CN"/>
              </w:rPr>
            </w:pPr>
            <w:r>
              <w:rPr>
                <w:rFonts w:hint="eastAsia" w:eastAsia="SimSun"/>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hint="eastAsia" w:eastAsia="SimSun"/>
                <w:sz w:val="21"/>
                <w:szCs w:val="21"/>
                <w:lang w:val="en-US" w:eastAsia="zh-CN"/>
              </w:rPr>
              <w:t xml:space="preserve">s metric is used for RAN level conclusion including the comparison cross different use case, service and RATs. </w:t>
            </w:r>
          </w:p>
        </w:tc>
      </w:tr>
      <w:tr w14:paraId="311D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C2CC07">
            <w:pPr>
              <w:rPr>
                <w:rFonts w:eastAsia="Malgun Gothic"/>
                <w:sz w:val="21"/>
                <w:szCs w:val="21"/>
                <w:lang w:val="en-US" w:eastAsia="ko-KR"/>
              </w:rPr>
            </w:pPr>
            <w:r>
              <w:t>LGE</w:t>
            </w:r>
          </w:p>
        </w:tc>
        <w:tc>
          <w:tcPr>
            <w:tcW w:w="1372" w:type="dxa"/>
          </w:tcPr>
          <w:p w14:paraId="2419F067">
            <w:pPr>
              <w:rPr>
                <w:rFonts w:eastAsia="SimSun"/>
                <w:sz w:val="21"/>
                <w:szCs w:val="21"/>
                <w:lang w:val="en-US" w:eastAsia="zh-CN"/>
              </w:rPr>
            </w:pPr>
          </w:p>
        </w:tc>
        <w:tc>
          <w:tcPr>
            <w:tcW w:w="6780" w:type="dxa"/>
          </w:tcPr>
          <w:p w14:paraId="12285A51">
            <w:pPr>
              <w:pStyle w:val="14"/>
              <w:rPr>
                <w:rFonts w:eastAsia="Malgun Gothic"/>
                <w:lang w:val="en-US" w:eastAsia="ko-KR"/>
              </w:rPr>
            </w:pPr>
            <w:r>
              <w:rPr>
                <w:lang w:val="en-US"/>
              </w:rPr>
              <w:t>We are fine with Proposal 5.1.</w:t>
            </w:r>
            <w:r>
              <w:rPr>
                <w:lang w:val="en-US"/>
              </w:rPr>
              <w:br w:type="textWrapping"/>
            </w:r>
            <w:r>
              <w:rPr>
                <w:lang w:val="en-US"/>
              </w:rPr>
              <w:t>At a minimum, MCL should be recommended as a coverage metric to determine the coverage target(s).</w:t>
            </w:r>
            <w:r>
              <w:rPr>
                <w:lang w:val="en-US"/>
              </w:rPr>
              <w:br w:type="textWrapping"/>
            </w:r>
            <w:r>
              <w:rPr>
                <w:lang w:val="en-US"/>
              </w:rPr>
              <w:t>However, we believe that other metrics, such as MPL, require further discussion to assess whether they should also be recommended.</w:t>
            </w:r>
          </w:p>
        </w:tc>
      </w:tr>
      <w:tr w14:paraId="3DD9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2247BE">
            <w:pPr>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14:paraId="1A26F81A">
            <w:pPr>
              <w:rPr>
                <w:rFonts w:eastAsia="SimSun"/>
                <w:sz w:val="21"/>
                <w:szCs w:val="21"/>
                <w:lang w:val="en-US" w:eastAsia="zh-CN"/>
              </w:rPr>
            </w:pPr>
          </w:p>
        </w:tc>
        <w:tc>
          <w:tcPr>
            <w:tcW w:w="6780" w:type="dxa"/>
          </w:tcPr>
          <w:p w14:paraId="238B0044">
            <w:pPr>
              <w:rPr>
                <w:rFonts w:eastAsiaTheme="minorEastAsia"/>
                <w:sz w:val="21"/>
                <w:szCs w:val="21"/>
                <w:lang w:val="en-US" w:eastAsia="zh-CN"/>
              </w:rPr>
            </w:pPr>
            <w:r>
              <w:rPr>
                <w:rFonts w:hint="eastAsia" w:eastAsiaTheme="minorEastAsia"/>
                <w:sz w:val="21"/>
                <w:szCs w:val="21"/>
                <w:lang w:val="en-US" w:eastAsia="zh-CN"/>
              </w:rPr>
              <w:t>[Old]Proposal</w:t>
            </w:r>
            <w:r>
              <w:rPr>
                <w:rFonts w:eastAsiaTheme="minorEastAsia"/>
                <w:sz w:val="21"/>
                <w:szCs w:val="21"/>
                <w:lang w:val="en-US" w:eastAsia="zh-CN"/>
              </w:rPr>
              <w:t xml:space="preserve"> </w:t>
            </w:r>
            <w:r>
              <w:rPr>
                <w:rFonts w:hint="eastAsia" w:eastAsiaTheme="minorEastAsia"/>
                <w:sz w:val="21"/>
                <w:szCs w:val="21"/>
                <w:lang w:val="en-US" w:eastAsia="zh-CN"/>
              </w:rPr>
              <w:t>5</w:t>
            </w:r>
            <w:r>
              <w:rPr>
                <w:rFonts w:eastAsiaTheme="minorEastAsia"/>
                <w:sz w:val="21"/>
                <w:szCs w:val="21"/>
                <w:lang w:val="en-US" w:eastAsia="zh-CN"/>
              </w:rPr>
              <w:t>.</w:t>
            </w:r>
            <w:r>
              <w:rPr>
                <w:rFonts w:hint="eastAsia" w:eastAsiaTheme="minorEastAsia"/>
                <w:sz w:val="21"/>
                <w:szCs w:val="21"/>
                <w:lang w:val="en-US" w:eastAsia="zh-CN"/>
              </w:rPr>
              <w:t>1a</w:t>
            </w:r>
          </w:p>
          <w:p w14:paraId="5846074B">
            <w:pPr>
              <w:rPr>
                <w:rFonts w:eastAsiaTheme="minorEastAsia"/>
                <w:sz w:val="21"/>
                <w:szCs w:val="21"/>
                <w:lang w:val="en-US" w:eastAsia="zh-CN"/>
              </w:rPr>
            </w:pPr>
            <w:r>
              <w:rPr>
                <w:rFonts w:hint="eastAsia" w:eastAsiaTheme="minor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0DAE24E0">
            <w:pPr>
              <w:rPr>
                <w:rFonts w:eastAsiaTheme="minorEastAsia"/>
                <w:sz w:val="21"/>
                <w:szCs w:val="21"/>
                <w:lang w:val="en-US" w:eastAsia="zh-CN"/>
              </w:rPr>
            </w:pPr>
            <w:r>
              <w:rPr>
                <w:rFonts w:hint="eastAsia" w:eastAsiaTheme="minorEastAsia"/>
                <w:sz w:val="21"/>
                <w:szCs w:val="21"/>
                <w:lang w:val="en-US" w:eastAsia="zh-CN"/>
              </w:rPr>
              <w:t>[Old]Alternative proposed observation</w:t>
            </w:r>
            <w:r>
              <w:rPr>
                <w:rFonts w:eastAsiaTheme="minorEastAsia"/>
                <w:sz w:val="21"/>
                <w:szCs w:val="21"/>
                <w:lang w:val="en-US" w:eastAsia="zh-CN"/>
              </w:rPr>
              <w:t xml:space="preserve"> </w:t>
            </w:r>
            <w:r>
              <w:rPr>
                <w:rFonts w:hint="eastAsia" w:eastAsiaTheme="minorEastAsia"/>
                <w:sz w:val="21"/>
                <w:szCs w:val="21"/>
                <w:lang w:val="en-US" w:eastAsia="zh-CN"/>
              </w:rPr>
              <w:t>5</w:t>
            </w:r>
            <w:r>
              <w:rPr>
                <w:rFonts w:eastAsiaTheme="minorEastAsia"/>
                <w:sz w:val="21"/>
                <w:szCs w:val="21"/>
                <w:lang w:val="en-US" w:eastAsia="zh-CN"/>
              </w:rPr>
              <w:t>.</w:t>
            </w:r>
            <w:r>
              <w:rPr>
                <w:rFonts w:hint="eastAsia" w:eastAsiaTheme="minorEastAsia"/>
                <w:sz w:val="21"/>
                <w:szCs w:val="21"/>
                <w:lang w:val="en-US" w:eastAsia="zh-CN"/>
              </w:rPr>
              <w:t>1b</w:t>
            </w:r>
            <w:r>
              <w:rPr>
                <w:rFonts w:eastAsiaTheme="minorEastAsia"/>
                <w:sz w:val="21"/>
                <w:szCs w:val="21"/>
                <w:lang w:val="en-US" w:eastAsia="zh-CN"/>
              </w:rPr>
              <w:t>:</w:t>
            </w:r>
          </w:p>
          <w:p w14:paraId="341E342A">
            <w:pPr>
              <w:rPr>
                <w:rFonts w:eastAsiaTheme="minorEastAsia"/>
                <w:sz w:val="21"/>
                <w:szCs w:val="21"/>
                <w:lang w:val="en-US" w:eastAsia="zh-CN"/>
              </w:rPr>
            </w:pPr>
            <w:r>
              <w:rPr>
                <w:rFonts w:hint="eastAsia" w:eastAsiaTheme="minor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pPr>
              <w:rPr>
                <w:rFonts w:eastAsiaTheme="minorEastAsia"/>
                <w:sz w:val="21"/>
                <w:szCs w:val="21"/>
                <w:lang w:val="en-US" w:eastAsia="zh-CN"/>
              </w:rPr>
            </w:pPr>
            <w:r>
              <w:rPr>
                <w:rFonts w:hint="eastAsia" w:eastAsiaTheme="minorEastAsia"/>
                <w:sz w:val="21"/>
                <w:szCs w:val="21"/>
                <w:lang w:val="en-US" w:eastAsia="zh-CN"/>
              </w:rPr>
              <w:t>W</w:t>
            </w:r>
            <w:r>
              <w:rPr>
                <w:rFonts w:eastAsiaTheme="minorEastAsia"/>
                <w:sz w:val="21"/>
                <w:szCs w:val="21"/>
                <w:lang w:val="en-US" w:eastAsia="zh-CN"/>
              </w:rPr>
              <w:t xml:space="preserve">e prefer to further discuss and try to agree on </w:t>
            </w:r>
            <w:r>
              <w:rPr>
                <w:rFonts w:hint="eastAsia" w:eastAsiaTheme="minorEastAsia"/>
                <w:sz w:val="21"/>
                <w:szCs w:val="21"/>
                <w:lang w:val="en-US" w:eastAsia="zh-CN"/>
              </w:rPr>
              <w:t>Proposal</w:t>
            </w:r>
            <w:r>
              <w:rPr>
                <w:rFonts w:eastAsiaTheme="minorEastAsia"/>
                <w:sz w:val="21"/>
                <w:szCs w:val="21"/>
                <w:lang w:val="en-US" w:eastAsia="zh-CN"/>
              </w:rPr>
              <w:t xml:space="preserve"> </w:t>
            </w:r>
            <w:r>
              <w:rPr>
                <w:rFonts w:hint="eastAsia" w:eastAsiaTheme="minorEastAsia"/>
                <w:sz w:val="21"/>
                <w:szCs w:val="21"/>
                <w:lang w:val="en-US" w:eastAsia="zh-CN"/>
              </w:rPr>
              <w:t>5</w:t>
            </w:r>
            <w:r>
              <w:rPr>
                <w:rFonts w:eastAsiaTheme="minorEastAsia"/>
                <w:sz w:val="21"/>
                <w:szCs w:val="21"/>
                <w:lang w:val="en-US" w:eastAsia="zh-CN"/>
              </w:rPr>
              <w:t>.</w:t>
            </w:r>
            <w:r>
              <w:rPr>
                <w:rFonts w:hint="eastAsia" w:eastAsiaTheme="minorEastAsia"/>
                <w:sz w:val="21"/>
                <w:szCs w:val="21"/>
                <w:lang w:val="en-US" w:eastAsia="zh-CN"/>
              </w:rPr>
              <w:t>1a</w:t>
            </w:r>
            <w:r>
              <w:rPr>
                <w:rFonts w:eastAsiaTheme="minorEastAsia"/>
                <w:sz w:val="21"/>
                <w:szCs w:val="21"/>
                <w:lang w:val="en-US" w:eastAsia="zh-CN"/>
              </w:rPr>
              <w:t>.</w:t>
            </w:r>
          </w:p>
        </w:tc>
      </w:tr>
    </w:tbl>
    <w:p w14:paraId="4C8EFA32">
      <w:pPr>
        <w:pStyle w:val="14"/>
        <w:rPr>
          <w:lang w:val="en-GB"/>
        </w:rPr>
      </w:pPr>
    </w:p>
    <w:p w14:paraId="210622F0">
      <w:pPr>
        <w:pStyle w:val="14"/>
        <w:rPr>
          <w:lang w:val="en-GB"/>
        </w:rPr>
      </w:pPr>
    </w:p>
    <w:p w14:paraId="3927A901">
      <w:pPr>
        <w:spacing w:after="0" w:line="240" w:lineRule="auto"/>
        <w:rPr>
          <w:rFonts w:eastAsia="MS Mincho"/>
          <w:sz w:val="21"/>
          <w:szCs w:val="21"/>
          <w:lang w:val="en-US" w:eastAsia="ja-JP"/>
        </w:rPr>
      </w:pPr>
      <w:r>
        <w:rPr>
          <w:rFonts w:hint="eastAsia" w:eastAsia="MS Mincho"/>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hint="eastAsia" w:eastAsia="MS Mincho"/>
          <w:sz w:val="21"/>
          <w:szCs w:val="21"/>
          <w:lang w:val="en-US" w:eastAsia="ja-JP"/>
        </w:rPr>
        <w:t>, it would be enough to report RAN1 observation to RANp without narrowing down the value at this stage.</w:t>
      </w:r>
    </w:p>
    <w:p w14:paraId="32E292D4">
      <w:pPr>
        <w:pStyle w:val="14"/>
        <w:rPr>
          <w:lang w:val="en-US"/>
        </w:rPr>
      </w:pPr>
    </w:p>
    <w:p w14:paraId="762FC36F">
      <w:pPr>
        <w:pStyle w:val="5"/>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pPr>
        <w:pStyle w:val="53"/>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On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w:t>
      </w:r>
      <w:r>
        <w:rPr>
          <w:rFonts w:eastAsia="MS Mincho"/>
          <w:sz w:val="21"/>
          <w:szCs w:val="21"/>
          <w:lang w:val="en-US"/>
        </w:rPr>
        <w:t>initial analysis of potentially achievable coverage</w:t>
      </w:r>
      <w:r>
        <w:rPr>
          <w:rFonts w:hint="eastAsia" w:eastAsia="MS Mincho"/>
          <w:sz w:val="21"/>
          <w:szCs w:val="21"/>
          <w:lang w:val="en-US"/>
        </w:rPr>
        <w:t>, following values were provided in</w:t>
      </w:r>
      <w:r>
        <w:rPr>
          <w:rFonts w:ascii="Times New Roman" w:hAnsi="Times New Roman" w:eastAsia="Batang" w:cs="Times New Roman"/>
          <w:sz w:val="21"/>
          <w:szCs w:val="21"/>
          <w:lang w:val="en-US" w:eastAsia="zh-CN"/>
        </w:rPr>
        <w:t xml:space="preserve"> RAN1</w:t>
      </w:r>
      <w:r>
        <w:rPr>
          <w:rFonts w:hint="eastAsia" w:ascii="Times New Roman" w:hAnsi="Times New Roman" w:cs="Times New Roman"/>
          <w:sz w:val="21"/>
          <w:szCs w:val="21"/>
          <w:lang w:val="en-US"/>
        </w:rPr>
        <w:t>#123</w:t>
      </w:r>
    </w:p>
    <w:p w14:paraId="26EDECD2">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14:paraId="572A5B3E">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R1-2508430</w:t>
      </w:r>
      <w:r>
        <w:rPr>
          <w:rFonts w:hint="eastAsia" w:eastAsia="MS Mincho"/>
          <w:sz w:val="21"/>
          <w:szCs w:val="21"/>
          <w:lang w:val="en-US"/>
        </w:rPr>
        <w:t>)</w:t>
      </w:r>
    </w:p>
    <w:p w14:paraId="0EFB4D11">
      <w:pPr>
        <w:pStyle w:val="53"/>
        <w:numPr>
          <w:ilvl w:val="3"/>
          <w:numId w:val="10"/>
        </w:numPr>
        <w:spacing w:line="240" w:lineRule="auto"/>
        <w:rPr>
          <w:rFonts w:eastAsia="MS Mincho"/>
          <w:sz w:val="21"/>
          <w:szCs w:val="21"/>
          <w:lang w:val="en-US"/>
        </w:rPr>
      </w:pPr>
      <w:r>
        <w:rPr>
          <w:rFonts w:hint="eastAsia" w:eastAsia="MS Mincho"/>
          <w:sz w:val="21"/>
          <w:szCs w:val="21"/>
          <w:lang w:val="en-US"/>
        </w:rPr>
        <w:t>Set1 for eMBB</w:t>
      </w:r>
    </w:p>
    <w:p w14:paraId="59C83C19">
      <w:pPr>
        <w:pStyle w:val="53"/>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hint="eastAsia" w:eastAsia="MS Mincho"/>
          <w:sz w:val="21"/>
          <w:szCs w:val="21"/>
          <w:lang w:val="en-US"/>
        </w:rPr>
        <w:t xml:space="preserve"> </w:t>
      </w:r>
      <w:r>
        <w:rPr>
          <w:rFonts w:eastAsia="MS Mincho"/>
          <w:sz w:val="21"/>
          <w:szCs w:val="21"/>
          <w:lang w:val="en-US"/>
        </w:rPr>
        <w:t>UL data rate and 1Mbps DL data rate</w:t>
      </w:r>
    </w:p>
    <w:p w14:paraId="71B66A63">
      <w:pPr>
        <w:pStyle w:val="53"/>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hint="eastAsia" w:eastAsia="MS Mincho"/>
          <w:sz w:val="21"/>
          <w:szCs w:val="21"/>
          <w:lang w:val="en-US"/>
        </w:rPr>
        <w:t xml:space="preserve"> </w:t>
      </w:r>
      <w:r>
        <w:rPr>
          <w:rFonts w:eastAsia="MS Mincho"/>
          <w:sz w:val="21"/>
          <w:szCs w:val="21"/>
          <w:lang w:val="en-US"/>
        </w:rPr>
        <w:t>50bkps UL data rate and 60Mbps DL data rate.</w:t>
      </w:r>
    </w:p>
    <w:p w14:paraId="7E1C59F6">
      <w:pPr>
        <w:pStyle w:val="53"/>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hint="eastAsia" w:eastAsia="MS Mincho"/>
          <w:sz w:val="21"/>
          <w:szCs w:val="21"/>
          <w:lang w:val="en-US"/>
        </w:rPr>
        <w:t xml:space="preserve"> </w:t>
      </w:r>
      <w:r>
        <w:rPr>
          <w:rFonts w:eastAsia="MS Mincho"/>
          <w:sz w:val="21"/>
          <w:szCs w:val="21"/>
          <w:lang w:val="en-US"/>
        </w:rPr>
        <w:t>rate as 3.5GHz, where X is the minimum MCL target for 3.5GHz, e.g., X=144dB.</w:t>
      </w:r>
      <w:r>
        <w:rPr>
          <w:rFonts w:hint="eastAsia" w:eastAsia="MS Mincho"/>
          <w:sz w:val="21"/>
          <w:szCs w:val="21"/>
          <w:lang w:val="en-US"/>
        </w:rPr>
        <w:t xml:space="preserve"> </w:t>
      </w:r>
    </w:p>
    <w:p w14:paraId="20B43844">
      <w:pPr>
        <w:pStyle w:val="53"/>
        <w:numPr>
          <w:ilvl w:val="3"/>
          <w:numId w:val="10"/>
        </w:numPr>
        <w:spacing w:line="240" w:lineRule="auto"/>
        <w:rPr>
          <w:rFonts w:eastAsia="MS Mincho"/>
          <w:sz w:val="21"/>
          <w:szCs w:val="21"/>
          <w:lang w:val="en-US"/>
        </w:rPr>
      </w:pPr>
      <w:r>
        <w:rPr>
          <w:rFonts w:hint="eastAsia"/>
          <w:sz w:val="22"/>
          <w:szCs w:val="24"/>
        </w:rPr>
        <w:t>Set 2 for IoT</w:t>
      </w:r>
    </w:p>
    <w:p w14:paraId="3CDF52F5">
      <w:pPr>
        <w:pStyle w:val="53"/>
        <w:numPr>
          <w:ilvl w:val="4"/>
          <w:numId w:val="10"/>
        </w:numPr>
        <w:spacing w:line="240" w:lineRule="auto"/>
        <w:rPr>
          <w:rFonts w:eastAsia="MS Mincho"/>
          <w:sz w:val="21"/>
          <w:szCs w:val="21"/>
          <w:lang w:val="en-US"/>
        </w:rPr>
      </w:pPr>
      <w:r>
        <w:rPr>
          <w:rFonts w:eastAsia="MS Mincho"/>
          <w:sz w:val="21"/>
          <w:szCs w:val="21"/>
          <w:lang w:val="en-US"/>
        </w:rPr>
        <w:t>10dB MCL extension over the target MCL of 6GR eMBB device for all channels.</w:t>
      </w:r>
    </w:p>
    <w:p w14:paraId="5E7E5B11">
      <w:pPr>
        <w:pStyle w:val="53"/>
        <w:numPr>
          <w:ilvl w:val="4"/>
          <w:numId w:val="10"/>
        </w:numPr>
        <w:spacing w:line="240" w:lineRule="auto"/>
        <w:rPr>
          <w:rFonts w:eastAsia="MS Mincho"/>
          <w:sz w:val="21"/>
          <w:szCs w:val="21"/>
          <w:lang w:val="en-US"/>
        </w:rPr>
      </w:pPr>
      <w:r>
        <w:rPr>
          <w:rFonts w:eastAsia="MS Mincho"/>
          <w:sz w:val="21"/>
          <w:szCs w:val="21"/>
          <w:lang w:val="en-US"/>
        </w:rPr>
        <w:t>FFS the achievable data rate, which is roughly 1/10 of eMBB data rate with</w:t>
      </w:r>
      <w:r>
        <w:rPr>
          <w:rFonts w:hint="eastAsia" w:eastAsia="MS Mincho"/>
          <w:sz w:val="21"/>
          <w:szCs w:val="21"/>
          <w:lang w:val="en-US"/>
        </w:rPr>
        <w:t xml:space="preserve"> </w:t>
      </w:r>
      <w:r>
        <w:rPr>
          <w:rFonts w:eastAsia="MS Mincho"/>
          <w:sz w:val="21"/>
          <w:szCs w:val="21"/>
          <w:lang w:val="en-US"/>
        </w:rPr>
        <w:t>additional scaling factor, determined by the number of Rx and antenna efficiency</w:t>
      </w:r>
      <w:r>
        <w:rPr>
          <w:rFonts w:hint="eastAsia" w:eastAsia="MS Mincho"/>
          <w:sz w:val="21"/>
          <w:szCs w:val="21"/>
          <w:lang w:val="en-US"/>
        </w:rPr>
        <w:t xml:space="preserve"> </w:t>
      </w:r>
      <w:r>
        <w:rPr>
          <w:rFonts w:eastAsia="MS Mincho"/>
          <w:sz w:val="21"/>
          <w:szCs w:val="21"/>
          <w:lang w:val="en-US"/>
        </w:rPr>
        <w:t>loss.</w:t>
      </w:r>
    </w:p>
    <w:p w14:paraId="307881C1">
      <w:pPr>
        <w:pStyle w:val="53"/>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hint="eastAsia" w:eastAsia="MS Mincho"/>
          <w:sz w:val="21"/>
          <w:szCs w:val="21"/>
          <w:lang w:val="en-US"/>
        </w:rPr>
        <w:t xml:space="preserve"> </w:t>
      </w:r>
      <w:r>
        <w:rPr>
          <w:rFonts w:eastAsia="MS Mincho"/>
          <w:sz w:val="21"/>
          <w:szCs w:val="21"/>
          <w:lang w:val="en-US"/>
        </w:rPr>
        <w:t>type.</w:t>
      </w:r>
    </w:p>
    <w:p w14:paraId="1A169624">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R1-2508453</w:t>
      </w:r>
      <w:r>
        <w:rPr>
          <w:rFonts w:hint="eastAsia" w:eastAsia="MS Mincho"/>
          <w:sz w:val="21"/>
          <w:szCs w:val="21"/>
          <w:lang w:val="en-US"/>
        </w:rPr>
        <w:t>)</w:t>
      </w:r>
    </w:p>
    <w:p w14:paraId="6F8AB26D">
      <w:pPr>
        <w:pStyle w:val="53"/>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36EBE726">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R1-2508579</w:t>
      </w:r>
      <w:r>
        <w:rPr>
          <w:rFonts w:hint="eastAsia" w:eastAsia="MS Mincho"/>
          <w:sz w:val="21"/>
          <w:szCs w:val="21"/>
          <w:lang w:val="en-US"/>
        </w:rPr>
        <w:t>)</w:t>
      </w:r>
    </w:p>
    <w:p w14:paraId="130F77D8">
      <w:pPr>
        <w:pStyle w:val="53"/>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5375678B">
      <w:pPr>
        <w:pStyle w:val="53"/>
        <w:numPr>
          <w:ilvl w:val="3"/>
          <w:numId w:val="10"/>
        </w:numPr>
        <w:spacing w:line="240" w:lineRule="auto"/>
        <w:rPr>
          <w:rFonts w:eastAsia="MS Mincho"/>
          <w:sz w:val="21"/>
          <w:szCs w:val="21"/>
          <w:lang w:val="en-US"/>
        </w:rPr>
      </w:pPr>
      <w:r>
        <w:rPr>
          <w:rFonts w:eastAsia="MS Mincho"/>
          <w:sz w:val="21"/>
          <w:szCs w:val="21"/>
          <w:lang w:val="en-US"/>
        </w:rPr>
        <w:t>6G MBB UE: [4 Mbps @ 144 dB MCL] in around 7 GHz</w:t>
      </w:r>
    </w:p>
    <w:p w14:paraId="5A1223AD">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R1-2508725</w:t>
      </w:r>
      <w:r>
        <w:rPr>
          <w:rFonts w:hint="eastAsia" w:eastAsia="MS Mincho"/>
          <w:sz w:val="21"/>
          <w:szCs w:val="21"/>
          <w:lang w:val="en-US"/>
        </w:rPr>
        <w:t>)</w:t>
      </w:r>
    </w:p>
    <w:p w14:paraId="04EF7812">
      <w:pPr>
        <w:pStyle w:val="53"/>
        <w:numPr>
          <w:ilvl w:val="3"/>
          <w:numId w:val="10"/>
        </w:numPr>
        <w:spacing w:line="240" w:lineRule="auto"/>
        <w:rPr>
          <w:rFonts w:eastAsia="MS Mincho"/>
          <w:sz w:val="21"/>
          <w:szCs w:val="21"/>
          <w:lang w:val="en-US"/>
        </w:rPr>
      </w:pPr>
      <w:r>
        <w:rPr>
          <w:rFonts w:eastAsia="MS Mincho"/>
          <w:sz w:val="21"/>
          <w:szCs w:val="21"/>
          <w:lang w:val="en-US"/>
        </w:rPr>
        <w:t>146dB for 6G eMBB under the DL data rate of X1 Mbps and an uplink data rate of</w:t>
      </w:r>
      <w:r>
        <w:rPr>
          <w:rFonts w:hint="eastAsia" w:eastAsia="MS Mincho"/>
          <w:sz w:val="21"/>
          <w:szCs w:val="21"/>
          <w:lang w:val="en-US"/>
        </w:rPr>
        <w:t xml:space="preserve"> </w:t>
      </w:r>
      <w:r>
        <w:rPr>
          <w:rFonts w:eastAsia="MS Mincho"/>
          <w:sz w:val="21"/>
          <w:szCs w:val="21"/>
          <w:lang w:val="en-US"/>
        </w:rPr>
        <w:t>Y1 Mbps</w:t>
      </w:r>
    </w:p>
    <w:p w14:paraId="71DE044E">
      <w:pPr>
        <w:pStyle w:val="53"/>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hint="eastAsia" w:eastAsia="MS Mincho"/>
          <w:sz w:val="21"/>
          <w:szCs w:val="21"/>
          <w:lang w:val="en-US"/>
        </w:rPr>
        <w:t xml:space="preserve"> </w:t>
      </w:r>
      <w:r>
        <w:rPr>
          <w:rFonts w:eastAsia="MS Mincho"/>
          <w:sz w:val="21"/>
          <w:szCs w:val="21"/>
          <w:lang w:val="en-US"/>
        </w:rPr>
        <w:t>available slots, and DMRS bundling</w:t>
      </w:r>
    </w:p>
    <w:p w14:paraId="6D582642">
      <w:pPr>
        <w:pStyle w:val="53"/>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hint="eastAsia" w:eastAsia="MS Mincho"/>
          <w:sz w:val="21"/>
          <w:szCs w:val="21"/>
          <w:lang w:val="en-US"/>
        </w:rPr>
        <w:t xml:space="preserve"> </w:t>
      </w:r>
      <w:r>
        <w:rPr>
          <w:rFonts w:eastAsia="MS Mincho"/>
          <w:sz w:val="21"/>
          <w:szCs w:val="21"/>
          <w:lang w:val="en-US"/>
        </w:rPr>
        <w:t>Mbps.</w:t>
      </w:r>
    </w:p>
    <w:p w14:paraId="69C0B0FA">
      <w:pPr>
        <w:pStyle w:val="53"/>
        <w:numPr>
          <w:ilvl w:val="4"/>
          <w:numId w:val="10"/>
        </w:numPr>
        <w:spacing w:line="240" w:lineRule="auto"/>
        <w:rPr>
          <w:rFonts w:eastAsia="MS Mincho"/>
          <w:sz w:val="21"/>
          <w:szCs w:val="21"/>
          <w:lang w:val="en-US"/>
        </w:rPr>
      </w:pPr>
      <w:r>
        <w:rPr>
          <w:rFonts w:eastAsia="MS Mincho"/>
          <w:sz w:val="21"/>
          <w:szCs w:val="21"/>
          <w:lang w:val="en-US"/>
        </w:rPr>
        <w:t>transmission with</w:t>
      </w:r>
      <w:r>
        <w:rPr>
          <w:rFonts w:hint="eastAsia" w:eastAsia="MS Mincho"/>
          <w:sz w:val="21"/>
          <w:szCs w:val="21"/>
          <w:lang w:val="en-US"/>
        </w:rPr>
        <w:t xml:space="preserve"> </w:t>
      </w:r>
      <w:r>
        <w:rPr>
          <w:rFonts w:eastAsia="MS Mincho"/>
          <w:sz w:val="21"/>
          <w:szCs w:val="21"/>
          <w:lang w:val="en-US"/>
        </w:rPr>
        <w:t>128 repetitions, counting based on available slots, and DMRS bundling</w:t>
      </w:r>
    </w:p>
    <w:p w14:paraId="20526287">
      <w:pPr>
        <w:pStyle w:val="53"/>
        <w:numPr>
          <w:ilvl w:val="3"/>
          <w:numId w:val="10"/>
        </w:numPr>
        <w:spacing w:line="240" w:lineRule="auto"/>
        <w:rPr>
          <w:rFonts w:eastAsia="MS Mincho"/>
          <w:sz w:val="21"/>
          <w:szCs w:val="21"/>
          <w:lang w:val="en-US"/>
        </w:rPr>
      </w:pPr>
      <w:r>
        <w:rPr>
          <w:rFonts w:eastAsia="MS Mincho"/>
          <w:sz w:val="21"/>
          <w:szCs w:val="21"/>
          <w:lang w:val="en-US"/>
        </w:rPr>
        <w:t>FFS the exact value</w:t>
      </w:r>
      <w:r>
        <w:rPr>
          <w:rFonts w:hint="eastAsia" w:eastAsia="MS Mincho"/>
          <w:sz w:val="21"/>
          <w:szCs w:val="21"/>
          <w:lang w:val="en-US"/>
        </w:rPr>
        <w:t>s</w:t>
      </w:r>
      <w:r>
        <w:rPr>
          <w:rFonts w:eastAsia="MS Mincho"/>
          <w:sz w:val="21"/>
          <w:szCs w:val="21"/>
          <w:lang w:val="en-US"/>
        </w:rPr>
        <w:t xml:space="preserve"> of X1, X2, Y1, Y2.</w:t>
      </w:r>
    </w:p>
    <w:p w14:paraId="139AAA9D">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R1-2508741</w:t>
      </w:r>
      <w:r>
        <w:rPr>
          <w:rFonts w:hint="eastAsia" w:eastAsia="MS Mincho"/>
          <w:sz w:val="21"/>
          <w:szCs w:val="21"/>
          <w:lang w:val="en-US"/>
        </w:rPr>
        <w:t>)</w:t>
      </w:r>
    </w:p>
    <w:p w14:paraId="2F900D25">
      <w:pPr>
        <w:pStyle w:val="53"/>
        <w:numPr>
          <w:ilvl w:val="3"/>
          <w:numId w:val="10"/>
        </w:numPr>
        <w:spacing w:line="240" w:lineRule="auto"/>
        <w:rPr>
          <w:rFonts w:eastAsia="MS Mincho"/>
          <w:sz w:val="21"/>
          <w:szCs w:val="21"/>
          <w:lang w:val="en-US"/>
        </w:rPr>
      </w:pPr>
      <w:r>
        <w:rPr>
          <w:rFonts w:eastAsia="MS Mincho"/>
          <w:sz w:val="21"/>
          <w:szCs w:val="21"/>
          <w:lang w:val="en-US"/>
        </w:rPr>
        <w:t>144</w:t>
      </w:r>
      <w:r>
        <w:rPr>
          <w:rFonts w:hint="eastAsia" w:eastAsia="MS Mincho"/>
          <w:sz w:val="21"/>
          <w:szCs w:val="21"/>
          <w:lang w:val="en-US"/>
        </w:rPr>
        <w:t xml:space="preserve"> </w:t>
      </w:r>
      <w:r>
        <w:rPr>
          <w:rFonts w:eastAsia="MS Mincho"/>
          <w:sz w:val="21"/>
          <w:szCs w:val="21"/>
          <w:lang w:val="en-US"/>
        </w:rPr>
        <w:t>dB for eMBB device type with 5~10 dB coverage enhancement for IoT</w:t>
      </w:r>
      <w:r>
        <w:rPr>
          <w:rFonts w:hint="eastAsia" w:eastAsia="MS Mincho"/>
          <w:sz w:val="21"/>
          <w:szCs w:val="21"/>
          <w:lang w:val="en-US"/>
        </w:rPr>
        <w:t xml:space="preserve"> </w:t>
      </w:r>
      <w:r>
        <w:rPr>
          <w:rFonts w:eastAsia="MS Mincho"/>
          <w:sz w:val="21"/>
          <w:szCs w:val="21"/>
          <w:lang w:val="en-US"/>
        </w:rPr>
        <w:t>device type</w:t>
      </w:r>
    </w:p>
    <w:p w14:paraId="4FDBE38A">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I</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14:paraId="5B0A262F">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R1-2508725</w:t>
      </w:r>
      <w:r>
        <w:rPr>
          <w:rFonts w:hint="eastAsia" w:eastAsia="MS Mincho"/>
          <w:sz w:val="21"/>
          <w:szCs w:val="21"/>
          <w:lang w:val="en-US"/>
        </w:rPr>
        <w:t>)</w:t>
      </w:r>
    </w:p>
    <w:p w14:paraId="635F31A6">
      <w:pPr>
        <w:pStyle w:val="53"/>
        <w:numPr>
          <w:ilvl w:val="3"/>
          <w:numId w:val="10"/>
        </w:numPr>
        <w:spacing w:line="240" w:lineRule="auto"/>
        <w:rPr>
          <w:rFonts w:eastAsia="MS Mincho"/>
          <w:sz w:val="21"/>
          <w:szCs w:val="21"/>
          <w:lang w:val="en-US"/>
        </w:rPr>
      </w:pPr>
      <w:r>
        <w:rPr>
          <w:rFonts w:eastAsia="MS Mincho"/>
          <w:sz w:val="21"/>
          <w:szCs w:val="21"/>
          <w:lang w:val="en-US"/>
        </w:rPr>
        <w:t>155dB for 6G eMBB under the DL data rate of X1 Mbps and an uplink data rate of</w:t>
      </w:r>
      <w:r>
        <w:rPr>
          <w:rFonts w:hint="eastAsia" w:eastAsia="MS Mincho"/>
          <w:sz w:val="21"/>
          <w:szCs w:val="21"/>
          <w:lang w:val="en-US"/>
        </w:rPr>
        <w:t xml:space="preserve"> </w:t>
      </w:r>
      <w:r>
        <w:rPr>
          <w:rFonts w:eastAsia="MS Mincho"/>
          <w:sz w:val="21"/>
          <w:szCs w:val="21"/>
          <w:lang w:val="en-US"/>
        </w:rPr>
        <w:t>Y1 Mbps</w:t>
      </w:r>
    </w:p>
    <w:p w14:paraId="560089C4">
      <w:pPr>
        <w:pStyle w:val="53"/>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hint="eastAsia" w:eastAsia="MS Mincho"/>
          <w:sz w:val="21"/>
          <w:szCs w:val="21"/>
          <w:lang w:val="en-US"/>
        </w:rPr>
        <w:t xml:space="preserve"> </w:t>
      </w:r>
      <w:r>
        <w:rPr>
          <w:rFonts w:eastAsia="MS Mincho"/>
          <w:sz w:val="21"/>
          <w:szCs w:val="21"/>
          <w:lang w:val="en-US"/>
        </w:rPr>
        <w:t>available slots, and DMRS bundling</w:t>
      </w:r>
    </w:p>
    <w:p w14:paraId="6DB20396">
      <w:pPr>
        <w:pStyle w:val="53"/>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hint="eastAsia" w:eastAsia="MS Mincho"/>
          <w:sz w:val="21"/>
          <w:szCs w:val="21"/>
          <w:lang w:val="en-US"/>
        </w:rPr>
        <w:t xml:space="preserve"> </w:t>
      </w:r>
      <w:r>
        <w:rPr>
          <w:rFonts w:eastAsia="MS Mincho"/>
          <w:sz w:val="21"/>
          <w:szCs w:val="21"/>
          <w:lang w:val="en-US"/>
        </w:rPr>
        <w:t>Mbps.</w:t>
      </w:r>
    </w:p>
    <w:p w14:paraId="61407419">
      <w:pPr>
        <w:pStyle w:val="53"/>
        <w:numPr>
          <w:ilvl w:val="4"/>
          <w:numId w:val="10"/>
        </w:numPr>
        <w:spacing w:line="240" w:lineRule="auto"/>
        <w:rPr>
          <w:rFonts w:eastAsia="MS Mincho"/>
          <w:sz w:val="21"/>
          <w:szCs w:val="21"/>
          <w:lang w:val="en-US"/>
        </w:rPr>
      </w:pPr>
      <w:r>
        <w:rPr>
          <w:rFonts w:eastAsia="MS Mincho"/>
          <w:sz w:val="21"/>
          <w:szCs w:val="21"/>
          <w:lang w:val="en-US"/>
        </w:rPr>
        <w:t>transmission with</w:t>
      </w:r>
      <w:r>
        <w:rPr>
          <w:rFonts w:hint="eastAsia" w:eastAsia="MS Mincho"/>
          <w:sz w:val="21"/>
          <w:szCs w:val="21"/>
          <w:lang w:val="en-US"/>
        </w:rPr>
        <w:t xml:space="preserve"> </w:t>
      </w:r>
      <w:r>
        <w:rPr>
          <w:rFonts w:eastAsia="MS Mincho"/>
          <w:sz w:val="21"/>
          <w:szCs w:val="21"/>
          <w:lang w:val="en-US"/>
        </w:rPr>
        <w:t>128 repetitions, counting based on available slots, and DMRS bundling</w:t>
      </w:r>
    </w:p>
    <w:p w14:paraId="00B2BE6C">
      <w:pPr>
        <w:pStyle w:val="53"/>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0B669215">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14:paraId="11A8D5B0">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R1-2508579</w:t>
      </w:r>
      <w:r>
        <w:rPr>
          <w:rFonts w:hint="eastAsia" w:eastAsia="MS Mincho"/>
          <w:sz w:val="21"/>
          <w:szCs w:val="21"/>
          <w:lang w:val="en-US"/>
        </w:rPr>
        <w:t>)</w:t>
      </w:r>
    </w:p>
    <w:p w14:paraId="151A753E">
      <w:pPr>
        <w:pStyle w:val="53"/>
        <w:numPr>
          <w:ilvl w:val="3"/>
          <w:numId w:val="10"/>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hint="eastAsia" w:eastAsia="MS Mincho"/>
          <w:sz w:val="21"/>
          <w:szCs w:val="21"/>
          <w:lang w:val="en-US"/>
        </w:rPr>
        <w:t xml:space="preserve"> </w:t>
      </w:r>
      <w:r>
        <w:rPr>
          <w:rFonts w:eastAsia="MS Mincho"/>
          <w:sz w:val="21"/>
          <w:szCs w:val="21"/>
          <w:lang w:val="en-US"/>
        </w:rPr>
        <w:t>comparable coverage/ISD for around 7 GHz compared with mid-band (e.g. 1 Mbps),</w:t>
      </w:r>
      <w:r>
        <w:rPr>
          <w:rFonts w:hint="eastAsia" w:eastAsia="MS Mincho"/>
          <w:sz w:val="21"/>
          <w:szCs w:val="21"/>
          <w:lang w:val="en-US"/>
        </w:rPr>
        <w:t xml:space="preserve"> </w:t>
      </w:r>
      <w:r>
        <w:rPr>
          <w:rFonts w:eastAsia="MS Mincho"/>
          <w:sz w:val="21"/>
          <w:szCs w:val="21"/>
          <w:lang w:val="en-US"/>
        </w:rPr>
        <w:t>besides the increased number of antenna element at BS (192-&gt;1024);</w:t>
      </w:r>
    </w:p>
    <w:p w14:paraId="331076C2">
      <w:pPr>
        <w:pStyle w:val="53"/>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hint="eastAsia" w:eastAsia="MS Mincho"/>
          <w:sz w:val="21"/>
          <w:szCs w:val="21"/>
          <w:lang w:val="en-US"/>
        </w:rPr>
        <w:t xml:space="preserve"> </w:t>
      </w:r>
      <w:r>
        <w:rPr>
          <w:rFonts w:eastAsia="MS Mincho"/>
          <w:sz w:val="21"/>
          <w:szCs w:val="21"/>
          <w:lang w:val="en-US"/>
        </w:rPr>
        <w:t>comparable coverage/ISD for around 7 GHz compared with mid-band (e.g. ‘4 Mbps for</w:t>
      </w:r>
      <w:r>
        <w:rPr>
          <w:rFonts w:hint="eastAsia" w:eastAsia="MS Mincho"/>
          <w:sz w:val="21"/>
          <w:szCs w:val="21"/>
          <w:lang w:val="en-US"/>
        </w:rPr>
        <w:t xml:space="preserve"> </w:t>
      </w:r>
      <w:r>
        <w:rPr>
          <w:rFonts w:eastAsia="MS Mincho"/>
          <w:sz w:val="21"/>
          <w:szCs w:val="21"/>
          <w:lang w:val="en-US"/>
        </w:rPr>
        <w:t>6G @ around 7 GHz’ v.s. ‘1 Mbps for 5G @ mid-band’), besides the increased number</w:t>
      </w:r>
      <w:r>
        <w:rPr>
          <w:rFonts w:hint="eastAsia" w:eastAsia="MS Mincho"/>
          <w:sz w:val="21"/>
          <w:szCs w:val="21"/>
          <w:lang w:val="en-US"/>
        </w:rPr>
        <w:t xml:space="preserve"> </w:t>
      </w:r>
      <w:r>
        <w:rPr>
          <w:rFonts w:eastAsia="MS Mincho"/>
          <w:sz w:val="21"/>
          <w:szCs w:val="21"/>
          <w:lang w:val="en-US"/>
        </w:rPr>
        <w:t>of antenna element at BS (192-&gt;1024).</w:t>
      </w:r>
    </w:p>
    <w:p w14:paraId="6ADDD2C0">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R1-2508725</w:t>
      </w:r>
      <w:r>
        <w:rPr>
          <w:rFonts w:hint="eastAsia" w:eastAsia="MS Mincho"/>
          <w:sz w:val="21"/>
          <w:szCs w:val="21"/>
          <w:lang w:val="en-US"/>
        </w:rPr>
        <w:t>)</w:t>
      </w:r>
    </w:p>
    <w:p w14:paraId="7A49C3E6">
      <w:pPr>
        <w:pStyle w:val="53"/>
        <w:numPr>
          <w:ilvl w:val="3"/>
          <w:numId w:val="10"/>
        </w:numPr>
        <w:spacing w:line="240" w:lineRule="auto"/>
        <w:rPr>
          <w:rFonts w:eastAsia="MS Mincho"/>
          <w:sz w:val="21"/>
          <w:szCs w:val="21"/>
          <w:lang w:val="en-US"/>
        </w:rPr>
      </w:pPr>
      <w:r>
        <w:rPr>
          <w:rFonts w:eastAsia="MS Mincho"/>
          <w:sz w:val="21"/>
          <w:szCs w:val="21"/>
          <w:lang w:val="en-US"/>
        </w:rPr>
        <w:t>126dB for 6G eMBB under the DL data rate of X1 Mbps and an uplink data rate of</w:t>
      </w:r>
      <w:r>
        <w:rPr>
          <w:rFonts w:hint="eastAsia" w:eastAsia="MS Mincho"/>
          <w:sz w:val="21"/>
          <w:szCs w:val="21"/>
          <w:lang w:val="en-US"/>
        </w:rPr>
        <w:t xml:space="preserve"> </w:t>
      </w:r>
      <w:r>
        <w:rPr>
          <w:rFonts w:eastAsia="MS Mincho"/>
          <w:sz w:val="21"/>
          <w:szCs w:val="21"/>
          <w:lang w:val="en-US"/>
        </w:rPr>
        <w:t>Y1 Mbps</w:t>
      </w:r>
    </w:p>
    <w:p w14:paraId="7AED404B">
      <w:pPr>
        <w:pStyle w:val="53"/>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hint="eastAsia" w:eastAsia="MS Mincho"/>
          <w:sz w:val="21"/>
          <w:szCs w:val="21"/>
          <w:lang w:val="en-US"/>
        </w:rPr>
        <w:t xml:space="preserve"> </w:t>
      </w:r>
      <w:r>
        <w:rPr>
          <w:rFonts w:eastAsia="MS Mincho"/>
          <w:sz w:val="21"/>
          <w:szCs w:val="21"/>
          <w:lang w:val="en-US"/>
        </w:rPr>
        <w:t>available slots, and DMRS bundling</w:t>
      </w:r>
    </w:p>
    <w:p w14:paraId="7AC87341">
      <w:pPr>
        <w:pStyle w:val="53"/>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hint="eastAsia" w:eastAsia="MS Mincho"/>
          <w:sz w:val="21"/>
          <w:szCs w:val="21"/>
          <w:lang w:val="en-US"/>
        </w:rPr>
        <w:t xml:space="preserve"> </w:t>
      </w:r>
      <w:r>
        <w:rPr>
          <w:rFonts w:eastAsia="MS Mincho"/>
          <w:sz w:val="21"/>
          <w:szCs w:val="21"/>
          <w:lang w:val="en-US"/>
        </w:rPr>
        <w:t>Mbps.</w:t>
      </w:r>
    </w:p>
    <w:p w14:paraId="76FA881C">
      <w:pPr>
        <w:pStyle w:val="53"/>
        <w:numPr>
          <w:ilvl w:val="4"/>
          <w:numId w:val="10"/>
        </w:numPr>
        <w:spacing w:line="240" w:lineRule="auto"/>
        <w:rPr>
          <w:rFonts w:eastAsia="MS Mincho"/>
          <w:sz w:val="21"/>
          <w:szCs w:val="21"/>
          <w:lang w:val="en-US"/>
        </w:rPr>
      </w:pPr>
      <w:r>
        <w:rPr>
          <w:rFonts w:eastAsia="MS Mincho"/>
          <w:sz w:val="21"/>
          <w:szCs w:val="21"/>
          <w:lang w:val="en-US"/>
        </w:rPr>
        <w:t>transmission with</w:t>
      </w:r>
      <w:r>
        <w:rPr>
          <w:rFonts w:hint="eastAsia" w:eastAsia="MS Mincho"/>
          <w:sz w:val="21"/>
          <w:szCs w:val="21"/>
          <w:lang w:val="en-US"/>
        </w:rPr>
        <w:t xml:space="preserve"> </w:t>
      </w:r>
      <w:r>
        <w:rPr>
          <w:rFonts w:eastAsia="MS Mincho"/>
          <w:sz w:val="21"/>
          <w:szCs w:val="21"/>
          <w:lang w:val="en-US"/>
        </w:rPr>
        <w:t>128 repetitions, counting based on available slots, and DMRS bundling</w:t>
      </w:r>
    </w:p>
    <w:p w14:paraId="044491FC">
      <w:pPr>
        <w:pStyle w:val="53"/>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55A1351B">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R1-2508733</w:t>
      </w:r>
      <w:r>
        <w:rPr>
          <w:rFonts w:hint="eastAsia" w:eastAsia="MS Mincho"/>
          <w:sz w:val="21"/>
          <w:szCs w:val="21"/>
          <w:lang w:val="en-US"/>
        </w:rPr>
        <w:t>)</w:t>
      </w:r>
    </w:p>
    <w:p w14:paraId="247F2E5E">
      <w:pPr>
        <w:pStyle w:val="53"/>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hint="eastAsia" w:eastAsia="MS Mincho"/>
          <w:sz w:val="21"/>
          <w:szCs w:val="21"/>
          <w:lang w:val="en-US"/>
        </w:rPr>
        <w:t xml:space="preserve"> </w:t>
      </w:r>
      <w:r>
        <w:rPr>
          <w:rFonts w:eastAsia="MS Mincho"/>
          <w:sz w:val="21"/>
          <w:szCs w:val="21"/>
          <w:lang w:val="en-US"/>
        </w:rPr>
        <w:t>(e.g., 500 m) as in 5G NR mid-band.</w:t>
      </w:r>
    </w:p>
    <w:p w14:paraId="3E2292A8">
      <w:pPr>
        <w:pStyle w:val="53"/>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hint="eastAsia" w:eastAsia="MS Mincho"/>
          <w:sz w:val="21"/>
          <w:szCs w:val="21"/>
          <w:lang w:val="en-US"/>
        </w:rPr>
        <w:t xml:space="preserve"> </w:t>
      </w:r>
      <w:r>
        <w:rPr>
          <w:rFonts w:eastAsia="MS Mincho"/>
          <w:sz w:val="21"/>
          <w:szCs w:val="21"/>
          <w:lang w:val="en-US"/>
        </w:rPr>
        <w:t>with a reference channel at 5G NR mid-band (e.g. 2.6 GHz) that represents the</w:t>
      </w:r>
      <w:r>
        <w:rPr>
          <w:rFonts w:hint="eastAsia" w:eastAsia="MS Mincho"/>
          <w:sz w:val="21"/>
          <w:szCs w:val="21"/>
          <w:lang w:val="en-US"/>
        </w:rPr>
        <w:t xml:space="preserve"> </w:t>
      </w:r>
      <w:r>
        <w:rPr>
          <w:rFonts w:eastAsia="MS Mincho"/>
          <w:sz w:val="21"/>
          <w:szCs w:val="21"/>
          <w:lang w:val="en-US"/>
        </w:rPr>
        <w:t>coverage bottleneck (e.g., Msg3).</w:t>
      </w:r>
    </w:p>
    <w:p w14:paraId="3DF52E57">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MaxCL in Candidate 2</w:t>
      </w:r>
    </w:p>
    <w:p w14:paraId="5282CB06">
      <w:pPr>
        <w:pStyle w:val="53"/>
        <w:numPr>
          <w:ilvl w:val="2"/>
          <w:numId w:val="10"/>
        </w:numPr>
        <w:rPr>
          <w:rFonts w:ascii="Times New Roman" w:hAnsi="Times New Roman" w:cs="Times New Roman"/>
          <w:sz w:val="21"/>
          <w:szCs w:val="21"/>
          <w:lang w:val="en-US"/>
        </w:rPr>
      </w:pPr>
      <w:r>
        <w:rPr>
          <w:rFonts w:hint="eastAsia" w:ascii="Times New Roman" w:hAnsi="Times New Roman" w:cs="Times New Roman"/>
          <w:sz w:val="21"/>
          <w:szCs w:val="21"/>
          <w:lang w:val="en-US"/>
        </w:rPr>
        <w:t>(</w:t>
      </w:r>
      <w:r>
        <w:rPr>
          <w:rFonts w:ascii="Times New Roman" w:hAnsi="Times New Roman" w:cs="Times New Roman"/>
          <w:sz w:val="21"/>
          <w:szCs w:val="21"/>
          <w:lang w:val="en-US"/>
        </w:rPr>
        <w:t>R1-2508352</w:t>
      </w:r>
      <w:r>
        <w:rPr>
          <w:rFonts w:hint="eastAsia" w:ascii="Times New Roman" w:hAnsi="Times New Roman" w:cs="Times New Roman"/>
          <w:sz w:val="21"/>
          <w:szCs w:val="21"/>
          <w:lang w:val="en-US"/>
        </w:rPr>
        <w:t>)</w:t>
      </w:r>
    </w:p>
    <w:p w14:paraId="7EB389A8">
      <w:pPr>
        <w:pStyle w:val="53"/>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687F955D">
      <w:pPr>
        <w:pStyle w:val="53"/>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1774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191F844">
            <w:pPr>
              <w:rPr>
                <w:sz w:val="21"/>
                <w:szCs w:val="21"/>
              </w:rPr>
            </w:pPr>
            <w:r>
              <w:rPr>
                <w:sz w:val="21"/>
                <w:szCs w:val="21"/>
              </w:rPr>
              <w:t>Company</w:t>
            </w:r>
          </w:p>
        </w:tc>
        <w:tc>
          <w:tcPr>
            <w:tcW w:w="1372" w:type="dxa"/>
            <w:shd w:val="clear" w:color="auto" w:fill="D8D8D8" w:themeFill="background1" w:themeFillShade="D9"/>
          </w:tcPr>
          <w:p w14:paraId="57EDF642">
            <w:pPr>
              <w:rPr>
                <w:sz w:val="21"/>
                <w:szCs w:val="21"/>
              </w:rPr>
            </w:pPr>
            <w:r>
              <w:rPr>
                <w:sz w:val="21"/>
                <w:szCs w:val="21"/>
              </w:rPr>
              <w:t>Y/N</w:t>
            </w:r>
          </w:p>
        </w:tc>
        <w:tc>
          <w:tcPr>
            <w:tcW w:w="6780" w:type="dxa"/>
            <w:shd w:val="clear" w:color="auto" w:fill="D8D8D8" w:themeFill="background1" w:themeFillShade="D9"/>
          </w:tcPr>
          <w:p w14:paraId="5F0D2C99">
            <w:pPr>
              <w:rPr>
                <w:sz w:val="21"/>
                <w:szCs w:val="21"/>
              </w:rPr>
            </w:pPr>
            <w:r>
              <w:rPr>
                <w:sz w:val="21"/>
                <w:szCs w:val="21"/>
              </w:rPr>
              <w:t>Comments</w:t>
            </w:r>
          </w:p>
        </w:tc>
      </w:tr>
      <w:tr w14:paraId="459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EC24B1">
            <w:pPr>
              <w:rPr>
                <w:rFonts w:eastAsia="Yu Mincho"/>
                <w:sz w:val="21"/>
                <w:szCs w:val="21"/>
                <w:lang w:val="en-US" w:eastAsia="ja-JP"/>
              </w:rPr>
            </w:pPr>
            <w:r>
              <w:rPr>
                <w:rFonts w:hint="eastAsia" w:eastAsia="SimSun"/>
                <w:sz w:val="21"/>
                <w:szCs w:val="21"/>
                <w:lang w:val="en-US" w:eastAsia="zh-CN"/>
              </w:rPr>
              <w:t>ZTE</w:t>
            </w:r>
          </w:p>
        </w:tc>
        <w:tc>
          <w:tcPr>
            <w:tcW w:w="1372" w:type="dxa"/>
          </w:tcPr>
          <w:p w14:paraId="7348855F">
            <w:pPr>
              <w:rPr>
                <w:rFonts w:eastAsia="SimSun"/>
                <w:sz w:val="21"/>
                <w:szCs w:val="21"/>
                <w:lang w:val="en-US" w:eastAsia="zh-CN"/>
              </w:rPr>
            </w:pPr>
            <w:r>
              <w:rPr>
                <w:rFonts w:hint="eastAsia" w:eastAsia="SimSun"/>
                <w:sz w:val="21"/>
                <w:szCs w:val="21"/>
                <w:lang w:val="en-US" w:eastAsia="zh-CN"/>
              </w:rPr>
              <w:t>N</w:t>
            </w:r>
          </w:p>
        </w:tc>
        <w:tc>
          <w:tcPr>
            <w:tcW w:w="6780" w:type="dxa"/>
          </w:tcPr>
          <w:p w14:paraId="40317D15">
            <w:pPr>
              <w:suppressAutoHyphens w:val="0"/>
              <w:rPr>
                <w:rFonts w:eastAsia="Yu Mincho"/>
                <w:sz w:val="21"/>
                <w:szCs w:val="21"/>
                <w:lang w:val="en-US" w:eastAsia="ja-JP"/>
              </w:rPr>
            </w:pPr>
            <w:r>
              <w:rPr>
                <w:rFonts w:hint="eastAsia" w:eastAsia="SimSun"/>
                <w:sz w:val="21"/>
                <w:szCs w:val="21"/>
                <w:lang w:val="en-US" w:eastAsia="zh-CN"/>
              </w:rPr>
              <w:t>It can be further checked once the metric is agreed.</w:t>
            </w:r>
          </w:p>
        </w:tc>
      </w:tr>
      <w:tr w14:paraId="36A6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FD8F8B3">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41C9D50D">
            <w:pPr>
              <w:rPr>
                <w:rFonts w:eastAsia="SimSun"/>
                <w:sz w:val="21"/>
                <w:szCs w:val="21"/>
                <w:lang w:val="en-US" w:eastAsia="zh-CN"/>
              </w:rPr>
            </w:pPr>
            <w:r>
              <w:rPr>
                <w:rFonts w:hint="eastAsia" w:eastAsia="SimSun"/>
                <w:sz w:val="21"/>
                <w:szCs w:val="21"/>
                <w:lang w:val="en-US" w:eastAsia="zh-CN"/>
              </w:rPr>
              <w:t>Y</w:t>
            </w:r>
          </w:p>
        </w:tc>
        <w:tc>
          <w:tcPr>
            <w:tcW w:w="6780" w:type="dxa"/>
          </w:tcPr>
          <w:p w14:paraId="76FF2E75">
            <w:pPr>
              <w:pStyle w:val="14"/>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14:paraId="6052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8F99C7">
            <w:pPr>
              <w:rPr>
                <w:rFonts w:eastAsia="Malgun Gothic"/>
                <w:sz w:val="21"/>
                <w:szCs w:val="21"/>
                <w:lang w:val="en-US" w:eastAsia="ko-KR"/>
              </w:rPr>
            </w:pPr>
          </w:p>
        </w:tc>
        <w:tc>
          <w:tcPr>
            <w:tcW w:w="1372" w:type="dxa"/>
          </w:tcPr>
          <w:p w14:paraId="7A0B2195">
            <w:pPr>
              <w:rPr>
                <w:rFonts w:eastAsia="SimSun"/>
                <w:sz w:val="21"/>
                <w:szCs w:val="21"/>
                <w:lang w:val="en-US" w:eastAsia="zh-CN"/>
              </w:rPr>
            </w:pPr>
          </w:p>
        </w:tc>
        <w:tc>
          <w:tcPr>
            <w:tcW w:w="6780" w:type="dxa"/>
          </w:tcPr>
          <w:p w14:paraId="18145D79">
            <w:pPr>
              <w:pStyle w:val="14"/>
              <w:rPr>
                <w:rFonts w:eastAsia="Malgun Gothic"/>
                <w:lang w:val="en-US" w:eastAsia="ko-KR"/>
              </w:rPr>
            </w:pPr>
          </w:p>
        </w:tc>
      </w:tr>
    </w:tbl>
    <w:p w14:paraId="1A1F286C">
      <w:pPr>
        <w:pStyle w:val="14"/>
        <w:rPr>
          <w:lang w:val="en-US"/>
        </w:rPr>
      </w:pPr>
    </w:p>
    <w:p w14:paraId="1038399B">
      <w:pPr>
        <w:pStyle w:val="14"/>
        <w:rPr>
          <w:lang w:val="en-US"/>
        </w:rPr>
      </w:pPr>
    </w:p>
    <w:p w14:paraId="1A4C2363">
      <w:pPr>
        <w:pStyle w:val="14"/>
        <w:rPr>
          <w:lang w:val="en-GB"/>
        </w:rPr>
      </w:pPr>
      <w:r>
        <w:rPr>
          <w:rFonts w:hint="eastAsia"/>
          <w:lang w:val="en-GB"/>
        </w:rPr>
        <w:t>Following guidance was provided by RAN1 chair during Monday online.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1A27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75F65AE3">
            <w:pPr>
              <w:suppressAutoHyphens w:val="0"/>
              <w:spacing w:after="0" w:line="240" w:lineRule="auto"/>
              <w:jc w:val="left"/>
              <w:rPr>
                <w:rFonts w:eastAsia="DengXian"/>
                <w:sz w:val="21"/>
                <w:szCs w:val="28"/>
                <w:lang w:eastAsia="zh-CN"/>
              </w:rPr>
            </w:pPr>
            <w:r>
              <w:rPr>
                <w:rFonts w:hint="eastAsia" w:eastAsia="DengXian"/>
                <w:sz w:val="21"/>
                <w:szCs w:val="28"/>
                <w:lang w:eastAsia="zh-CN"/>
              </w:rPr>
              <w:t>Chair note:</w:t>
            </w:r>
          </w:p>
          <w:p w14:paraId="0709B313">
            <w:pPr>
              <w:suppressAutoHyphens w:val="0"/>
              <w:spacing w:after="0" w:line="240" w:lineRule="auto"/>
              <w:rPr>
                <w:rFonts w:eastAsia="Yu Mincho"/>
                <w:sz w:val="21"/>
                <w:szCs w:val="28"/>
                <w:lang w:eastAsia="ja-JP"/>
              </w:rPr>
            </w:pPr>
            <w:r>
              <w:rPr>
                <w:rFonts w:eastAsia="Times New Roman"/>
                <w:sz w:val="21"/>
                <w:szCs w:val="28"/>
              </w:rPr>
              <w:t>For</w:t>
            </w:r>
            <w:r>
              <w:rPr>
                <w:rFonts w:hint="eastAsia" w:eastAsia="Times New Roman"/>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hint="eastAsia" w:eastAsia="DengXian"/>
                <w:sz w:val="21"/>
                <w:szCs w:val="28"/>
                <w:lang w:eastAsia="zh-CN"/>
              </w:rPr>
              <w:t xml:space="preserve">, to give a reference methodology of the coverage of </w:t>
            </w:r>
            <w:r>
              <w:rPr>
                <w:rFonts w:eastAsia="Times New Roman"/>
                <w:sz w:val="21"/>
                <w:szCs w:val="28"/>
              </w:rPr>
              <w:t>mid-band (~3.5GHz)</w:t>
            </w:r>
            <w:r>
              <w:rPr>
                <w:rFonts w:hint="eastAsia" w:eastAsia="DengXian"/>
                <w:sz w:val="21"/>
                <w:szCs w:val="28"/>
                <w:lang w:eastAsia="zh-CN"/>
              </w:rPr>
              <w:t xml:space="preserve"> with a list of factors and their corresponding values, where all the factors will be used for the coverage assumption of around 7GHz.</w:t>
            </w:r>
          </w:p>
        </w:tc>
      </w:tr>
    </w:tbl>
    <w:p w14:paraId="7BB53D40">
      <w:pPr>
        <w:pStyle w:val="14"/>
        <w:rPr>
          <w:lang w:val="en-GB"/>
        </w:rPr>
      </w:pPr>
    </w:p>
    <w:p w14:paraId="72FBC518">
      <w:pPr>
        <w:pStyle w:val="14"/>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defered to RANp.</w:t>
      </w:r>
    </w:p>
    <w:p w14:paraId="61CE4877">
      <w:pPr>
        <w:pStyle w:val="14"/>
        <w:rPr>
          <w:szCs w:val="28"/>
          <w:lang w:val="en-US"/>
        </w:rPr>
      </w:pPr>
      <w:r>
        <w:rPr>
          <w:rFonts w:hint="eastAsia"/>
          <w:szCs w:val="28"/>
          <w:lang w:val="en-US"/>
        </w:rPr>
        <w:t xml:space="preserve">Regarding the </w:t>
      </w:r>
      <w:r>
        <w:rPr>
          <w:rFonts w:hint="eastAsia" w:eastAsia="DengXian"/>
          <w:szCs w:val="28"/>
          <w:lang w:val="en-US" w:eastAsia="zh-CN"/>
        </w:rPr>
        <w:t xml:space="preserve">reference methodology of the coverage of </w:t>
      </w:r>
      <w:r>
        <w:rPr>
          <w:rFonts w:eastAsia="Times New Roman"/>
          <w:szCs w:val="28"/>
          <w:lang w:val="en-US"/>
        </w:rPr>
        <w:t>mid-band (~3.5GHz)</w:t>
      </w:r>
      <w:r>
        <w:rPr>
          <w:rFonts w:hint="eastAsia" w:eastAsia="DengXian"/>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RANp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13EA3050">
      <w:pPr>
        <w:pStyle w:val="14"/>
        <w:rPr>
          <w:lang w:val="en-US"/>
        </w:rPr>
      </w:pPr>
    </w:p>
    <w:p w14:paraId="3B1770CD">
      <w:pPr>
        <w:keepNext/>
        <w:keepLines/>
        <w:suppressAutoHyphens w:val="0"/>
        <w:spacing w:before="60" w:line="240" w:lineRule="auto"/>
        <w:jc w:val="center"/>
        <w:rPr>
          <w:rFonts w:ascii="Arial" w:hAnsi="Arial" w:eastAsia="SimSun" w:cs="Arial"/>
          <w:b/>
          <w:lang w:eastAsia="zh-CN"/>
        </w:rPr>
      </w:pPr>
      <w:r>
        <w:rPr>
          <w:rFonts w:ascii="Arial" w:hAnsi="Arial" w:eastAsia="SimSun" w:cs="Arial"/>
          <w:b/>
          <w:lang w:val="en-US" w:eastAsia="zh-CN"/>
        </w:rPr>
        <w:t xml:space="preserve">Table </w:t>
      </w:r>
      <w:r>
        <w:rPr>
          <w:rFonts w:ascii="Arial" w:hAnsi="Arial" w:eastAsia="Yu Mincho" w:cs="Arial"/>
          <w:b/>
          <w:lang w:val="en-US" w:eastAsia="zh-CN"/>
        </w:rPr>
        <w:t>4.</w:t>
      </w:r>
      <w:r>
        <w:rPr>
          <w:rFonts w:ascii="Arial" w:hAnsi="Arial" w:eastAsia="SimSun" w:cs="Arial"/>
          <w:b/>
          <w:lang w:val="en-US" w:eastAsia="zh-CN"/>
        </w:rPr>
        <w:t xml:space="preserve">1: Attributes for </w:t>
      </w:r>
      <w:r>
        <w:rPr>
          <w:rFonts w:ascii="Arial" w:hAnsi="Arial" w:eastAsia="SimSun" w:cs="Arial"/>
          <w:b/>
          <w:highlight w:val="cyan"/>
          <w:lang w:val="en-US" w:eastAsia="zh-CN"/>
        </w:rPr>
        <w:t>indoor hotspot</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492"/>
      </w:tblGrid>
      <w:tr w14:paraId="2923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tcPr>
          <w:p w14:paraId="0D4F4D54">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Attributes</w:t>
            </w:r>
          </w:p>
        </w:tc>
        <w:tc>
          <w:tcPr>
            <w:tcW w:w="6492" w:type="dxa"/>
            <w:tcBorders>
              <w:top w:val="single" w:color="auto" w:sz="4" w:space="0"/>
              <w:left w:val="single" w:color="auto" w:sz="4" w:space="0"/>
              <w:bottom w:val="single" w:color="auto" w:sz="4" w:space="0"/>
              <w:right w:val="single" w:color="auto" w:sz="4" w:space="0"/>
            </w:tcBorders>
          </w:tcPr>
          <w:p w14:paraId="365655B9">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Values or assumptions</w:t>
            </w:r>
          </w:p>
        </w:tc>
      </w:tr>
      <w:tr w14:paraId="2019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14A14F8">
            <w:pPr>
              <w:keepNext/>
              <w:keepLines/>
              <w:suppressAutoHyphens w:val="0"/>
              <w:spacing w:after="0" w:line="240" w:lineRule="auto"/>
              <w:jc w:val="left"/>
              <w:rPr>
                <w:rFonts w:ascii="Arial" w:hAnsi="Arial" w:eastAsia="SimSun" w:cs="Arial"/>
                <w:sz w:val="18"/>
                <w:lang w:val="en-US"/>
              </w:rPr>
            </w:pPr>
            <w:r>
              <w:rPr>
                <w:rFonts w:ascii="Arial" w:hAnsi="Arial" w:eastAsia="SimSun" w:cs="Arial"/>
                <w:sz w:val="18"/>
                <w:lang w:val="en-US"/>
              </w:rPr>
              <w:t>Carrier Frequency</w:t>
            </w:r>
          </w:p>
          <w:p w14:paraId="22134D41">
            <w:pPr>
              <w:keepNext/>
              <w:keepLines/>
              <w:suppressAutoHyphens w:val="0"/>
              <w:spacing w:after="0" w:line="240" w:lineRule="auto"/>
              <w:jc w:val="left"/>
              <w:rPr>
                <w:rFonts w:ascii="Arial" w:hAnsi="Arial" w:eastAsia="SimSun" w:cs="Arial"/>
                <w:sz w:val="18"/>
                <w:vertAlign w:val="superscript"/>
                <w:lang w:val="en-US" w:eastAsia="zh-CN"/>
              </w:rPr>
            </w:pPr>
            <w:r>
              <w:rPr>
                <w:rFonts w:ascii="Arial" w:hAnsi="Arial" w:eastAsia="SimSun" w:cs="Arial"/>
                <w:sz w:val="18"/>
                <w:highlight w:val="yellow"/>
                <w:lang w:val="en-US"/>
              </w:rPr>
              <w:t>NOTE1</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59878450">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2 GHz</w:t>
            </w:r>
          </w:p>
          <w:p w14:paraId="3EEBD8C3">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SimSun" w:cs="Arial"/>
                <w:sz w:val="18"/>
                <w:highlight w:val="cyan"/>
                <w:lang w:val="en-US" w:eastAsia="zh-CN"/>
              </w:rPr>
              <w:t>Around 4 GHz</w:t>
            </w:r>
          </w:p>
          <w:p w14:paraId="78E799A9">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cyan"/>
                <w:lang w:val="en-US" w:eastAsia="zh-CN"/>
              </w:rPr>
              <w:t xml:space="preserve">Around </w:t>
            </w:r>
            <w:r>
              <w:rPr>
                <w:rFonts w:ascii="Arial" w:hAnsi="Arial" w:eastAsia="Yu Mincho" w:cs="Arial"/>
                <w:sz w:val="18"/>
                <w:highlight w:val="cyan"/>
                <w:lang w:val="en-US" w:eastAsia="zh-CN"/>
              </w:rPr>
              <w:t>7</w:t>
            </w:r>
            <w:r>
              <w:rPr>
                <w:rFonts w:ascii="Arial" w:hAnsi="Arial" w:eastAsia="SimSun" w:cs="Arial"/>
                <w:sz w:val="18"/>
                <w:highlight w:val="cyan"/>
                <w:lang w:val="en-US" w:eastAsia="zh-CN"/>
              </w:rPr>
              <w:t xml:space="preserve"> GHz</w:t>
            </w:r>
          </w:p>
          <w:p w14:paraId="67FEED04">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15 GHz</w:t>
            </w:r>
          </w:p>
          <w:p w14:paraId="39D79FC6">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Around 30 GHz</w:t>
            </w:r>
          </w:p>
        </w:tc>
      </w:tr>
      <w:tr w14:paraId="455F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051D9E56">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Aggregated system bandwidth</w:t>
            </w:r>
          </w:p>
          <w:p w14:paraId="5C5005C8">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yellow"/>
                <w:lang w:val="en-US"/>
              </w:rPr>
              <w:t>NOTE2</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4FAC0DF">
            <w:pPr>
              <w:keepNext/>
              <w:keepLines/>
              <w:suppressAutoHyphens w:val="0"/>
              <w:spacing w:after="0" w:line="240" w:lineRule="auto"/>
              <w:jc w:val="left"/>
              <w:rPr>
                <w:rFonts w:ascii="Arial" w:hAnsi="Arial" w:eastAsia="MS Mincho" w:cs="Arial"/>
                <w:sz w:val="18"/>
                <w:lang w:val="en-US" w:eastAsia="ja-JP"/>
              </w:rPr>
            </w:pPr>
            <w:r>
              <w:rPr>
                <w:rFonts w:ascii="Arial" w:hAnsi="Arial" w:eastAsia="MS Mincho" w:cs="Arial"/>
                <w:sz w:val="18"/>
                <w:lang w:val="en-US" w:eastAsia="ja-JP"/>
              </w:rPr>
              <w:t>Around 2 GHz: Up to 200 MHz (DL+UL) NOTE3.</w:t>
            </w:r>
          </w:p>
          <w:p w14:paraId="22C5DE1D">
            <w:pPr>
              <w:keepNext/>
              <w:keepLines/>
              <w:suppressAutoHyphens w:val="0"/>
              <w:spacing w:after="0" w:line="240" w:lineRule="auto"/>
              <w:jc w:val="left"/>
              <w:rPr>
                <w:rFonts w:ascii="Arial" w:hAnsi="Arial" w:eastAsia="MS Mincho" w:cs="Arial"/>
                <w:sz w:val="18"/>
                <w:highlight w:val="cyan"/>
                <w:lang w:val="en-US" w:eastAsia="ja-JP"/>
              </w:rPr>
            </w:pPr>
            <w:r>
              <w:rPr>
                <w:rFonts w:ascii="Arial" w:hAnsi="Arial" w:eastAsia="MS Mincho" w:cs="Arial"/>
                <w:sz w:val="18"/>
                <w:highlight w:val="cyan"/>
                <w:lang w:val="en-US" w:eastAsia="ja-JP"/>
              </w:rPr>
              <w:t>Around 4 GHz: Up to 300 MHz (DL+UL) NOTE3</w:t>
            </w:r>
          </w:p>
          <w:p w14:paraId="1BE6D3BB">
            <w:pPr>
              <w:keepNext/>
              <w:keepLines/>
              <w:suppressAutoHyphens w:val="0"/>
              <w:spacing w:after="0" w:line="240" w:lineRule="auto"/>
              <w:jc w:val="left"/>
              <w:rPr>
                <w:rFonts w:ascii="Arial" w:hAnsi="Arial" w:eastAsia="MS Mincho" w:cs="Arial"/>
                <w:sz w:val="18"/>
                <w:lang w:val="en-US" w:eastAsia="ja-JP"/>
              </w:rPr>
            </w:pPr>
            <w:r>
              <w:rPr>
                <w:rFonts w:ascii="Arial" w:hAnsi="Arial" w:eastAsia="MS Mincho" w:cs="Arial"/>
                <w:sz w:val="18"/>
                <w:highlight w:val="cyan"/>
                <w:lang w:val="en-US" w:eastAsia="ja-JP"/>
              </w:rPr>
              <w:t>Around 7 GHz: Up to 400 MHz (DL+UL) NOTE3</w:t>
            </w:r>
          </w:p>
          <w:p w14:paraId="01557492">
            <w:pPr>
              <w:keepNext/>
              <w:keepLines/>
              <w:suppressAutoHyphens w:val="0"/>
              <w:spacing w:after="0" w:line="240" w:lineRule="auto"/>
              <w:jc w:val="left"/>
              <w:rPr>
                <w:rFonts w:ascii="Arial" w:hAnsi="Arial" w:eastAsia="DengXian" w:cs="Arial"/>
                <w:sz w:val="18"/>
                <w:lang w:val="en-US" w:eastAsia="zh-CN"/>
              </w:rPr>
            </w:pPr>
            <w:r>
              <w:rPr>
                <w:rFonts w:ascii="Arial" w:hAnsi="Arial" w:eastAsia="MS Mincho" w:cs="Arial"/>
                <w:sz w:val="18"/>
                <w:lang w:val="en-US" w:eastAsia="ja-JP"/>
              </w:rPr>
              <w:t>Around 15 GHz Up to 400 MHz (DL+UL)</w:t>
            </w:r>
            <w:r>
              <w:rPr>
                <w:rFonts w:ascii="Arial" w:hAnsi="Arial" w:eastAsia="DengXian" w:cs="Arial"/>
                <w:sz w:val="18"/>
                <w:lang w:val="en-US" w:eastAsia="zh-CN"/>
              </w:rPr>
              <w:t xml:space="preserve"> </w:t>
            </w:r>
            <w:r>
              <w:rPr>
                <w:rFonts w:ascii="Arial" w:hAnsi="Arial" w:eastAsia="MS Mincho" w:cs="Arial"/>
                <w:sz w:val="18"/>
                <w:lang w:val="en-US" w:eastAsia="ja-JP"/>
              </w:rPr>
              <w:t>NOTE3</w:t>
            </w:r>
          </w:p>
          <w:p w14:paraId="4665AB07">
            <w:pPr>
              <w:keepNext/>
              <w:keepLines/>
              <w:suppressAutoHyphens w:val="0"/>
              <w:spacing w:after="0" w:line="240" w:lineRule="auto"/>
              <w:jc w:val="left"/>
              <w:rPr>
                <w:rFonts w:ascii="Arial" w:hAnsi="Arial" w:eastAsia="Yu Mincho" w:cs="Arial"/>
                <w:sz w:val="18"/>
                <w:lang w:val="en-US" w:eastAsia="zh-CN"/>
              </w:rPr>
            </w:pPr>
            <w:r>
              <w:rPr>
                <w:rFonts w:ascii="Arial" w:hAnsi="Arial" w:eastAsia="MS Mincho" w:cs="Arial"/>
                <w:sz w:val="18"/>
                <w:lang w:val="en-US" w:eastAsia="ja-JP"/>
              </w:rPr>
              <w:t>Around 30 GHz: Up to 1GHz (DL+UL) NOTE3</w:t>
            </w:r>
          </w:p>
        </w:tc>
      </w:tr>
      <w:tr w14:paraId="3B75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9E577A8">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Layout</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32C5DE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Single layer:</w:t>
            </w:r>
          </w:p>
          <w:p w14:paraId="781AE950">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Indoor floor</w:t>
            </w:r>
            <w:r>
              <w:rPr>
                <w:rFonts w:ascii="Arial" w:hAnsi="Arial" w:eastAsia="Yu Mincho" w:cs="Arial"/>
                <w:sz w:val="18"/>
                <w:lang w:val="en-US" w:eastAsia="zh-CN"/>
              </w:rPr>
              <w:t xml:space="preserve"> </w:t>
            </w:r>
            <w:r>
              <w:rPr>
                <w:rFonts w:ascii="Arial" w:hAnsi="Arial" w:eastAsia="SimSun" w:cs="Arial"/>
                <w:sz w:val="18"/>
                <w:lang w:val="en-US" w:eastAsia="zh-CN"/>
              </w:rPr>
              <w:t>(Open office) , 120m x 50m</w:t>
            </w:r>
          </w:p>
        </w:tc>
      </w:tr>
      <w:tr w14:paraId="3AEC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9CAE8DE">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ISD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685452A1">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20m</w:t>
            </w:r>
            <w:r>
              <w:rPr>
                <w:rFonts w:ascii="Arial" w:hAnsi="Arial" w:eastAsia="Yu Mincho" w:cs="Arial"/>
                <w:sz w:val="18"/>
                <w:lang w:val="en-US" w:eastAsia="zh-CN"/>
              </w:rPr>
              <w:t xml:space="preserve"> for around 30GHz</w:t>
            </w:r>
          </w:p>
          <w:p w14:paraId="05F2DD5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 on other carrier frequencies</w:t>
            </w:r>
          </w:p>
          <w:p w14:paraId="5122B0FE">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(Equivalent to </w:t>
            </w:r>
            <w:r>
              <w:rPr>
                <w:rFonts w:ascii="Arial" w:hAnsi="Arial" w:eastAsia="Yu Mincho" w:cs="Arial"/>
                <w:sz w:val="18"/>
                <w:lang w:val="en-US" w:eastAsia="zh-CN"/>
              </w:rPr>
              <w:t>[</w:t>
            </w:r>
            <w:r>
              <w:rPr>
                <w:rFonts w:ascii="Arial" w:hAnsi="Arial" w:eastAsia="SimSun" w:cs="Arial"/>
                <w:sz w:val="18"/>
                <w:lang w:val="en-US" w:eastAsia="zh-CN"/>
              </w:rPr>
              <w:t>12</w:t>
            </w:r>
            <w:r>
              <w:rPr>
                <w:rFonts w:ascii="Arial" w:hAnsi="Arial" w:eastAsia="Yu Mincho" w:cs="Arial"/>
                <w:sz w:val="18"/>
                <w:lang w:val="en-US" w:eastAsia="zh-CN"/>
              </w:rPr>
              <w:t>]</w:t>
            </w:r>
            <w:r>
              <w:rPr>
                <w:rFonts w:ascii="Arial" w:hAnsi="Arial" w:eastAsia="SimSun" w:cs="Arial"/>
                <w:sz w:val="18"/>
                <w:lang w:val="en-US" w:eastAsia="zh-CN"/>
              </w:rPr>
              <w:t>TRxPs per 120m x 50m)</w:t>
            </w:r>
          </w:p>
        </w:tc>
      </w:tr>
      <w:tr w14:paraId="006F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C1954F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BS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62DD608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61CCB18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04C3280B">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4DE3D09D">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37C6EDB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659AD87A">
            <w:pPr>
              <w:keepNext/>
              <w:keepLines/>
              <w:suppressAutoHyphens w:val="0"/>
              <w:snapToGrid w:val="0"/>
              <w:spacing w:after="0" w:line="360" w:lineRule="auto"/>
              <w:jc w:val="left"/>
              <w:rPr>
                <w:rFonts w:ascii="Arial" w:hAnsi="Arial" w:eastAsia="MS Mincho" w:cs="Arial"/>
                <w:sz w:val="18"/>
                <w:lang w:val="en-US" w:eastAsia="ja-JP"/>
              </w:rPr>
            </w:pPr>
            <w:r>
              <w:rPr>
                <w:rFonts w:ascii="Arial" w:hAnsi="Arial" w:eastAsia="Yu Mincho" w:cs="Arial"/>
                <w:sz w:val="18"/>
                <w:lang w:val="en-US" w:eastAsia="zh-CN"/>
              </w:rPr>
              <w:t>Around 30 GHz: Up to 4096 Tx and Rx antenna elements</w:t>
            </w:r>
          </w:p>
        </w:tc>
      </w:tr>
      <w:tr w14:paraId="50E6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759C775">
            <w:pPr>
              <w:keepNext/>
              <w:keepLines/>
              <w:suppressAutoHyphens w:val="0"/>
              <w:spacing w:after="0" w:line="240" w:lineRule="auto"/>
              <w:jc w:val="left"/>
              <w:rPr>
                <w:rFonts w:ascii="Arial" w:hAnsi="Arial" w:eastAsia="Yu Mincho"/>
                <w:sz w:val="18"/>
                <w:lang w:val="en-US" w:eastAsia="zh-CN"/>
              </w:rPr>
            </w:pPr>
            <w:r>
              <w:rPr>
                <w:rFonts w:ascii="Arial" w:hAnsi="Arial" w:eastAsia="SimSun" w:cs="Arial"/>
                <w:sz w:val="18"/>
                <w:lang w:val="en-US" w:eastAsia="zh-CN"/>
              </w:rPr>
              <w:t xml:space="preserve">UE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A45C014">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7EF8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6A6D3D9">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User distribution and UE speed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3919FA48">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100% Indoor, 3km/h,</w:t>
            </w:r>
          </w:p>
          <w:p w14:paraId="34A37CD1">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w:t>
            </w:r>
            <w:r>
              <w:rPr>
                <w:rFonts w:ascii="Arial" w:hAnsi="Arial" w:eastAsia="SimSun" w:cs="Arial"/>
                <w:sz w:val="18"/>
                <w:lang w:val="en-US" w:eastAsia="zh-CN"/>
              </w:rPr>
              <w:t>10</w:t>
            </w:r>
            <w:r>
              <w:rPr>
                <w:rFonts w:ascii="Arial" w:hAnsi="Arial" w:eastAsia="Yu Mincho" w:cs="Arial"/>
                <w:sz w:val="18"/>
                <w:lang w:val="en-US" w:eastAsia="zh-CN"/>
              </w:rPr>
              <w:t>]</w:t>
            </w:r>
            <w:r>
              <w:rPr>
                <w:rFonts w:ascii="Arial" w:hAnsi="Arial" w:eastAsia="SimSun" w:cs="Arial"/>
                <w:sz w:val="18"/>
                <w:lang w:val="en-US" w:eastAsia="zh-CN"/>
              </w:rPr>
              <w:t xml:space="preserve"> users per TRxP</w:t>
            </w:r>
            <w:r>
              <w:rPr>
                <w:rFonts w:ascii="Arial" w:hAnsi="Arial" w:eastAsia="Yu Mincho" w:cs="Arial"/>
                <w:sz w:val="18"/>
                <w:lang w:val="en-US" w:eastAsia="zh-CN"/>
              </w:rPr>
              <w:t xml:space="preserve">  </w:t>
            </w:r>
            <w:r>
              <w:rPr>
                <w:rFonts w:ascii="Arial" w:hAnsi="Arial" w:eastAsia="SimSun" w:cs="Arial"/>
                <w:sz w:val="18"/>
                <w:highlight w:val="yellow"/>
                <w:lang w:val="en-US"/>
              </w:rPr>
              <w:t>NOTE4</w:t>
            </w:r>
          </w:p>
        </w:tc>
      </w:tr>
      <w:tr w14:paraId="60CD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0F92192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Service profile</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72DB4408">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NOTE:</w:t>
            </w:r>
            <w:r>
              <w:rPr>
                <w:rFonts w:ascii="Arial" w:hAnsi="Arial" w:eastAsia="SimSun" w:cs="Arial"/>
                <w:sz w:val="18"/>
                <w:lang w:val="en-US" w:eastAsia="zh-CN"/>
              </w:rPr>
              <w:tab/>
            </w:r>
            <w:r>
              <w:rPr>
                <w:rFonts w:ascii="Arial" w:hAnsi="Arial" w:eastAsia="SimSun" w:cs="Arial"/>
                <w:sz w:val="18"/>
                <w:lang w:val="en-US" w:eastAsia="zh-CN"/>
              </w:rPr>
              <w:t xml:space="preserve">Whether to use full buffer traffic or non-full-buffer traffic depends on the evaluation methodology adopted for each KPI. </w:t>
            </w:r>
          </w:p>
        </w:tc>
      </w:tr>
      <w:tr w14:paraId="1496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FFFFF"/>
          </w:tcPr>
          <w:p w14:paraId="52033EB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 1: TBD</w:t>
            </w:r>
          </w:p>
          <w:p w14:paraId="6189CBF1">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 2: TBD</w:t>
            </w:r>
          </w:p>
          <w:p w14:paraId="7E61D81B">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 3: TBD</w:t>
            </w:r>
          </w:p>
          <w:p w14:paraId="0AAC71CF">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 4: TBD</w:t>
            </w:r>
          </w:p>
        </w:tc>
      </w:tr>
    </w:tbl>
    <w:p w14:paraId="7524E6CC">
      <w:pPr>
        <w:suppressAutoHyphens w:val="0"/>
        <w:spacing w:line="240" w:lineRule="auto"/>
        <w:jc w:val="left"/>
        <w:rPr>
          <w:rFonts w:eastAsia="Yu Mincho"/>
          <w:lang w:eastAsia="ja-JP"/>
        </w:rPr>
      </w:pPr>
    </w:p>
    <w:p w14:paraId="6A234020">
      <w:pPr>
        <w:keepNext/>
        <w:keepLines/>
        <w:suppressAutoHyphens w:val="0"/>
        <w:spacing w:before="60" w:line="240" w:lineRule="auto"/>
        <w:jc w:val="center"/>
        <w:rPr>
          <w:rFonts w:ascii="Arial" w:hAnsi="Arial" w:eastAsia="SimSun" w:cs="Arial"/>
          <w:b/>
          <w:lang w:eastAsia="zh-CN"/>
        </w:rPr>
      </w:pPr>
      <w:r>
        <w:rPr>
          <w:rFonts w:ascii="Arial" w:hAnsi="Arial" w:eastAsia="SimSun" w:cs="Arial"/>
          <w:b/>
          <w:lang w:val="en-US" w:eastAsia="zh-CN"/>
        </w:rPr>
        <w:t xml:space="preserve">Table </w:t>
      </w:r>
      <w:r>
        <w:rPr>
          <w:rFonts w:ascii="Arial" w:hAnsi="Arial" w:eastAsia="Yu Mincho" w:cs="Arial"/>
          <w:b/>
          <w:lang w:val="en-US" w:eastAsia="zh-CN"/>
        </w:rPr>
        <w:t>4.2</w:t>
      </w:r>
      <w:r>
        <w:rPr>
          <w:rFonts w:ascii="Arial" w:hAnsi="Arial" w:eastAsia="SimSun" w:cs="Arial"/>
          <w:b/>
          <w:lang w:val="en-US" w:eastAsia="zh-CN"/>
        </w:rPr>
        <w:t xml:space="preserve">: Attributes for </w:t>
      </w:r>
      <w:r>
        <w:rPr>
          <w:rFonts w:ascii="Arial" w:hAnsi="Arial" w:eastAsia="SimSun" w:cs="Arial"/>
          <w:b/>
          <w:highlight w:val="cyan"/>
          <w:lang w:val="en-US" w:eastAsia="zh-CN"/>
        </w:rPr>
        <w:t>dense urban</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492"/>
      </w:tblGrid>
      <w:tr w14:paraId="4CDA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864" w:type="dxa"/>
            <w:tcBorders>
              <w:top w:val="single" w:color="auto" w:sz="4" w:space="0"/>
              <w:left w:val="single" w:color="auto" w:sz="4" w:space="0"/>
              <w:bottom w:val="single" w:color="auto" w:sz="4" w:space="0"/>
              <w:right w:val="single" w:color="auto" w:sz="4" w:space="0"/>
            </w:tcBorders>
          </w:tcPr>
          <w:p w14:paraId="655FF0C7">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Attributes</w:t>
            </w:r>
          </w:p>
        </w:tc>
        <w:tc>
          <w:tcPr>
            <w:tcW w:w="6492" w:type="dxa"/>
            <w:tcBorders>
              <w:top w:val="single" w:color="auto" w:sz="4" w:space="0"/>
              <w:left w:val="single" w:color="auto" w:sz="4" w:space="0"/>
              <w:bottom w:val="single" w:color="auto" w:sz="4" w:space="0"/>
              <w:right w:val="single" w:color="auto" w:sz="4" w:space="0"/>
            </w:tcBorders>
          </w:tcPr>
          <w:p w14:paraId="2CA4E460">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Values or assumptions</w:t>
            </w:r>
          </w:p>
        </w:tc>
      </w:tr>
      <w:tr w14:paraId="643A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369FD8A">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Carrier Frequency</w:t>
            </w:r>
          </w:p>
          <w:p w14:paraId="74308E91">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yellow"/>
                <w:lang w:val="en-US"/>
              </w:rPr>
              <w:t>NOTE1</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5DA3F0D">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Macro layer:</w:t>
            </w:r>
          </w:p>
          <w:p w14:paraId="20B17844">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700MHz</w:t>
            </w:r>
          </w:p>
          <w:p w14:paraId="535F986D">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 xml:space="preserve">Around 2GHz </w:t>
            </w:r>
          </w:p>
          <w:p w14:paraId="156771A1">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DengXian" w:cs="Arial"/>
                <w:sz w:val="18"/>
                <w:highlight w:val="cyan"/>
                <w:lang w:val="en-US" w:eastAsia="zh-CN"/>
              </w:rPr>
              <w:t xml:space="preserve">Around 4 GHz </w:t>
            </w:r>
          </w:p>
          <w:p w14:paraId="3C7EF3C6">
            <w:pPr>
              <w:keepNext/>
              <w:keepLines/>
              <w:suppressAutoHyphens w:val="0"/>
              <w:spacing w:after="0" w:line="240" w:lineRule="auto"/>
              <w:jc w:val="left"/>
              <w:rPr>
                <w:rFonts w:ascii="Arial" w:hAnsi="Arial" w:eastAsia="DengXian" w:cs="Arial"/>
                <w:sz w:val="18"/>
                <w:lang w:val="en-US" w:eastAsia="zh-CN"/>
              </w:rPr>
            </w:pPr>
            <w:r>
              <w:rPr>
                <w:rFonts w:ascii="Arial" w:hAnsi="Arial" w:eastAsia="SimSun" w:cs="Arial"/>
                <w:sz w:val="18"/>
                <w:highlight w:val="cyan"/>
                <w:lang w:val="en-US" w:eastAsia="zh-CN"/>
              </w:rPr>
              <w:t xml:space="preserve">Around </w:t>
            </w:r>
            <w:r>
              <w:rPr>
                <w:rFonts w:ascii="Arial" w:hAnsi="Arial" w:eastAsia="DengXian" w:cs="Arial"/>
                <w:sz w:val="18"/>
                <w:highlight w:val="cyan"/>
                <w:lang w:val="en-US" w:eastAsia="zh-CN"/>
              </w:rPr>
              <w:t xml:space="preserve">7 </w:t>
            </w:r>
            <w:r>
              <w:rPr>
                <w:rFonts w:ascii="Arial" w:hAnsi="Arial" w:eastAsia="SimSun" w:cs="Arial"/>
                <w:sz w:val="18"/>
                <w:highlight w:val="cyan"/>
                <w:lang w:val="en-US" w:eastAsia="zh-CN"/>
              </w:rPr>
              <w:t>GHz</w:t>
            </w:r>
            <w:r>
              <w:rPr>
                <w:rFonts w:ascii="Arial" w:hAnsi="Arial" w:eastAsia="DengXian" w:cs="Arial"/>
                <w:sz w:val="18"/>
                <w:lang w:val="en-US" w:eastAsia="zh-CN"/>
              </w:rPr>
              <w:t xml:space="preserve"> </w:t>
            </w:r>
          </w:p>
          <w:p w14:paraId="6D5AB4F0">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15GHz</w:t>
            </w:r>
          </w:p>
          <w:p w14:paraId="4BDC5C5D">
            <w:pPr>
              <w:keepNext/>
              <w:keepLines/>
              <w:suppressAutoHyphens w:val="0"/>
              <w:spacing w:after="0" w:line="240" w:lineRule="auto"/>
              <w:jc w:val="left"/>
              <w:rPr>
                <w:rFonts w:ascii="Arial" w:hAnsi="Arial" w:eastAsia="Yu Mincho" w:cs="Arial"/>
                <w:sz w:val="18"/>
                <w:lang w:val="en-US" w:eastAsia="zh-CN"/>
              </w:rPr>
            </w:pPr>
            <w:r>
              <w:rPr>
                <w:rFonts w:ascii="Arial" w:hAnsi="Arial" w:eastAsia="DengXian" w:cs="Arial"/>
                <w:sz w:val="18"/>
                <w:lang w:val="en-US" w:eastAsia="zh-CN"/>
              </w:rPr>
              <w:t>Around 2 GHz + Around 4 GHz</w:t>
            </w:r>
            <w:r>
              <w:rPr>
                <w:rFonts w:ascii="Arial" w:hAnsi="Arial" w:eastAsia="SimSun" w:cs="Arial"/>
                <w:sz w:val="18"/>
                <w:lang w:val="en-US" w:eastAsia="zh-CN"/>
              </w:rPr>
              <w:t xml:space="preserve"> </w:t>
            </w:r>
          </w:p>
          <w:p w14:paraId="5FD03B51">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 xml:space="preserve">Around </w:t>
            </w:r>
            <w:r>
              <w:rPr>
                <w:rFonts w:ascii="Arial" w:hAnsi="Arial" w:eastAsia="Yu Mincho" w:cs="Arial"/>
                <w:sz w:val="18"/>
                <w:lang w:val="en-US" w:eastAsia="zh-CN"/>
              </w:rPr>
              <w:t xml:space="preserve">4 </w:t>
            </w:r>
            <w:r>
              <w:rPr>
                <w:rFonts w:ascii="Arial" w:hAnsi="Arial" w:eastAsia="SimSun" w:cs="Arial"/>
                <w:sz w:val="18"/>
                <w:lang w:val="en-US" w:eastAsia="zh-CN"/>
              </w:rPr>
              <w:t>GHz</w:t>
            </w:r>
            <w:r>
              <w:rPr>
                <w:rFonts w:ascii="Arial" w:hAnsi="Arial" w:eastAsia="Yu Mincho" w:cs="Arial"/>
                <w:sz w:val="18"/>
                <w:lang w:val="en-US" w:eastAsia="zh-CN"/>
              </w:rPr>
              <w:t xml:space="preserve"> </w:t>
            </w:r>
            <w:r>
              <w:rPr>
                <w:rFonts w:ascii="Arial" w:hAnsi="Arial" w:eastAsia="SimSun" w:cs="Arial"/>
                <w:sz w:val="18"/>
                <w:lang w:val="en-US" w:eastAsia="zh-CN"/>
              </w:rPr>
              <w:t xml:space="preserve">+ Around </w:t>
            </w:r>
            <w:r>
              <w:rPr>
                <w:rFonts w:ascii="Arial" w:hAnsi="Arial" w:eastAsia="Yu Mincho" w:cs="Arial"/>
                <w:sz w:val="18"/>
                <w:lang w:val="en-US" w:eastAsia="zh-CN"/>
              </w:rPr>
              <w:t xml:space="preserve">7 </w:t>
            </w:r>
            <w:r>
              <w:rPr>
                <w:rFonts w:ascii="Arial" w:hAnsi="Arial" w:eastAsia="SimSun" w:cs="Arial"/>
                <w:sz w:val="18"/>
                <w:lang w:val="en-US" w:eastAsia="zh-CN"/>
              </w:rPr>
              <w:t>GHz</w:t>
            </w:r>
          </w:p>
          <w:p w14:paraId="528082F8">
            <w:pPr>
              <w:keepNext/>
              <w:keepLines/>
              <w:suppressAutoHyphens w:val="0"/>
              <w:spacing w:after="0" w:line="240" w:lineRule="auto"/>
              <w:jc w:val="left"/>
              <w:rPr>
                <w:rFonts w:ascii="Arial" w:hAnsi="Arial" w:eastAsia="DengXian" w:cs="Arial"/>
                <w:sz w:val="18"/>
                <w:lang w:val="en-US" w:eastAsia="zh-CN"/>
              </w:rPr>
            </w:pPr>
            <w:r>
              <w:rPr>
                <w:rFonts w:ascii="Arial" w:hAnsi="Arial" w:eastAsia="Yu Mincho" w:cs="Arial"/>
                <w:sz w:val="18"/>
                <w:lang w:val="en-US" w:eastAsia="zh-CN"/>
              </w:rPr>
              <w:t>Around 7</w:t>
            </w:r>
            <w:r>
              <w:rPr>
                <w:rFonts w:ascii="Arial" w:hAnsi="Arial" w:eastAsia="DengXian" w:cs="Arial"/>
                <w:sz w:val="18"/>
                <w:lang w:val="en-US" w:eastAsia="zh-CN"/>
              </w:rPr>
              <w:t xml:space="preserve"> </w:t>
            </w:r>
            <w:r>
              <w:rPr>
                <w:rFonts w:ascii="Arial" w:hAnsi="Arial" w:eastAsia="Yu Mincho" w:cs="Arial"/>
                <w:sz w:val="18"/>
                <w:lang w:val="en-US" w:eastAsia="zh-CN"/>
              </w:rPr>
              <w:t>GHz +Around 4</w:t>
            </w:r>
            <w:r>
              <w:rPr>
                <w:rFonts w:ascii="Arial" w:hAnsi="Arial" w:eastAsia="DengXian" w:cs="Arial"/>
                <w:sz w:val="18"/>
                <w:lang w:val="en-US" w:eastAsia="zh-CN"/>
              </w:rPr>
              <w:t xml:space="preserve"> </w:t>
            </w:r>
            <w:r>
              <w:rPr>
                <w:rFonts w:ascii="Arial" w:hAnsi="Arial" w:eastAsia="Yu Mincho" w:cs="Arial"/>
                <w:sz w:val="18"/>
                <w:lang w:val="en-US" w:eastAsia="zh-CN"/>
              </w:rPr>
              <w:t>GHz + Around 2</w:t>
            </w:r>
            <w:r>
              <w:rPr>
                <w:rFonts w:ascii="Arial" w:hAnsi="Arial" w:eastAsia="DengXian" w:cs="Arial"/>
                <w:sz w:val="18"/>
                <w:lang w:val="en-US" w:eastAsia="zh-CN"/>
              </w:rPr>
              <w:t xml:space="preserve"> </w:t>
            </w:r>
            <w:r>
              <w:rPr>
                <w:rFonts w:ascii="Arial" w:hAnsi="Arial" w:eastAsia="Yu Mincho" w:cs="Arial"/>
                <w:sz w:val="18"/>
                <w:lang w:val="en-US" w:eastAsia="zh-CN"/>
              </w:rPr>
              <w:t>GHz</w:t>
            </w:r>
            <w:r>
              <w:rPr>
                <w:rFonts w:ascii="Arial" w:hAnsi="Arial" w:eastAsia="DengXian" w:cs="Arial"/>
                <w:sz w:val="18"/>
                <w:lang w:val="en-US" w:eastAsia="zh-CN"/>
              </w:rPr>
              <w:t xml:space="preserve"> </w:t>
            </w:r>
            <w:r>
              <w:rPr>
                <w:rFonts w:ascii="Arial" w:hAnsi="Arial" w:eastAsia="Yu Mincho" w:cs="Arial"/>
                <w:sz w:val="18"/>
                <w:lang w:val="en-US" w:eastAsia="zh-CN"/>
              </w:rPr>
              <w:t>+</w:t>
            </w:r>
            <w:r>
              <w:rPr>
                <w:rFonts w:ascii="Arial" w:hAnsi="Arial" w:eastAsia="DengXian" w:cs="Arial"/>
                <w:sz w:val="18"/>
                <w:lang w:val="en-US" w:eastAsia="zh-CN"/>
              </w:rPr>
              <w:t xml:space="preserve"> </w:t>
            </w:r>
            <w:r>
              <w:rPr>
                <w:rFonts w:ascii="Arial" w:hAnsi="Arial" w:eastAsia="Yu Mincho" w:cs="Arial"/>
                <w:sz w:val="18"/>
                <w:lang w:val="en-US" w:eastAsia="zh-CN"/>
              </w:rPr>
              <w:t>Around 700</w:t>
            </w:r>
            <w:r>
              <w:rPr>
                <w:rFonts w:ascii="Arial" w:hAnsi="Arial" w:eastAsia="DengXian" w:cs="Arial"/>
                <w:sz w:val="18"/>
                <w:lang w:val="en-US" w:eastAsia="zh-CN"/>
              </w:rPr>
              <w:t xml:space="preserve"> </w:t>
            </w:r>
            <w:r>
              <w:rPr>
                <w:rFonts w:ascii="Arial" w:hAnsi="Arial" w:eastAsia="Yu Mincho" w:cs="Arial"/>
                <w:sz w:val="18"/>
                <w:lang w:val="en-US" w:eastAsia="zh-CN"/>
              </w:rPr>
              <w:t>MHz</w:t>
            </w:r>
          </w:p>
          <w:p w14:paraId="272D3731">
            <w:pPr>
              <w:keepNext/>
              <w:keepLines/>
              <w:suppressAutoHyphens w:val="0"/>
              <w:spacing w:after="0" w:line="240" w:lineRule="auto"/>
              <w:jc w:val="left"/>
              <w:rPr>
                <w:rFonts w:ascii="Arial" w:hAnsi="Arial" w:eastAsia="DengXian" w:cs="Arial"/>
                <w:sz w:val="18"/>
                <w:lang w:val="en-US" w:eastAsia="zh-CN"/>
              </w:rPr>
            </w:pPr>
          </w:p>
          <w:p w14:paraId="0CAB1724">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Micro:</w:t>
            </w:r>
          </w:p>
          <w:p w14:paraId="1AA3665E">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7 GHz</w:t>
            </w:r>
          </w:p>
          <w:p w14:paraId="099AF706">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15 GHz</w:t>
            </w:r>
          </w:p>
          <w:p w14:paraId="1903509D">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30 GHz</w:t>
            </w:r>
          </w:p>
          <w:p w14:paraId="2F3849B0">
            <w:pPr>
              <w:keepNext/>
              <w:keepLines/>
              <w:suppressAutoHyphens w:val="0"/>
              <w:spacing w:after="0" w:line="240" w:lineRule="auto"/>
              <w:jc w:val="left"/>
              <w:rPr>
                <w:rFonts w:ascii="Arial" w:hAnsi="Arial" w:eastAsia="DengXian" w:cs="Arial"/>
                <w:sz w:val="18"/>
                <w:lang w:val="en-US" w:eastAsia="zh-CN"/>
              </w:rPr>
            </w:pPr>
          </w:p>
          <w:p w14:paraId="1D6FB6B0">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Macro + Micro:</w:t>
            </w:r>
          </w:p>
          <w:p w14:paraId="61C037EE">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4 GHz + Around 30 GHz</w:t>
            </w:r>
          </w:p>
          <w:p w14:paraId="262E95EE">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7 GHz + Around 30 GHz</w:t>
            </w:r>
          </w:p>
        </w:tc>
      </w:tr>
      <w:tr w14:paraId="07D6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6D64450">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Aggregated system bandwidth</w:t>
            </w:r>
          </w:p>
          <w:p w14:paraId="55077D57">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highlight w:val="yellow"/>
                <w:lang w:val="en-US"/>
              </w:rPr>
              <w:t>NOTE2</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B604900">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700</w:t>
            </w:r>
            <w:r>
              <w:rPr>
                <w:rFonts w:ascii="Arial" w:hAnsi="Arial" w:eastAsia="Yu Mincho" w:cs="Arial"/>
                <w:sz w:val="18"/>
                <w:lang w:val="en-US" w:eastAsia="zh-CN"/>
              </w:rPr>
              <w:t xml:space="preserve"> </w:t>
            </w:r>
            <w:r>
              <w:rPr>
                <w:rFonts w:ascii="Arial" w:hAnsi="Arial" w:eastAsia="SimSun" w:cs="Arial"/>
                <w:sz w:val="18"/>
                <w:lang w:val="en-US" w:eastAsia="zh-CN"/>
              </w:rPr>
              <w:t xml:space="preserve">MHz: Up to </w:t>
            </w:r>
            <w:r>
              <w:rPr>
                <w:rFonts w:ascii="Arial" w:hAnsi="Arial" w:eastAsia="Yu Mincho" w:cs="Arial"/>
                <w:sz w:val="18"/>
                <w:lang w:val="en-US" w:eastAsia="zh-CN"/>
              </w:rPr>
              <w:t>6</w:t>
            </w:r>
            <w:r>
              <w:rPr>
                <w:rFonts w:ascii="Arial" w:hAnsi="Arial" w:eastAsia="SimSun" w:cs="Arial"/>
                <w:sz w:val="18"/>
                <w:lang w:val="en-US" w:eastAsia="zh-CN"/>
              </w:rPr>
              <w:t>0</w:t>
            </w:r>
            <w:r>
              <w:rPr>
                <w:rFonts w:ascii="Arial" w:hAnsi="Arial" w:eastAsia="Yu Mincho" w:cs="Arial"/>
                <w:sz w:val="18"/>
                <w:lang w:val="en-US" w:eastAsia="zh-CN"/>
              </w:rPr>
              <w:t xml:space="preserve"> </w:t>
            </w:r>
            <w:r>
              <w:rPr>
                <w:rFonts w:ascii="Arial" w:hAnsi="Arial" w:eastAsia="SimSun" w:cs="Arial"/>
                <w:sz w:val="18"/>
                <w:lang w:val="en-US" w:eastAsia="zh-CN"/>
              </w:rPr>
              <w:t>MHz</w:t>
            </w:r>
            <w:r>
              <w:rPr>
                <w:rFonts w:ascii="Arial" w:hAnsi="Arial" w:eastAsia="Yu Mincho" w:cs="Arial"/>
                <w:sz w:val="18"/>
                <w:lang w:val="en-US" w:eastAsia="zh-CN"/>
              </w:rPr>
              <w:t xml:space="preserve"> </w:t>
            </w:r>
            <w:r>
              <w:rPr>
                <w:rFonts w:ascii="Arial" w:hAnsi="Arial" w:eastAsia="SimSun" w:cs="Arial"/>
                <w:sz w:val="18"/>
                <w:lang w:val="en-US" w:eastAsia="zh-CN"/>
              </w:rPr>
              <w:t>(DL+UL)</w:t>
            </w:r>
          </w:p>
          <w:p w14:paraId="57DD4909">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2GHz: Up to 200MHz (DL+UL)</w:t>
            </w:r>
          </w:p>
          <w:p w14:paraId="5F47B569">
            <w:pPr>
              <w:keepNext/>
              <w:keepLines/>
              <w:suppressAutoHyphens w:val="0"/>
              <w:spacing w:after="0" w:line="240" w:lineRule="auto"/>
              <w:jc w:val="left"/>
              <w:rPr>
                <w:rFonts w:ascii="Arial" w:hAnsi="Arial" w:eastAsia="DengXian" w:cs="Arial"/>
                <w:sz w:val="18"/>
                <w:highlight w:val="cyan"/>
                <w:lang w:val="en-US" w:eastAsia="zh-CN"/>
              </w:rPr>
            </w:pPr>
            <w:r>
              <w:rPr>
                <w:rFonts w:ascii="Arial" w:hAnsi="Arial" w:eastAsia="SimSun"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 xml:space="preserve">MHz (DL+UL) </w:t>
            </w:r>
          </w:p>
          <w:p w14:paraId="5D07607F">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cyan"/>
                <w:lang w:val="en-US" w:eastAsia="zh-CN"/>
              </w:rPr>
              <w:t xml:space="preserve">Around </w:t>
            </w:r>
            <w:r>
              <w:rPr>
                <w:rFonts w:ascii="Arial" w:hAnsi="Arial" w:eastAsia="DengXian" w:cs="Arial"/>
                <w:sz w:val="18"/>
                <w:highlight w:val="cyan"/>
                <w:lang w:val="en-US" w:eastAsia="zh-CN"/>
              </w:rPr>
              <w:t xml:space="preserve">7 </w:t>
            </w:r>
            <w:r>
              <w:rPr>
                <w:rFonts w:ascii="Arial" w:hAnsi="Arial" w:eastAsia="SimSun" w:cs="Arial"/>
                <w:sz w:val="18"/>
                <w:highlight w:val="cyan"/>
                <w:lang w:val="en-US" w:eastAsia="zh-CN"/>
              </w:rPr>
              <w:t xml:space="preserve">GHz: Up to </w:t>
            </w:r>
            <w:r>
              <w:rPr>
                <w:rFonts w:ascii="Arial" w:hAnsi="Arial" w:eastAsia="DengXian" w:cs="Arial"/>
                <w:sz w:val="18"/>
                <w:highlight w:val="cyan"/>
                <w:lang w:val="en-US" w:eastAsia="zh-CN"/>
              </w:rPr>
              <w:t>4</w:t>
            </w:r>
            <w:r>
              <w:rPr>
                <w:rFonts w:ascii="Arial" w:hAnsi="Arial" w:eastAsia="SimSun" w:cs="Arial"/>
                <w:sz w:val="18"/>
                <w:highlight w:val="cyan"/>
                <w:lang w:val="en-US" w:eastAsia="zh-CN"/>
              </w:rPr>
              <w:t>00</w:t>
            </w:r>
            <w:r>
              <w:rPr>
                <w:rFonts w:ascii="Arial" w:hAnsi="Arial" w:eastAsia="DengXian" w:cs="Arial"/>
                <w:sz w:val="18"/>
                <w:highlight w:val="cyan"/>
                <w:lang w:val="en-US" w:eastAsia="zh-CN"/>
              </w:rPr>
              <w:t xml:space="preserve"> </w:t>
            </w:r>
            <w:r>
              <w:rPr>
                <w:rFonts w:ascii="Arial" w:hAnsi="Arial" w:eastAsia="SimSun" w:cs="Arial"/>
                <w:sz w:val="18"/>
                <w:highlight w:val="cyan"/>
                <w:lang w:val="en-US" w:eastAsia="zh-CN"/>
              </w:rPr>
              <w:t>MHz (DL+UL)</w:t>
            </w:r>
          </w:p>
          <w:p w14:paraId="7F0DE2C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400 MHz (DL+UL)</w:t>
            </w:r>
          </w:p>
          <w:p w14:paraId="52C26CD9">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Around 30</w:t>
            </w:r>
            <w:r>
              <w:rPr>
                <w:rFonts w:ascii="Arial" w:hAnsi="Arial" w:eastAsia="Yu Mincho" w:cs="Arial"/>
                <w:sz w:val="18"/>
                <w:lang w:val="en-US" w:eastAsia="zh-CN"/>
              </w:rPr>
              <w:t xml:space="preserve"> </w:t>
            </w:r>
            <w:r>
              <w:rPr>
                <w:rFonts w:ascii="Arial" w:hAnsi="Arial" w:eastAsia="SimSun" w:cs="Arial"/>
                <w:sz w:val="18"/>
                <w:lang w:val="en-US" w:eastAsia="zh-CN"/>
              </w:rPr>
              <w:t>GHz: Up to 1GHz (DL+UL)</w:t>
            </w:r>
          </w:p>
        </w:tc>
      </w:tr>
      <w:tr w14:paraId="52EE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4E9C8E4B">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Layout</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670BBD6B">
            <w:pPr>
              <w:keepNext/>
              <w:keepLines/>
              <w:suppressAutoHyphens w:val="0"/>
              <w:spacing w:after="0" w:line="240" w:lineRule="auto"/>
              <w:jc w:val="left"/>
              <w:rPr>
                <w:rFonts w:ascii="Arial" w:hAnsi="Arial" w:eastAsia="Yu Mincho" w:cs="Arial"/>
                <w:sz w:val="18"/>
                <w:lang w:val="en-US" w:eastAsia="zh-CN"/>
              </w:rPr>
            </w:pPr>
            <w:r>
              <w:rPr>
                <w:rFonts w:ascii="Arial" w:hAnsi="Arial" w:eastAsia="DengXian" w:cs="Arial"/>
                <w:sz w:val="18"/>
                <w:lang w:val="en-US" w:eastAsia="zh-CN"/>
              </w:rPr>
              <w:t xml:space="preserve">Single </w:t>
            </w:r>
            <w:r>
              <w:rPr>
                <w:rFonts w:ascii="Arial" w:hAnsi="Arial" w:eastAsia="SimSun" w:cs="Arial"/>
                <w:sz w:val="18"/>
                <w:lang w:val="en-US" w:eastAsia="zh-CN"/>
              </w:rPr>
              <w:t>layer</w:t>
            </w:r>
            <w:r>
              <w:rPr>
                <w:rFonts w:ascii="Arial" w:hAnsi="Arial" w:eastAsia="Yu Mincho" w:cs="Arial"/>
                <w:sz w:val="18"/>
                <w:lang w:val="en-US" w:eastAsia="zh-CN"/>
              </w:rPr>
              <w:t>:</w:t>
            </w:r>
          </w:p>
          <w:p w14:paraId="486E9A7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 </w:t>
            </w:r>
            <w:r>
              <w:rPr>
                <w:rFonts w:ascii="Arial" w:hAnsi="Arial" w:eastAsia="SimSun" w:cs="Arial"/>
                <w:sz w:val="18"/>
                <w:lang w:val="en-US" w:eastAsia="zh-CN"/>
              </w:rPr>
              <w:t>Hex. Grid</w:t>
            </w:r>
          </w:p>
          <w:p w14:paraId="5628DD50">
            <w:pPr>
              <w:keepNext/>
              <w:keepLines/>
              <w:suppressAutoHyphens w:val="0"/>
              <w:spacing w:after="0" w:line="240" w:lineRule="auto"/>
              <w:jc w:val="left"/>
              <w:rPr>
                <w:rFonts w:ascii="Arial" w:hAnsi="Arial" w:eastAsia="Yu Mincho" w:cs="Arial"/>
                <w:sz w:val="18"/>
                <w:lang w:val="en-US" w:eastAsia="zh-CN"/>
              </w:rPr>
            </w:pPr>
          </w:p>
          <w:p w14:paraId="78BF193B">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Two layers:</w:t>
            </w:r>
          </w:p>
          <w:p w14:paraId="5637DE19">
            <w:pPr>
              <w:keepNext/>
              <w:keepLines/>
              <w:suppressAutoHyphens w:val="0"/>
              <w:spacing w:after="0" w:line="240" w:lineRule="auto"/>
              <w:jc w:val="left"/>
              <w:rPr>
                <w:rFonts w:ascii="Arial" w:hAnsi="Arial" w:eastAsia="DengXian" w:cs="Arial"/>
                <w:sz w:val="18"/>
                <w:lang w:val="en-US" w:eastAsia="zh-CN"/>
              </w:rPr>
            </w:pPr>
            <w:r>
              <w:rPr>
                <w:rFonts w:ascii="Arial" w:hAnsi="Arial" w:eastAsia="SimSun" w:cs="Arial"/>
                <w:sz w:val="18"/>
                <w:lang w:val="en-US" w:eastAsia="zh-CN"/>
              </w:rPr>
              <w:t>- Macro layer: Hex. Grid</w:t>
            </w:r>
          </w:p>
          <w:p w14:paraId="3850540D">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 Micro layer: Random drop</w:t>
            </w:r>
          </w:p>
          <w:p w14:paraId="7CB550EF">
            <w:pPr>
              <w:keepNext/>
              <w:keepLines/>
              <w:suppressAutoHyphens w:val="0"/>
              <w:spacing w:after="0" w:line="240" w:lineRule="auto"/>
              <w:jc w:val="left"/>
              <w:rPr>
                <w:rFonts w:ascii="Arial" w:hAnsi="Arial" w:eastAsia="Yu Mincho" w:cs="Arial"/>
                <w:sz w:val="18"/>
                <w:lang w:val="en-US" w:eastAsia="zh-CN"/>
              </w:rPr>
            </w:pPr>
          </w:p>
        </w:tc>
      </w:tr>
      <w:tr w14:paraId="2060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F7B2F7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ISD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3D8BF4D">
            <w:pPr>
              <w:keepNext/>
              <w:keepLines/>
              <w:suppressAutoHyphens w:val="0"/>
              <w:spacing w:after="0" w:line="240" w:lineRule="auto"/>
              <w:jc w:val="left"/>
              <w:rPr>
                <w:rFonts w:ascii="Arial" w:hAnsi="Arial" w:eastAsia="SimSun" w:cs="Arial"/>
                <w:sz w:val="18"/>
                <w:lang w:val="nl-NL" w:eastAsia="zh-CN"/>
              </w:rPr>
            </w:pPr>
            <w:r>
              <w:rPr>
                <w:rFonts w:ascii="Arial" w:hAnsi="Arial" w:eastAsia="SimSun" w:cs="Arial"/>
                <w:sz w:val="18"/>
                <w:lang w:val="nl-NL" w:eastAsia="zh-CN"/>
              </w:rPr>
              <w:t>Macro: 200m</w:t>
            </w:r>
          </w:p>
          <w:p w14:paraId="4D2FA2FF">
            <w:pPr>
              <w:keepNext/>
              <w:keepLines/>
              <w:suppressAutoHyphens w:val="0"/>
              <w:spacing w:after="0" w:line="240" w:lineRule="auto"/>
              <w:jc w:val="left"/>
              <w:rPr>
                <w:rFonts w:ascii="Arial" w:hAnsi="Arial" w:eastAsia="SimSun" w:cs="Arial"/>
                <w:sz w:val="18"/>
                <w:lang w:val="nl-NL" w:eastAsia="zh-CN"/>
              </w:rPr>
            </w:pPr>
            <w:r>
              <w:rPr>
                <w:rFonts w:ascii="Arial" w:hAnsi="Arial" w:eastAsia="SimSun" w:cs="Arial"/>
                <w:sz w:val="18"/>
                <w:lang w:val="nl-NL" w:eastAsia="zh-CN"/>
              </w:rPr>
              <w:t>Micro: 3</w:t>
            </w:r>
            <w:r>
              <w:rPr>
                <w:rFonts w:ascii="Arial" w:hAnsi="Arial" w:eastAsia="Yu Mincho" w:cs="Arial"/>
                <w:sz w:val="18"/>
                <w:lang w:val="nl-NL" w:eastAsia="zh-CN"/>
              </w:rPr>
              <w:t xml:space="preserve"> </w:t>
            </w:r>
            <w:r>
              <w:rPr>
                <w:rFonts w:ascii="Arial" w:hAnsi="Arial" w:eastAsia="SimSun" w:cs="Arial"/>
                <w:sz w:val="18"/>
                <w:lang w:val="nl-NL" w:eastAsia="zh-CN"/>
              </w:rPr>
              <w:t xml:space="preserve">micro TRxPs per macro TRxP </w:t>
            </w:r>
          </w:p>
          <w:p w14:paraId="378CE90E">
            <w:pPr>
              <w:keepNext/>
              <w:keepLines/>
              <w:suppressAutoHyphens w:val="0"/>
              <w:spacing w:after="0" w:line="240" w:lineRule="auto"/>
              <w:jc w:val="left"/>
              <w:rPr>
                <w:rFonts w:ascii="Arial" w:hAnsi="Arial" w:eastAsia="DengXian" w:cs="Arial"/>
                <w:sz w:val="18"/>
                <w:lang w:val="nl-NL" w:eastAsia="zh-CN"/>
              </w:rPr>
            </w:pPr>
            <w:r>
              <w:rPr>
                <w:rFonts w:ascii="Arial" w:hAnsi="Arial" w:eastAsia="SimSun" w:cs="Arial"/>
                <w:sz w:val="18"/>
                <w:lang w:val="nl-NL" w:eastAsia="zh-CN"/>
              </w:rPr>
              <w:t>Micro: [100]m</w:t>
            </w:r>
          </w:p>
          <w:p w14:paraId="33D57E73">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All micro TRxPs are all outdoor</w:t>
            </w:r>
          </w:p>
        </w:tc>
      </w:tr>
      <w:tr w14:paraId="5BE8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F012C21">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BS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B06D64A">
            <w:pPr>
              <w:keepNext/>
              <w:keepLines/>
              <w:suppressAutoHyphens w:val="0"/>
              <w:spacing w:after="0" w:line="240" w:lineRule="auto"/>
              <w:jc w:val="left"/>
              <w:rPr>
                <w:rFonts w:ascii="Arial" w:hAnsi="Arial" w:eastAsia="Yu Mincho" w:cs="Arial"/>
                <w:sz w:val="18"/>
                <w:lang w:val="en-US" w:eastAsia="zh-CN"/>
              </w:rPr>
            </w:pPr>
            <w:bookmarkStart w:id="9" w:name="OLE_LINK13"/>
            <w:r>
              <w:rPr>
                <w:rFonts w:ascii="Arial" w:hAnsi="Arial" w:eastAsia="Yu Mincho" w:cs="Arial"/>
                <w:sz w:val="18"/>
                <w:lang w:val="en-US" w:eastAsia="zh-CN"/>
              </w:rPr>
              <w:t>Around 700 MHz: Up to 64 Tx and Rx antenna elements</w:t>
            </w:r>
          </w:p>
          <w:p w14:paraId="4057A8B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7DF0CB39">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19B139E1">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3F061D11">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6895F515">
            <w:pPr>
              <w:keepNext/>
              <w:keepLines/>
              <w:suppressAutoHyphens w:val="0"/>
              <w:spacing w:after="0" w:line="240" w:lineRule="auto"/>
              <w:jc w:val="left"/>
              <w:rPr>
                <w:rFonts w:ascii="Arial" w:hAnsi="Arial" w:eastAsia="DengXian" w:cs="Arial"/>
                <w:sz w:val="18"/>
                <w:lang w:val="en-US" w:eastAsia="zh-CN"/>
              </w:rPr>
            </w:pPr>
            <w:r>
              <w:rPr>
                <w:rFonts w:ascii="Arial" w:hAnsi="Arial" w:eastAsia="Yu Mincho" w:cs="Arial"/>
                <w:sz w:val="18"/>
                <w:lang w:val="en-US" w:eastAsia="zh-CN"/>
              </w:rPr>
              <w:t>Around 30 GHz: Up to 4096 Tx and Rx antenna elements</w:t>
            </w:r>
            <w:bookmarkEnd w:id="9"/>
          </w:p>
        </w:tc>
      </w:tr>
      <w:tr w14:paraId="314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7146AC28">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UE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3F47671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1943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CC73700">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User distribution and UE speed</w:t>
            </w:r>
          </w:p>
        </w:tc>
        <w:tc>
          <w:tcPr>
            <w:tcW w:w="6492" w:type="dxa"/>
            <w:tcBorders>
              <w:top w:val="single" w:color="auto" w:sz="4" w:space="0"/>
              <w:left w:val="single" w:color="auto" w:sz="4" w:space="0"/>
              <w:bottom w:val="single" w:color="auto" w:sz="4" w:space="0"/>
              <w:right w:val="single" w:color="auto" w:sz="4" w:space="0"/>
            </w:tcBorders>
            <w:shd w:val="clear" w:color="auto" w:fill="FFFFFF"/>
            <w:vAlign w:val="center"/>
          </w:tcPr>
          <w:p w14:paraId="7195D609">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Step1: Uniform/macro TRxP, 10 users per TRxP </w:t>
            </w:r>
          </w:p>
          <w:p w14:paraId="1C410BB6">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Step2: Uniform/macro TRxP + Clustered/micro TRxP, 10 users per TRxP</w:t>
            </w:r>
            <w:r>
              <w:rPr>
                <w:rFonts w:ascii="Arial" w:hAnsi="Arial" w:eastAsia="SimSun" w:cs="Arial"/>
                <w:sz w:val="18"/>
                <w:vertAlign w:val="superscript"/>
                <w:lang w:val="en-US" w:eastAsia="zh-CN"/>
              </w:rPr>
              <w:t xml:space="preserve"> </w:t>
            </w:r>
          </w:p>
          <w:p w14:paraId="066B031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[10] </w:t>
            </w:r>
            <w:r>
              <w:rPr>
                <w:rFonts w:ascii="Arial" w:hAnsi="Arial" w:eastAsia="SimSun" w:cs="Arial"/>
                <w:sz w:val="18"/>
                <w:lang w:val="en-US" w:eastAsia="zh-CN"/>
              </w:rPr>
              <w:t>users per TRxP with single-layer only</w:t>
            </w:r>
          </w:p>
          <w:p w14:paraId="52621EC9">
            <w:pPr>
              <w:keepNext/>
              <w:keepLines/>
              <w:suppressAutoHyphens w:val="0"/>
              <w:spacing w:after="0" w:line="240" w:lineRule="auto"/>
              <w:jc w:val="left"/>
              <w:rPr>
                <w:rFonts w:ascii="Arial" w:hAnsi="Arial" w:eastAsia="Yu Mincho" w:cs="Arial"/>
                <w:sz w:val="18"/>
                <w:lang w:val="nl-NL" w:eastAsia="zh-CN"/>
              </w:rPr>
            </w:pPr>
            <w:r>
              <w:rPr>
                <w:rFonts w:ascii="Arial" w:hAnsi="Arial" w:eastAsia="SimSun" w:cs="Arial"/>
                <w:sz w:val="18"/>
                <w:lang w:val="nl-NL" w:eastAsia="zh-CN"/>
              </w:rPr>
              <w:t>80% indoor (3km/h), 20% outdoor (30km/h)</w:t>
            </w:r>
          </w:p>
        </w:tc>
      </w:tr>
      <w:tr w14:paraId="0430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B7EB2F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Service profile</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6A4327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w:t>
            </w:r>
            <w:r>
              <w:rPr>
                <w:rFonts w:ascii="Arial" w:hAnsi="Arial" w:eastAsia="SimSun" w:cs="Arial"/>
                <w:sz w:val="18"/>
                <w:lang w:val="en-US" w:eastAsia="zh-CN"/>
              </w:rPr>
              <w:tab/>
            </w:r>
            <w:r>
              <w:rPr>
                <w:rFonts w:ascii="Arial" w:hAnsi="Arial" w:eastAsia="SimSun" w:cs="Arial"/>
                <w:sz w:val="18"/>
                <w:lang w:val="en-US" w:eastAsia="zh-CN"/>
              </w:rPr>
              <w:t xml:space="preserve">Whether to use full buffer traffic or non-full-buffer traffic depends on the evaluation methodology adopted for each KPI. </w:t>
            </w:r>
          </w:p>
        </w:tc>
      </w:tr>
      <w:tr w14:paraId="60B7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FFFFF"/>
          </w:tcPr>
          <w:p w14:paraId="4C91E4B6">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 1: TBD</w:t>
            </w:r>
          </w:p>
          <w:p w14:paraId="14000B1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 2: TBD</w:t>
            </w:r>
          </w:p>
        </w:tc>
      </w:tr>
    </w:tbl>
    <w:p w14:paraId="68AFC973">
      <w:pPr>
        <w:suppressAutoHyphens w:val="0"/>
        <w:spacing w:line="240" w:lineRule="auto"/>
        <w:jc w:val="left"/>
        <w:rPr>
          <w:rFonts w:eastAsia="SimSun"/>
          <w:lang w:eastAsia="zh-CN"/>
        </w:rPr>
      </w:pPr>
    </w:p>
    <w:p w14:paraId="76634212">
      <w:pPr>
        <w:keepNext/>
        <w:keepLines/>
        <w:suppressAutoHyphens w:val="0"/>
        <w:spacing w:before="60" w:line="240" w:lineRule="auto"/>
        <w:jc w:val="center"/>
        <w:rPr>
          <w:rFonts w:ascii="Arial" w:hAnsi="Arial" w:eastAsia="SimSun" w:cs="Arial"/>
          <w:b/>
          <w:lang w:eastAsia="zh-CN"/>
        </w:rPr>
      </w:pPr>
      <w:r>
        <w:rPr>
          <w:rFonts w:ascii="Arial" w:hAnsi="Arial" w:eastAsia="SimSun" w:cs="Arial"/>
          <w:b/>
          <w:lang w:val="en-US" w:eastAsia="zh-CN"/>
        </w:rPr>
        <w:t xml:space="preserve">Table </w:t>
      </w:r>
      <w:r>
        <w:rPr>
          <w:rFonts w:ascii="Arial" w:hAnsi="Arial" w:eastAsia="Yu Mincho" w:cs="Arial"/>
          <w:b/>
          <w:lang w:val="en-US" w:eastAsia="zh-CN"/>
        </w:rPr>
        <w:t>4.3</w:t>
      </w:r>
      <w:r>
        <w:rPr>
          <w:rFonts w:ascii="Arial" w:hAnsi="Arial" w:eastAsia="SimSun" w:cs="Arial"/>
          <w:b/>
          <w:lang w:val="en-US" w:eastAsia="zh-CN"/>
        </w:rPr>
        <w:t xml:space="preserve">: Attributes for </w:t>
      </w:r>
      <w:r>
        <w:rPr>
          <w:rFonts w:ascii="Arial" w:hAnsi="Arial" w:eastAsia="SimSun" w:cs="Arial"/>
          <w:b/>
          <w:highlight w:val="cyan"/>
          <w:lang w:val="en-US" w:eastAsia="zh-CN"/>
        </w:rPr>
        <w:t>rural scenario</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492"/>
      </w:tblGrid>
      <w:tr w14:paraId="09BC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tcPr>
          <w:p w14:paraId="58EA9823">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Attributes</w:t>
            </w:r>
          </w:p>
        </w:tc>
        <w:tc>
          <w:tcPr>
            <w:tcW w:w="6492" w:type="dxa"/>
            <w:tcBorders>
              <w:top w:val="single" w:color="auto" w:sz="4" w:space="0"/>
              <w:left w:val="single" w:color="auto" w:sz="4" w:space="0"/>
              <w:bottom w:val="single" w:color="auto" w:sz="4" w:space="0"/>
              <w:right w:val="single" w:color="auto" w:sz="4" w:space="0"/>
            </w:tcBorders>
          </w:tcPr>
          <w:p w14:paraId="3ADB4A43">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Values or assumptions</w:t>
            </w:r>
          </w:p>
        </w:tc>
      </w:tr>
      <w:tr w14:paraId="4BCA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756E38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Carrier Frequency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B646D5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Macro layer:</w:t>
            </w:r>
          </w:p>
          <w:p w14:paraId="66C389A1">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Around 700</w:t>
            </w:r>
            <w:r>
              <w:rPr>
                <w:rFonts w:ascii="Arial" w:hAnsi="Arial" w:eastAsia="Yu Mincho" w:cs="Arial"/>
                <w:sz w:val="18"/>
                <w:lang w:val="en-US" w:eastAsia="zh-CN"/>
              </w:rPr>
              <w:t xml:space="preserve"> </w:t>
            </w:r>
            <w:r>
              <w:rPr>
                <w:rFonts w:ascii="Arial" w:hAnsi="Arial" w:eastAsia="SimSun" w:cs="Arial"/>
                <w:sz w:val="18"/>
                <w:lang w:val="en-US" w:eastAsia="zh-CN"/>
              </w:rPr>
              <w:t>MHz (for ISD 1</w:t>
            </w:r>
            <w:r>
              <w:rPr>
                <w:rFonts w:ascii="Arial" w:hAnsi="Arial" w:eastAsia="Yu Mincho" w:cs="Arial"/>
                <w:sz w:val="18"/>
                <w:lang w:val="en-US" w:eastAsia="zh-CN"/>
              </w:rPr>
              <w:t xml:space="preserve"> or ISD 2</w:t>
            </w:r>
            <w:r>
              <w:rPr>
                <w:rFonts w:ascii="Arial" w:hAnsi="Arial" w:eastAsia="SimSun" w:cs="Arial"/>
                <w:sz w:val="18"/>
                <w:lang w:val="en-US" w:eastAsia="zh-CN"/>
              </w:rPr>
              <w:t>)</w:t>
            </w:r>
          </w:p>
          <w:p w14:paraId="7683DC52">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GHz</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(for ISD 1)</w:t>
            </w:r>
          </w:p>
          <w:p w14:paraId="3BA83924">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 xml:space="preserve">Around 700 MHz </w:t>
            </w:r>
            <w:r>
              <w:rPr>
                <w:rFonts w:ascii="Arial" w:hAnsi="Arial" w:eastAsia="Yu Mincho" w:cs="Arial"/>
                <w:sz w:val="18"/>
                <w:lang w:val="en-US" w:eastAsia="zh-CN"/>
              </w:rPr>
              <w:t>+</w:t>
            </w:r>
            <w:r>
              <w:rPr>
                <w:rFonts w:ascii="Arial" w:hAnsi="Arial" w:eastAsia="SimSun" w:cs="Arial"/>
                <w:sz w:val="18"/>
                <w:lang w:val="en-US" w:eastAsia="zh-CN"/>
              </w:rPr>
              <w:t xml:space="preserve"> Around 2 GHz </w:t>
            </w:r>
            <w:r>
              <w:rPr>
                <w:rFonts w:ascii="Arial" w:hAnsi="Arial" w:eastAsia="MS Mincho" w:cs="Arial"/>
                <w:sz w:val="18"/>
                <w:lang w:val="en-US" w:eastAsia="ja-JP"/>
              </w:rPr>
              <w:t>(for ISD 2)</w:t>
            </w:r>
          </w:p>
          <w:p w14:paraId="3FA4DD9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cyan"/>
                <w:lang w:val="en-US" w:eastAsia="zh-CN"/>
              </w:rPr>
              <w:t>Around 7 GHz (ISD 1)</w:t>
            </w:r>
          </w:p>
          <w:p w14:paraId="32D5B69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700 MHz + Around 7 GHz (for ISD 1)</w:t>
            </w:r>
          </w:p>
        </w:tc>
      </w:tr>
      <w:tr w14:paraId="32F9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AD13AC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Aggregated system bandwidth</w:t>
            </w:r>
          </w:p>
          <w:p w14:paraId="37C84A98">
            <w:pPr>
              <w:keepNext/>
              <w:keepLines/>
              <w:suppressAutoHyphens w:val="0"/>
              <w:spacing w:after="0" w:line="240" w:lineRule="auto"/>
              <w:jc w:val="left"/>
              <w:rPr>
                <w:rFonts w:ascii="Arial" w:hAnsi="Arial" w:eastAsia="SimSun" w:cs="Arial"/>
                <w:sz w:val="18"/>
                <w:lang w:val="en-US" w:eastAsia="zh-CN"/>
              </w:rPr>
            </w:pP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9E27772">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700</w:t>
            </w:r>
            <w:r>
              <w:rPr>
                <w:rFonts w:ascii="Arial" w:hAnsi="Arial" w:eastAsia="Yu Mincho" w:cs="Arial"/>
                <w:sz w:val="18"/>
                <w:lang w:val="en-US" w:eastAsia="zh-CN"/>
              </w:rPr>
              <w:t xml:space="preserve"> </w:t>
            </w:r>
            <w:r>
              <w:rPr>
                <w:rFonts w:ascii="Arial" w:hAnsi="Arial" w:eastAsia="SimSun" w:cs="Arial"/>
                <w:sz w:val="18"/>
                <w:lang w:val="en-US" w:eastAsia="zh-CN"/>
              </w:rPr>
              <w:t xml:space="preserve">MHz: Up to </w:t>
            </w:r>
            <w:r>
              <w:rPr>
                <w:rFonts w:ascii="Arial" w:hAnsi="Arial" w:eastAsia="Yu Mincho" w:cs="Arial"/>
                <w:sz w:val="18"/>
                <w:lang w:val="en-US" w:eastAsia="zh-CN"/>
              </w:rPr>
              <w:t>6</w:t>
            </w:r>
            <w:r>
              <w:rPr>
                <w:rFonts w:ascii="Arial" w:hAnsi="Arial" w:eastAsia="SimSun" w:cs="Arial"/>
                <w:sz w:val="18"/>
                <w:lang w:val="en-US" w:eastAsia="zh-CN"/>
              </w:rPr>
              <w:t>0</w:t>
            </w:r>
            <w:r>
              <w:rPr>
                <w:rFonts w:ascii="Arial" w:hAnsi="Arial" w:eastAsia="Yu Mincho" w:cs="Arial"/>
                <w:sz w:val="18"/>
                <w:lang w:val="en-US" w:eastAsia="zh-CN"/>
              </w:rPr>
              <w:t xml:space="preserve"> </w:t>
            </w:r>
            <w:r>
              <w:rPr>
                <w:rFonts w:ascii="Arial" w:hAnsi="Arial" w:eastAsia="SimSun" w:cs="Arial"/>
                <w:sz w:val="18"/>
                <w:lang w:val="en-US" w:eastAsia="zh-CN"/>
              </w:rPr>
              <w:t>MHz</w:t>
            </w:r>
            <w:r>
              <w:rPr>
                <w:rFonts w:ascii="Arial" w:hAnsi="Arial" w:eastAsia="Yu Mincho" w:cs="Arial"/>
                <w:sz w:val="18"/>
                <w:lang w:val="en-US" w:eastAsia="zh-CN"/>
              </w:rPr>
              <w:t xml:space="preserve"> </w:t>
            </w:r>
            <w:r>
              <w:rPr>
                <w:rFonts w:ascii="Arial" w:hAnsi="Arial" w:eastAsia="SimSun" w:cs="Arial"/>
                <w:sz w:val="18"/>
                <w:lang w:val="en-US" w:eastAsia="zh-CN"/>
              </w:rPr>
              <w:t>(DL+UL)</w:t>
            </w:r>
          </w:p>
          <w:p w14:paraId="200D1C2B">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2 GHz: Up to 200 MHz (DL+UL)</w:t>
            </w:r>
          </w:p>
          <w:p w14:paraId="31FE6999">
            <w:pPr>
              <w:keepNext/>
              <w:keepLines/>
              <w:suppressAutoHyphens w:val="0"/>
              <w:spacing w:after="0" w:line="240" w:lineRule="auto"/>
              <w:jc w:val="left"/>
              <w:rPr>
                <w:rFonts w:ascii="Arial" w:hAnsi="Arial" w:eastAsia="SimSun" w:cs="Arial"/>
                <w:sz w:val="18"/>
                <w:highlight w:val="cyan"/>
                <w:lang w:val="en-US" w:eastAsia="zh-CN"/>
              </w:rPr>
            </w:pPr>
            <w:r>
              <w:rPr>
                <w:rFonts w:ascii="Arial" w:hAnsi="Arial" w:eastAsia="SimSun"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MHz (DL+UL)</w:t>
            </w:r>
          </w:p>
          <w:p w14:paraId="0825F378">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highlight w:val="cyan"/>
                <w:lang w:val="en-US" w:eastAsia="zh-CN"/>
              </w:rPr>
              <w:t>Around 7 GHz: Up to 400 MHz</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(DL+UL)</w:t>
            </w:r>
          </w:p>
        </w:tc>
      </w:tr>
      <w:tr w14:paraId="750B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995CB6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Layout</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2A8ACC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Single layer:</w:t>
            </w:r>
          </w:p>
          <w:p w14:paraId="5BF8DB8E">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Hex. Grid</w:t>
            </w:r>
          </w:p>
        </w:tc>
      </w:tr>
      <w:tr w14:paraId="2FE2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D596D4F">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ISD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AC3651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ISD 1: 1732m</w:t>
            </w:r>
          </w:p>
          <w:p w14:paraId="450AD536">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ISD 2: 5000m</w:t>
            </w:r>
          </w:p>
          <w:p w14:paraId="4BA263FD">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[ISD 3: 7500m assuming 700MHz]</w:t>
            </w:r>
          </w:p>
        </w:tc>
      </w:tr>
      <w:tr w14:paraId="3987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9CF762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BS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6F48F5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3F2B8F9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052F5F6F">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056CC9D1">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tc>
      </w:tr>
      <w:tr w14:paraId="63E3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0F4A64B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UE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3405F70D">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581D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AC8F181">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User distribution and UE speed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79E5A55F">
            <w:pPr>
              <w:keepNext/>
              <w:keepLines/>
              <w:suppressAutoHyphens w:val="0"/>
              <w:spacing w:after="0" w:line="240" w:lineRule="auto"/>
              <w:jc w:val="left"/>
              <w:rPr>
                <w:rFonts w:ascii="Arial" w:hAnsi="Arial" w:eastAsia="DengXian" w:cs="Arial"/>
                <w:sz w:val="18"/>
                <w:lang w:val="en-US" w:eastAsia="zh-CN"/>
              </w:rPr>
            </w:pPr>
            <w:r>
              <w:rPr>
                <w:rFonts w:ascii="Arial" w:hAnsi="Arial" w:eastAsia="Yu Mincho" w:cs="Arial"/>
                <w:sz w:val="18"/>
                <w:lang w:val="en-US" w:eastAsia="zh-CN"/>
              </w:rPr>
              <w:t>[</w:t>
            </w:r>
            <w:r>
              <w:rPr>
                <w:rFonts w:ascii="Arial" w:hAnsi="Arial" w:eastAsia="SimSun" w:cs="Arial"/>
                <w:sz w:val="18"/>
                <w:lang w:val="en-US" w:eastAsia="zh-CN"/>
              </w:rPr>
              <w:t xml:space="preserve">15% outdoor vehicles (120km/h), 20% outdoor (3 km/h) and 70% indoor (3 km/h) </w:t>
            </w:r>
          </w:p>
          <w:p w14:paraId="7A06209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50</w:t>
            </w:r>
            <w:r>
              <w:rPr>
                <w:rFonts w:ascii="Arial" w:hAnsi="Arial" w:eastAsia="SimSun" w:cs="Arial"/>
                <w:sz w:val="18"/>
                <w:lang w:val="en-US" w:eastAsia="zh-CN"/>
              </w:rPr>
              <w:t xml:space="preserve">% outdoor vehicles (120km/h), </w:t>
            </w:r>
            <w:r>
              <w:rPr>
                <w:rFonts w:ascii="Arial" w:hAnsi="Arial" w:eastAsia="Yu Mincho" w:cs="Arial"/>
                <w:sz w:val="18"/>
                <w:lang w:val="en-US" w:eastAsia="zh-CN"/>
              </w:rPr>
              <w:t>5</w:t>
            </w:r>
            <w:r>
              <w:rPr>
                <w:rFonts w:ascii="Arial" w:hAnsi="Arial" w:eastAsia="SimSun" w:cs="Arial"/>
                <w:sz w:val="18"/>
                <w:lang w:val="en-US" w:eastAsia="zh-CN"/>
              </w:rPr>
              <w:t>0% indoor (3 km/h)</w:t>
            </w:r>
            <w:r>
              <w:rPr>
                <w:rFonts w:ascii="Arial" w:hAnsi="Arial" w:eastAsia="Yu Mincho" w:cs="Arial"/>
                <w:sz w:val="18"/>
                <w:lang w:val="en-US" w:eastAsia="zh-CN"/>
              </w:rPr>
              <w:t>]</w:t>
            </w:r>
            <w:r>
              <w:rPr>
                <w:rFonts w:ascii="Arial" w:hAnsi="Arial" w:eastAsia="SimSun" w:cs="Arial"/>
                <w:sz w:val="18"/>
                <w:lang w:val="en-US" w:eastAsia="zh-CN"/>
              </w:rPr>
              <w:br w:type="textWrapping"/>
            </w:r>
            <w:r>
              <w:rPr>
                <w:rFonts w:ascii="Arial" w:hAnsi="Arial" w:eastAsia="Yu Mincho" w:cs="Arial"/>
                <w:sz w:val="18"/>
                <w:lang w:val="en-US" w:eastAsia="zh-CN"/>
              </w:rPr>
              <w:t>[</w:t>
            </w:r>
            <w:r>
              <w:rPr>
                <w:rFonts w:ascii="Arial" w:hAnsi="Arial" w:eastAsia="SimSun" w:cs="Arial"/>
                <w:sz w:val="18"/>
                <w:lang w:val="en-US" w:eastAsia="zh-CN"/>
              </w:rPr>
              <w:t>10</w:t>
            </w:r>
            <w:r>
              <w:rPr>
                <w:rFonts w:ascii="Arial" w:hAnsi="Arial" w:eastAsia="Yu Mincho" w:cs="Arial"/>
                <w:sz w:val="18"/>
                <w:lang w:val="en-US" w:eastAsia="zh-CN"/>
              </w:rPr>
              <w:t>]</w:t>
            </w:r>
            <w:r>
              <w:rPr>
                <w:rFonts w:ascii="Arial" w:hAnsi="Arial" w:eastAsia="SimSun" w:cs="Arial"/>
                <w:sz w:val="18"/>
                <w:lang w:val="en-US" w:eastAsia="zh-CN"/>
              </w:rPr>
              <w:t xml:space="preserve"> users per TRxP</w:t>
            </w:r>
          </w:p>
        </w:tc>
      </w:tr>
      <w:tr w14:paraId="5C77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00D529C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Service profile</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CB02490">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w:t>
            </w:r>
            <w:r>
              <w:rPr>
                <w:rFonts w:ascii="Arial" w:hAnsi="Arial" w:eastAsia="SimSun" w:cs="Arial"/>
                <w:sz w:val="18"/>
                <w:lang w:val="en-US" w:eastAsia="zh-CN"/>
              </w:rPr>
              <w:tab/>
            </w:r>
            <w:r>
              <w:rPr>
                <w:rFonts w:ascii="Arial" w:hAnsi="Arial" w:eastAsia="SimSun" w:cs="Arial"/>
                <w:sz w:val="18"/>
                <w:lang w:val="en-US" w:eastAsia="zh-CN"/>
              </w:rPr>
              <w:t>Whether to use full buffer traffic or non-full-buffer traffic depends on the evaluation methodology adopted for each KPI.</w:t>
            </w:r>
          </w:p>
        </w:tc>
      </w:tr>
    </w:tbl>
    <w:p w14:paraId="6D6D4A7F">
      <w:pPr>
        <w:suppressAutoHyphens w:val="0"/>
        <w:spacing w:line="240" w:lineRule="auto"/>
        <w:jc w:val="left"/>
        <w:rPr>
          <w:rFonts w:eastAsia="SimSun"/>
          <w:lang w:eastAsia="zh-CN"/>
        </w:rPr>
      </w:pPr>
    </w:p>
    <w:p w14:paraId="681616E0">
      <w:pPr>
        <w:keepNext/>
        <w:keepLines/>
        <w:suppressAutoHyphens w:val="0"/>
        <w:spacing w:before="60" w:line="240" w:lineRule="auto"/>
        <w:jc w:val="center"/>
        <w:rPr>
          <w:rFonts w:ascii="Arial" w:hAnsi="Arial" w:eastAsia="SimSun" w:cs="Arial"/>
          <w:b/>
          <w:lang w:eastAsia="zh-CN"/>
        </w:rPr>
      </w:pPr>
      <w:r>
        <w:rPr>
          <w:rFonts w:ascii="Arial" w:hAnsi="Arial" w:eastAsia="SimSun" w:cs="Arial"/>
          <w:b/>
          <w:lang w:val="en-US" w:eastAsia="zh-CN"/>
        </w:rPr>
        <w:t xml:space="preserve">Table </w:t>
      </w:r>
      <w:r>
        <w:rPr>
          <w:rFonts w:ascii="Arial" w:hAnsi="Arial" w:eastAsia="Yu Mincho" w:cs="Arial"/>
          <w:b/>
          <w:lang w:val="en-US" w:eastAsia="zh-CN"/>
        </w:rPr>
        <w:t>4.4</w:t>
      </w:r>
      <w:r>
        <w:rPr>
          <w:rFonts w:ascii="Arial" w:hAnsi="Arial" w:eastAsia="SimSun" w:cs="Arial"/>
          <w:b/>
          <w:lang w:val="en-US" w:eastAsia="zh-CN"/>
        </w:rPr>
        <w:t xml:space="preserve">: Attributes for </w:t>
      </w:r>
      <w:r>
        <w:rPr>
          <w:rFonts w:ascii="Arial" w:hAnsi="Arial" w:eastAsia="SimSun" w:cs="Arial"/>
          <w:b/>
          <w:highlight w:val="cyan"/>
          <w:lang w:val="en-US" w:eastAsia="zh-CN"/>
        </w:rPr>
        <w:t>urban macro</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634"/>
      </w:tblGrid>
      <w:tr w14:paraId="07EE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2" w:type="dxa"/>
            <w:tcBorders>
              <w:top w:val="single" w:color="auto" w:sz="4" w:space="0"/>
              <w:left w:val="single" w:color="auto" w:sz="4" w:space="0"/>
              <w:bottom w:val="single" w:color="auto" w:sz="4" w:space="0"/>
              <w:right w:val="single" w:color="auto" w:sz="4" w:space="0"/>
            </w:tcBorders>
          </w:tcPr>
          <w:p w14:paraId="32788769">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Attributes</w:t>
            </w:r>
          </w:p>
        </w:tc>
        <w:tc>
          <w:tcPr>
            <w:tcW w:w="6634" w:type="dxa"/>
            <w:tcBorders>
              <w:top w:val="single" w:color="auto" w:sz="4" w:space="0"/>
              <w:left w:val="single" w:color="auto" w:sz="4" w:space="0"/>
              <w:bottom w:val="single" w:color="auto" w:sz="4" w:space="0"/>
              <w:right w:val="single" w:color="auto" w:sz="4" w:space="0"/>
            </w:tcBorders>
          </w:tcPr>
          <w:p w14:paraId="54EFA088">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Values or assumptions</w:t>
            </w:r>
          </w:p>
        </w:tc>
      </w:tr>
      <w:tr w14:paraId="4EEA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62318363">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Carrier Frequency</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208A5F4F">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Macro layer:</w:t>
            </w:r>
          </w:p>
          <w:p w14:paraId="77771437">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700 MHz</w:t>
            </w:r>
          </w:p>
          <w:p w14:paraId="2E4F7CDD">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 xml:space="preserve">Around 2 GHz </w:t>
            </w:r>
          </w:p>
          <w:p w14:paraId="3A75FFEE">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DengXian" w:cs="Arial"/>
                <w:sz w:val="18"/>
                <w:highlight w:val="cyan"/>
                <w:lang w:val="en-US" w:eastAsia="zh-CN"/>
              </w:rPr>
              <w:t xml:space="preserve">Around 4 GHz </w:t>
            </w:r>
          </w:p>
          <w:p w14:paraId="5BE8188A">
            <w:pPr>
              <w:keepNext/>
              <w:keepLines/>
              <w:suppressAutoHyphens w:val="0"/>
              <w:spacing w:after="0" w:line="240" w:lineRule="auto"/>
              <w:jc w:val="left"/>
              <w:rPr>
                <w:rFonts w:ascii="Arial" w:hAnsi="Arial" w:eastAsia="DengXian" w:cs="Arial"/>
                <w:sz w:val="18"/>
                <w:lang w:val="en-US" w:eastAsia="zh-CN"/>
              </w:rPr>
            </w:pPr>
            <w:r>
              <w:rPr>
                <w:rFonts w:ascii="Arial" w:hAnsi="Arial" w:eastAsia="SimSun" w:cs="Arial"/>
                <w:sz w:val="18"/>
                <w:highlight w:val="cyan"/>
                <w:lang w:val="en-US" w:eastAsia="zh-CN"/>
              </w:rPr>
              <w:t xml:space="preserve">Around </w:t>
            </w:r>
            <w:r>
              <w:rPr>
                <w:rFonts w:ascii="Arial" w:hAnsi="Arial" w:eastAsia="DengXian" w:cs="Arial"/>
                <w:sz w:val="18"/>
                <w:highlight w:val="cyan"/>
                <w:lang w:val="en-US" w:eastAsia="zh-CN"/>
              </w:rPr>
              <w:t xml:space="preserve">7 </w:t>
            </w:r>
            <w:r>
              <w:rPr>
                <w:rFonts w:ascii="Arial" w:hAnsi="Arial" w:eastAsia="SimSun" w:cs="Arial"/>
                <w:sz w:val="18"/>
                <w:highlight w:val="cyan"/>
                <w:lang w:val="en-US" w:eastAsia="zh-CN"/>
              </w:rPr>
              <w:t>GHz</w:t>
            </w:r>
            <w:r>
              <w:rPr>
                <w:rFonts w:ascii="Arial" w:hAnsi="Arial" w:eastAsia="DengXian" w:cs="Arial"/>
                <w:sz w:val="18"/>
                <w:lang w:val="en-US" w:eastAsia="zh-CN"/>
              </w:rPr>
              <w:t xml:space="preserve"> </w:t>
            </w:r>
          </w:p>
          <w:p w14:paraId="7202401E">
            <w:pPr>
              <w:keepNext/>
              <w:keepLines/>
              <w:suppressAutoHyphens w:val="0"/>
              <w:snapToGrid w:val="0"/>
              <w:spacing w:after="0" w:line="360" w:lineRule="auto"/>
              <w:jc w:val="left"/>
              <w:rPr>
                <w:rFonts w:ascii="Arial" w:hAnsi="Arial" w:eastAsia="DengXian" w:cs="Arial"/>
                <w:sz w:val="18"/>
                <w:lang w:val="en-US" w:eastAsia="zh-CN"/>
              </w:rPr>
            </w:pPr>
            <w:r>
              <w:rPr>
                <w:rFonts w:ascii="Arial" w:hAnsi="Arial" w:eastAsia="DengXian" w:cs="Arial"/>
                <w:sz w:val="18"/>
                <w:lang w:val="en-US" w:eastAsia="zh-CN"/>
              </w:rPr>
              <w:t>Around 15 GHz</w:t>
            </w:r>
          </w:p>
          <w:p w14:paraId="5B62C4DE">
            <w:pPr>
              <w:keepNext/>
              <w:keepLines/>
              <w:suppressAutoHyphens w:val="0"/>
              <w:spacing w:after="0" w:line="240" w:lineRule="auto"/>
              <w:jc w:val="left"/>
              <w:rPr>
                <w:rFonts w:ascii="Arial" w:hAnsi="Arial" w:eastAsia="DengXian"/>
                <w:sz w:val="18"/>
                <w:lang w:val="en-US" w:eastAsia="zh-CN"/>
              </w:rPr>
            </w:pPr>
          </w:p>
          <w:p w14:paraId="77277028">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2 GHz + Around 4 GHz</w:t>
            </w:r>
          </w:p>
          <w:p w14:paraId="3F06A3DF">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2 GHz + Around 7 GHz</w:t>
            </w:r>
          </w:p>
          <w:p w14:paraId="7CC966DE">
            <w:pPr>
              <w:keepNext/>
              <w:keepLines/>
              <w:suppressAutoHyphens w:val="0"/>
              <w:snapToGrid w:val="0"/>
              <w:spacing w:after="0" w:line="360" w:lineRule="auto"/>
              <w:jc w:val="left"/>
              <w:rPr>
                <w:rFonts w:ascii="Arial" w:hAnsi="Arial" w:eastAsia="SimSun" w:cs="Arial"/>
                <w:sz w:val="18"/>
                <w:lang w:val="en-US" w:eastAsia="zh-CN"/>
              </w:rPr>
            </w:pPr>
            <w:r>
              <w:rPr>
                <w:rFonts w:ascii="Arial" w:hAnsi="Arial" w:eastAsia="SimSun" w:cs="Arial"/>
                <w:sz w:val="18"/>
                <w:lang w:val="en-US" w:eastAsia="zh-CN"/>
              </w:rPr>
              <w:t xml:space="preserve">Around </w:t>
            </w:r>
            <w:r>
              <w:rPr>
                <w:rFonts w:ascii="Arial" w:hAnsi="Arial" w:eastAsia="Yu Mincho" w:cs="Arial"/>
                <w:sz w:val="18"/>
                <w:lang w:val="en-US" w:eastAsia="zh-CN"/>
              </w:rPr>
              <w:t xml:space="preserve">4 </w:t>
            </w:r>
            <w:r>
              <w:rPr>
                <w:rFonts w:ascii="Arial" w:hAnsi="Arial" w:eastAsia="SimSun" w:cs="Arial"/>
                <w:sz w:val="18"/>
                <w:lang w:val="en-US" w:eastAsia="zh-CN"/>
              </w:rPr>
              <w:t>GHz</w:t>
            </w:r>
            <w:r>
              <w:rPr>
                <w:rFonts w:ascii="Arial" w:hAnsi="Arial" w:eastAsia="Yu Mincho" w:cs="Arial"/>
                <w:sz w:val="18"/>
                <w:lang w:val="en-US" w:eastAsia="zh-CN"/>
              </w:rPr>
              <w:t xml:space="preserve"> </w:t>
            </w:r>
            <w:r>
              <w:rPr>
                <w:rFonts w:ascii="Arial" w:hAnsi="Arial" w:eastAsia="SimSun" w:cs="Arial"/>
                <w:sz w:val="18"/>
                <w:lang w:val="en-US" w:eastAsia="zh-CN"/>
              </w:rPr>
              <w:t xml:space="preserve">+ Around </w:t>
            </w:r>
            <w:r>
              <w:rPr>
                <w:rFonts w:ascii="Arial" w:hAnsi="Arial" w:eastAsia="Yu Mincho" w:cs="Arial"/>
                <w:sz w:val="18"/>
                <w:lang w:val="en-US" w:eastAsia="zh-CN"/>
              </w:rPr>
              <w:t xml:space="preserve">7 </w:t>
            </w:r>
            <w:r>
              <w:rPr>
                <w:rFonts w:ascii="Arial" w:hAnsi="Arial" w:eastAsia="SimSun" w:cs="Arial"/>
                <w:sz w:val="18"/>
                <w:lang w:val="en-US" w:eastAsia="zh-CN"/>
              </w:rPr>
              <w:t>GHz</w:t>
            </w:r>
          </w:p>
          <w:p w14:paraId="557C5014">
            <w:pPr>
              <w:keepNext/>
              <w:keepLines/>
              <w:suppressAutoHyphens w:val="0"/>
              <w:spacing w:after="0" w:line="240" w:lineRule="auto"/>
              <w:jc w:val="left"/>
              <w:rPr>
                <w:rFonts w:ascii="Arial" w:hAnsi="Arial" w:eastAsia="SimSun"/>
                <w:sz w:val="18"/>
                <w:lang w:val="en-US" w:eastAsia="zh-CN"/>
              </w:rPr>
            </w:pPr>
          </w:p>
          <w:p w14:paraId="1D18EBC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 Around 4 GHz + Around 7 GHz</w:t>
            </w:r>
          </w:p>
          <w:p w14:paraId="601AFDD3">
            <w:pPr>
              <w:keepNext/>
              <w:keepLines/>
              <w:suppressAutoHyphens w:val="0"/>
              <w:spacing w:after="0" w:line="240" w:lineRule="auto"/>
              <w:jc w:val="left"/>
              <w:rPr>
                <w:rFonts w:ascii="Arial" w:hAnsi="Arial" w:eastAsia="DengXian" w:cs="Arial"/>
                <w:sz w:val="18"/>
                <w:lang w:val="en-US" w:eastAsia="zh-CN"/>
              </w:rPr>
            </w:pPr>
            <w:r>
              <w:rPr>
                <w:rFonts w:ascii="Arial" w:hAnsi="Arial" w:eastAsia="Yu Mincho" w:cs="Arial"/>
                <w:sz w:val="18"/>
                <w:lang w:val="en-US" w:eastAsia="zh-CN"/>
              </w:rPr>
              <w:t>Around 7</w:t>
            </w:r>
            <w:r>
              <w:rPr>
                <w:rFonts w:ascii="Arial" w:hAnsi="Arial" w:eastAsia="DengXian" w:cs="Arial"/>
                <w:sz w:val="18"/>
                <w:lang w:val="en-US" w:eastAsia="zh-CN"/>
              </w:rPr>
              <w:t xml:space="preserve"> </w:t>
            </w:r>
            <w:r>
              <w:rPr>
                <w:rFonts w:ascii="Arial" w:hAnsi="Arial" w:eastAsia="Yu Mincho" w:cs="Arial"/>
                <w:sz w:val="18"/>
                <w:lang w:val="en-US" w:eastAsia="zh-CN"/>
              </w:rPr>
              <w:t>GHz +Around 4</w:t>
            </w:r>
            <w:r>
              <w:rPr>
                <w:rFonts w:ascii="Arial" w:hAnsi="Arial" w:eastAsia="DengXian" w:cs="Arial"/>
                <w:sz w:val="18"/>
                <w:lang w:val="en-US" w:eastAsia="zh-CN"/>
              </w:rPr>
              <w:t xml:space="preserve"> </w:t>
            </w:r>
            <w:r>
              <w:rPr>
                <w:rFonts w:ascii="Arial" w:hAnsi="Arial" w:eastAsia="Yu Mincho" w:cs="Arial"/>
                <w:sz w:val="18"/>
                <w:lang w:val="en-US" w:eastAsia="zh-CN"/>
              </w:rPr>
              <w:t>GHz + Around 2</w:t>
            </w:r>
            <w:r>
              <w:rPr>
                <w:rFonts w:ascii="Arial" w:hAnsi="Arial" w:eastAsia="DengXian" w:cs="Arial"/>
                <w:sz w:val="18"/>
                <w:lang w:val="en-US" w:eastAsia="zh-CN"/>
              </w:rPr>
              <w:t xml:space="preserve"> </w:t>
            </w:r>
            <w:r>
              <w:rPr>
                <w:rFonts w:ascii="Arial" w:hAnsi="Arial" w:eastAsia="Yu Mincho" w:cs="Arial"/>
                <w:sz w:val="18"/>
                <w:lang w:val="en-US" w:eastAsia="zh-CN"/>
              </w:rPr>
              <w:t>GHz</w:t>
            </w:r>
            <w:r>
              <w:rPr>
                <w:rFonts w:ascii="Arial" w:hAnsi="Arial" w:eastAsia="DengXian" w:cs="Arial"/>
                <w:sz w:val="18"/>
                <w:lang w:val="en-US" w:eastAsia="zh-CN"/>
              </w:rPr>
              <w:t xml:space="preserve"> </w:t>
            </w:r>
            <w:r>
              <w:rPr>
                <w:rFonts w:ascii="Arial" w:hAnsi="Arial" w:eastAsia="Yu Mincho" w:cs="Arial"/>
                <w:sz w:val="18"/>
                <w:lang w:val="en-US" w:eastAsia="zh-CN"/>
              </w:rPr>
              <w:t>+</w:t>
            </w:r>
            <w:r>
              <w:rPr>
                <w:rFonts w:ascii="Arial" w:hAnsi="Arial" w:eastAsia="DengXian" w:cs="Arial"/>
                <w:sz w:val="18"/>
                <w:lang w:val="en-US" w:eastAsia="zh-CN"/>
              </w:rPr>
              <w:t xml:space="preserve"> </w:t>
            </w:r>
            <w:r>
              <w:rPr>
                <w:rFonts w:ascii="Arial" w:hAnsi="Arial" w:eastAsia="Yu Mincho" w:cs="Arial"/>
                <w:sz w:val="18"/>
                <w:lang w:val="en-US" w:eastAsia="zh-CN"/>
              </w:rPr>
              <w:t>Around 700MHz</w:t>
            </w:r>
          </w:p>
          <w:p w14:paraId="06886624">
            <w:pPr>
              <w:keepNext/>
              <w:keepLines/>
              <w:suppressAutoHyphens w:val="0"/>
              <w:spacing w:after="0" w:line="240" w:lineRule="auto"/>
              <w:jc w:val="left"/>
              <w:rPr>
                <w:rFonts w:ascii="Arial" w:hAnsi="Arial" w:eastAsia="DengXian" w:cs="Arial"/>
                <w:sz w:val="18"/>
                <w:lang w:val="en-US" w:eastAsia="zh-CN"/>
              </w:rPr>
            </w:pPr>
          </w:p>
          <w:p w14:paraId="39C3286E">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Micro:</w:t>
            </w:r>
          </w:p>
          <w:p w14:paraId="0EF2C407">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7 GHz</w:t>
            </w:r>
          </w:p>
          <w:p w14:paraId="1256FFA3">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15 GHz</w:t>
            </w:r>
          </w:p>
          <w:p w14:paraId="2E99C172">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30 GHz</w:t>
            </w:r>
          </w:p>
          <w:p w14:paraId="5B9EF2DA">
            <w:pPr>
              <w:keepNext/>
              <w:keepLines/>
              <w:suppressAutoHyphens w:val="0"/>
              <w:spacing w:after="0" w:line="240" w:lineRule="auto"/>
              <w:jc w:val="left"/>
              <w:rPr>
                <w:rFonts w:ascii="Arial" w:hAnsi="Arial" w:eastAsia="DengXian" w:cs="Arial"/>
                <w:sz w:val="18"/>
                <w:lang w:val="en-US" w:eastAsia="zh-CN"/>
              </w:rPr>
            </w:pPr>
          </w:p>
          <w:p w14:paraId="7BD77720">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Macro + Micro:</w:t>
            </w:r>
          </w:p>
          <w:p w14:paraId="1401EFFA">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2 GHz + Around 30GHz</w:t>
            </w:r>
          </w:p>
          <w:p w14:paraId="29600C49">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 xml:space="preserve">Around 4 GHz + Around 30 GHz </w:t>
            </w:r>
          </w:p>
          <w:p w14:paraId="64C4046A">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7 GHz + Around 30 GHz</w:t>
            </w:r>
          </w:p>
        </w:tc>
      </w:tr>
      <w:tr w14:paraId="4BAE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0C3336A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Aggregated system bandwidth</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23C3EF8C">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700</w:t>
            </w:r>
            <w:r>
              <w:rPr>
                <w:rFonts w:ascii="Arial" w:hAnsi="Arial" w:eastAsia="Yu Mincho" w:cs="Arial"/>
                <w:sz w:val="18"/>
                <w:lang w:val="en-US" w:eastAsia="zh-CN"/>
              </w:rPr>
              <w:t xml:space="preserve"> </w:t>
            </w:r>
            <w:r>
              <w:rPr>
                <w:rFonts w:ascii="Arial" w:hAnsi="Arial" w:eastAsia="SimSun" w:cs="Arial"/>
                <w:sz w:val="18"/>
                <w:lang w:val="en-US" w:eastAsia="zh-CN"/>
              </w:rPr>
              <w:t xml:space="preserve">MHz: Up to </w:t>
            </w:r>
            <w:r>
              <w:rPr>
                <w:rFonts w:ascii="Arial" w:hAnsi="Arial" w:eastAsia="Yu Mincho" w:cs="Arial"/>
                <w:sz w:val="18"/>
                <w:lang w:val="en-US" w:eastAsia="zh-CN"/>
              </w:rPr>
              <w:t>6</w:t>
            </w:r>
            <w:r>
              <w:rPr>
                <w:rFonts w:ascii="Arial" w:hAnsi="Arial" w:eastAsia="SimSun" w:cs="Arial"/>
                <w:sz w:val="18"/>
                <w:lang w:val="en-US" w:eastAsia="zh-CN"/>
              </w:rPr>
              <w:t>0</w:t>
            </w:r>
            <w:r>
              <w:rPr>
                <w:rFonts w:ascii="Arial" w:hAnsi="Arial" w:eastAsia="Yu Mincho" w:cs="Arial"/>
                <w:sz w:val="18"/>
                <w:lang w:val="en-US" w:eastAsia="zh-CN"/>
              </w:rPr>
              <w:t xml:space="preserve"> </w:t>
            </w:r>
            <w:r>
              <w:rPr>
                <w:rFonts w:ascii="Arial" w:hAnsi="Arial" w:eastAsia="SimSun" w:cs="Arial"/>
                <w:sz w:val="18"/>
                <w:lang w:val="en-US" w:eastAsia="zh-CN"/>
              </w:rPr>
              <w:t>MHz</w:t>
            </w:r>
            <w:r>
              <w:rPr>
                <w:rFonts w:ascii="Arial" w:hAnsi="Arial" w:eastAsia="Yu Mincho" w:cs="Arial"/>
                <w:sz w:val="18"/>
                <w:lang w:val="en-US" w:eastAsia="zh-CN"/>
              </w:rPr>
              <w:t xml:space="preserve"> </w:t>
            </w:r>
            <w:r>
              <w:rPr>
                <w:rFonts w:ascii="Arial" w:hAnsi="Arial" w:eastAsia="SimSun" w:cs="Arial"/>
                <w:sz w:val="18"/>
                <w:lang w:val="en-US" w:eastAsia="zh-CN"/>
              </w:rPr>
              <w:t>(DL+UL)</w:t>
            </w:r>
          </w:p>
          <w:p w14:paraId="2EC989A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2 GHz: Up to 200 MHz (DL+UL)</w:t>
            </w:r>
          </w:p>
          <w:p w14:paraId="04B2A390">
            <w:pPr>
              <w:keepNext/>
              <w:keepLines/>
              <w:suppressAutoHyphens w:val="0"/>
              <w:spacing w:after="0" w:line="240" w:lineRule="auto"/>
              <w:jc w:val="left"/>
              <w:rPr>
                <w:rFonts w:ascii="Arial" w:hAnsi="Arial" w:eastAsia="DengXian" w:cs="Arial"/>
                <w:sz w:val="18"/>
                <w:highlight w:val="cyan"/>
                <w:lang w:val="en-US" w:eastAsia="zh-CN"/>
              </w:rPr>
            </w:pPr>
            <w:r>
              <w:rPr>
                <w:rFonts w:ascii="Arial" w:hAnsi="Arial" w:eastAsia="SimSun"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 xml:space="preserve">MHz (DL+UL) </w:t>
            </w:r>
          </w:p>
          <w:p w14:paraId="54398143">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cyan"/>
                <w:lang w:val="en-US" w:eastAsia="zh-CN"/>
              </w:rPr>
              <w:t xml:space="preserve">Around </w:t>
            </w:r>
            <w:r>
              <w:rPr>
                <w:rFonts w:ascii="Arial" w:hAnsi="Arial" w:eastAsia="DengXian" w:cs="Arial"/>
                <w:sz w:val="18"/>
                <w:highlight w:val="cyan"/>
                <w:lang w:val="en-US" w:eastAsia="zh-CN"/>
              </w:rPr>
              <w:t xml:space="preserve">7 </w:t>
            </w:r>
            <w:r>
              <w:rPr>
                <w:rFonts w:ascii="Arial" w:hAnsi="Arial" w:eastAsia="SimSun" w:cs="Arial"/>
                <w:sz w:val="18"/>
                <w:highlight w:val="cyan"/>
                <w:lang w:val="en-US" w:eastAsia="zh-CN"/>
              </w:rPr>
              <w:t xml:space="preserve">GHz: Up to </w:t>
            </w:r>
            <w:r>
              <w:rPr>
                <w:rFonts w:ascii="Arial" w:hAnsi="Arial" w:eastAsia="DengXian" w:cs="Arial"/>
                <w:sz w:val="18"/>
                <w:highlight w:val="cyan"/>
                <w:lang w:val="en-US" w:eastAsia="zh-CN"/>
              </w:rPr>
              <w:t>4</w:t>
            </w:r>
            <w:r>
              <w:rPr>
                <w:rFonts w:ascii="Arial" w:hAnsi="Arial" w:eastAsia="SimSun" w:cs="Arial"/>
                <w:sz w:val="18"/>
                <w:highlight w:val="cyan"/>
                <w:lang w:val="en-US" w:eastAsia="zh-CN"/>
              </w:rPr>
              <w:t>00</w:t>
            </w:r>
            <w:r>
              <w:rPr>
                <w:rFonts w:ascii="Arial" w:hAnsi="Arial" w:eastAsia="DengXian" w:cs="Arial"/>
                <w:sz w:val="18"/>
                <w:highlight w:val="cyan"/>
                <w:lang w:val="en-US" w:eastAsia="zh-CN"/>
              </w:rPr>
              <w:t xml:space="preserve"> </w:t>
            </w:r>
            <w:r>
              <w:rPr>
                <w:rFonts w:ascii="Arial" w:hAnsi="Arial" w:eastAsia="SimSun" w:cs="Arial"/>
                <w:sz w:val="18"/>
                <w:highlight w:val="cyan"/>
                <w:lang w:val="en-US" w:eastAsia="zh-CN"/>
              </w:rPr>
              <w:t>MHz (DL+UL)</w:t>
            </w:r>
          </w:p>
          <w:p w14:paraId="3D20B8C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400 MHz (DL+UL)</w:t>
            </w:r>
          </w:p>
          <w:p w14:paraId="2B5DE1DE">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Around 30</w:t>
            </w:r>
            <w:r>
              <w:rPr>
                <w:rFonts w:ascii="Arial" w:hAnsi="Arial" w:eastAsia="Yu Mincho" w:cs="Arial"/>
                <w:sz w:val="18"/>
                <w:lang w:val="en-US" w:eastAsia="zh-CN"/>
              </w:rPr>
              <w:t xml:space="preserve"> </w:t>
            </w:r>
            <w:r>
              <w:rPr>
                <w:rFonts w:ascii="Arial" w:hAnsi="Arial" w:eastAsia="SimSun" w:cs="Arial"/>
                <w:sz w:val="18"/>
                <w:lang w:val="en-US" w:eastAsia="zh-CN"/>
              </w:rPr>
              <w:t>GHz: Up to 1</w:t>
            </w:r>
            <w:r>
              <w:rPr>
                <w:rFonts w:ascii="Arial" w:hAnsi="Arial" w:eastAsia="DengXian" w:cs="Arial"/>
                <w:sz w:val="18"/>
                <w:lang w:val="en-US" w:eastAsia="zh-CN"/>
              </w:rPr>
              <w:t xml:space="preserve"> </w:t>
            </w:r>
            <w:r>
              <w:rPr>
                <w:rFonts w:ascii="Arial" w:hAnsi="Arial" w:eastAsia="SimSun" w:cs="Arial"/>
                <w:sz w:val="18"/>
                <w:lang w:val="en-US" w:eastAsia="zh-CN"/>
              </w:rPr>
              <w:t>GHz (DL+UL)</w:t>
            </w:r>
          </w:p>
        </w:tc>
      </w:tr>
      <w:tr w14:paraId="754A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0E43DACB">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Layout</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5C2D4DEC">
            <w:pPr>
              <w:keepNext/>
              <w:keepLines/>
              <w:suppressAutoHyphens w:val="0"/>
              <w:spacing w:after="0" w:line="240" w:lineRule="auto"/>
              <w:jc w:val="left"/>
              <w:rPr>
                <w:rFonts w:ascii="Arial" w:hAnsi="Arial" w:eastAsia="Yu Mincho" w:cs="Arial"/>
                <w:sz w:val="18"/>
                <w:lang w:val="en-US" w:eastAsia="zh-CN"/>
              </w:rPr>
            </w:pPr>
            <w:r>
              <w:rPr>
                <w:rFonts w:ascii="Arial" w:hAnsi="Arial" w:eastAsia="DengXian" w:cs="Arial"/>
                <w:sz w:val="18"/>
                <w:lang w:val="en-US" w:eastAsia="zh-CN"/>
              </w:rPr>
              <w:t xml:space="preserve">Single </w:t>
            </w:r>
            <w:r>
              <w:rPr>
                <w:rFonts w:ascii="Arial" w:hAnsi="Arial" w:eastAsia="SimSun" w:cs="Arial"/>
                <w:sz w:val="18"/>
                <w:lang w:val="en-US" w:eastAsia="zh-CN"/>
              </w:rPr>
              <w:t>layer</w:t>
            </w:r>
            <w:r>
              <w:rPr>
                <w:rFonts w:ascii="Arial" w:hAnsi="Arial" w:eastAsia="DengXian" w:cs="Arial"/>
                <w:sz w:val="18"/>
                <w:lang w:val="en-US" w:eastAsia="zh-CN"/>
              </w:rPr>
              <w:t>:</w:t>
            </w:r>
            <w:r>
              <w:rPr>
                <w:rFonts w:ascii="Arial" w:hAnsi="Arial" w:eastAsia="SimSun" w:cs="Arial"/>
                <w:sz w:val="18"/>
                <w:lang w:val="en-US" w:eastAsia="zh-CN"/>
              </w:rPr>
              <w:t xml:space="preserve"> </w:t>
            </w:r>
          </w:p>
          <w:p w14:paraId="51134F12">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 </w:t>
            </w:r>
            <w:r>
              <w:rPr>
                <w:rFonts w:ascii="Arial" w:hAnsi="Arial" w:eastAsia="SimSun" w:cs="Arial"/>
                <w:sz w:val="18"/>
                <w:lang w:val="en-US" w:eastAsia="zh-CN"/>
              </w:rPr>
              <w:t>Hex. Grid</w:t>
            </w:r>
          </w:p>
          <w:p w14:paraId="6CCD3470">
            <w:pPr>
              <w:keepNext/>
              <w:keepLines/>
              <w:suppressAutoHyphens w:val="0"/>
              <w:spacing w:after="0" w:line="240" w:lineRule="auto"/>
              <w:jc w:val="left"/>
              <w:rPr>
                <w:rFonts w:ascii="Arial" w:hAnsi="Arial" w:eastAsia="Yu Mincho" w:cs="Arial"/>
                <w:sz w:val="18"/>
                <w:lang w:val="en-US" w:eastAsia="zh-CN"/>
              </w:rPr>
            </w:pPr>
          </w:p>
          <w:p w14:paraId="176190CB">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Two layers:</w:t>
            </w:r>
          </w:p>
          <w:p w14:paraId="14FC8900">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 Macro layer: Hex. Grid</w:t>
            </w:r>
          </w:p>
          <w:p w14:paraId="372082E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Micro layer: Random drop</w:t>
            </w:r>
          </w:p>
        </w:tc>
      </w:tr>
      <w:tr w14:paraId="6B57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3C86B577">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ISD</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16EC722C">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Macro: </w:t>
            </w:r>
            <w:r>
              <w:rPr>
                <w:rFonts w:ascii="Arial" w:hAnsi="Arial" w:eastAsia="SimSun" w:cs="Arial"/>
                <w:sz w:val="18"/>
                <w:lang w:val="en-US" w:eastAsia="zh-CN"/>
              </w:rPr>
              <w:t>500m</w:t>
            </w:r>
          </w:p>
          <w:p w14:paraId="07E4B098">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 on micro layout]</w:t>
            </w:r>
          </w:p>
        </w:tc>
      </w:tr>
      <w:tr w14:paraId="718D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138841A2">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BS antenna elements</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6D4A99B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61F83F0C">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0B979E7B">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52A79678">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024465DF">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1504BB2F">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30 GHz: Up to 4096 Tx and Rx antenna elements</w:t>
            </w:r>
          </w:p>
        </w:tc>
      </w:tr>
      <w:tr w14:paraId="590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6683BDA6">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UE antenna elements</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670F827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128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5DAF9C38">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User distribution and UE speed</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3509081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p w14:paraId="3687CB25">
            <w:pPr>
              <w:keepNext/>
              <w:keepLines/>
              <w:suppressAutoHyphens w:val="0"/>
              <w:spacing w:after="0" w:line="240" w:lineRule="auto"/>
              <w:jc w:val="left"/>
              <w:rPr>
                <w:rFonts w:ascii="Arial" w:hAnsi="Arial" w:eastAsia="SimSun" w:cs="Arial"/>
                <w:sz w:val="18"/>
                <w:lang w:val="en-US" w:eastAsia="zh-CN"/>
              </w:rPr>
            </w:pPr>
            <w:r>
              <w:rPr>
                <w:rFonts w:ascii="Arial" w:hAnsi="Arial" w:eastAsia="Yu Mincho" w:cs="Arial"/>
                <w:sz w:val="18"/>
                <w:lang w:val="en-US" w:eastAsia="zh-CN"/>
              </w:rPr>
              <w:t>[</w:t>
            </w:r>
            <w:r>
              <w:rPr>
                <w:rFonts w:ascii="Arial" w:hAnsi="Arial" w:eastAsia="SimSun" w:cs="Arial"/>
                <w:sz w:val="18"/>
                <w:lang w:val="en-US" w:eastAsia="zh-CN"/>
              </w:rPr>
              <w:t>10</w:t>
            </w:r>
            <w:r>
              <w:rPr>
                <w:rFonts w:ascii="Arial" w:hAnsi="Arial" w:eastAsia="Yu Mincho" w:cs="Arial"/>
                <w:sz w:val="18"/>
                <w:lang w:val="en-US" w:eastAsia="zh-CN"/>
              </w:rPr>
              <w:t>]</w:t>
            </w:r>
            <w:r>
              <w:rPr>
                <w:rFonts w:ascii="Arial" w:hAnsi="Arial" w:eastAsia="SimSun" w:cs="Arial"/>
                <w:sz w:val="18"/>
                <w:lang w:val="en-US" w:eastAsia="zh-CN"/>
              </w:rPr>
              <w:t xml:space="preserve"> users per TRxP</w:t>
            </w:r>
          </w:p>
        </w:tc>
      </w:tr>
      <w:tr w14:paraId="74EB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32FC876C">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Service profile</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1CE4144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w:t>
            </w:r>
            <w:r>
              <w:rPr>
                <w:rFonts w:ascii="Arial" w:hAnsi="Arial" w:eastAsia="SimSun" w:cs="Arial"/>
                <w:sz w:val="18"/>
                <w:lang w:val="en-US" w:eastAsia="zh-CN"/>
              </w:rPr>
              <w:tab/>
            </w:r>
            <w:r>
              <w:rPr>
                <w:rFonts w:ascii="Arial" w:hAnsi="Arial" w:eastAsia="SimSun" w:cs="Arial"/>
                <w:sz w:val="18"/>
                <w:lang w:val="en-US" w:eastAsia="zh-CN"/>
              </w:rPr>
              <w:t xml:space="preserve">Whether to use full buffer traffic or non-full-buffer traffic depends on the evaluation methodology adopted for each KPI. </w:t>
            </w:r>
          </w:p>
        </w:tc>
      </w:tr>
    </w:tbl>
    <w:p w14:paraId="0BBA9478">
      <w:pPr>
        <w:suppressAutoHyphens w:val="0"/>
        <w:spacing w:line="240" w:lineRule="auto"/>
        <w:jc w:val="left"/>
        <w:rPr>
          <w:rFonts w:eastAsia="SimSun"/>
          <w:lang w:eastAsia="zh-CN"/>
        </w:rPr>
      </w:pPr>
    </w:p>
    <w:p w14:paraId="33C34CEB">
      <w:pPr>
        <w:keepNext/>
        <w:keepLines/>
        <w:suppressAutoHyphens w:val="0"/>
        <w:spacing w:before="60" w:line="240" w:lineRule="auto"/>
        <w:jc w:val="center"/>
        <w:rPr>
          <w:rFonts w:ascii="Arial" w:hAnsi="Arial" w:eastAsia="SimSun" w:cs="Arial"/>
          <w:b/>
        </w:rPr>
      </w:pPr>
      <w:r>
        <w:rPr>
          <w:rFonts w:ascii="Arial" w:hAnsi="Arial" w:eastAsia="SimSun" w:cs="Arial"/>
          <w:b/>
          <w:lang w:val="en-US"/>
        </w:rPr>
        <w:t xml:space="preserve">Table 4.5: Attributes for </w:t>
      </w:r>
      <w:r>
        <w:rPr>
          <w:rFonts w:ascii="Arial" w:hAnsi="Arial" w:eastAsia="SimSun" w:cs="Arial"/>
          <w:b/>
          <w:highlight w:val="cyan"/>
          <w:lang w:val="en-US"/>
        </w:rPr>
        <w:t>Sub-Urban macro scenario</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335"/>
      </w:tblGrid>
      <w:tr w14:paraId="6087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tcPr>
          <w:p w14:paraId="666AA8CA">
            <w:pPr>
              <w:keepNext/>
              <w:keepLines/>
              <w:suppressAutoHyphens w:val="0"/>
              <w:spacing w:after="0" w:line="240" w:lineRule="auto"/>
              <w:jc w:val="center"/>
              <w:rPr>
                <w:rFonts w:ascii="Arial" w:hAnsi="Arial" w:eastAsia="SimSun" w:cs="Arial"/>
                <w:b/>
                <w:sz w:val="18"/>
                <w:lang w:val="en-US" w:eastAsia="zh-CN"/>
              </w:rPr>
            </w:pPr>
            <w:bookmarkStart w:id="10" w:name="_Hlk200544851"/>
            <w:r>
              <w:rPr>
                <w:rFonts w:ascii="Arial" w:hAnsi="Arial" w:eastAsia="SimSun" w:cs="Arial"/>
                <w:b/>
                <w:sz w:val="18"/>
                <w:lang w:val="en-US" w:eastAsia="zh-CN"/>
              </w:rPr>
              <w:t>Attributes</w:t>
            </w:r>
          </w:p>
        </w:tc>
        <w:tc>
          <w:tcPr>
            <w:tcW w:w="6335" w:type="dxa"/>
            <w:tcBorders>
              <w:top w:val="single" w:color="auto" w:sz="4" w:space="0"/>
              <w:left w:val="single" w:color="auto" w:sz="4" w:space="0"/>
              <w:bottom w:val="single" w:color="auto" w:sz="4" w:space="0"/>
              <w:right w:val="single" w:color="auto" w:sz="4" w:space="0"/>
            </w:tcBorders>
          </w:tcPr>
          <w:p w14:paraId="24DA29EC">
            <w:pPr>
              <w:keepNext/>
              <w:keepLines/>
              <w:suppressAutoHyphens w:val="0"/>
              <w:spacing w:after="0" w:line="240" w:lineRule="auto"/>
              <w:jc w:val="center"/>
              <w:rPr>
                <w:rFonts w:ascii="Arial" w:hAnsi="Arial" w:eastAsia="SimSun" w:cs="Arial"/>
                <w:b/>
                <w:sz w:val="18"/>
                <w:lang w:val="en-US" w:eastAsia="zh-CN"/>
              </w:rPr>
            </w:pPr>
            <w:r>
              <w:rPr>
                <w:rFonts w:ascii="Arial" w:hAnsi="Arial" w:eastAsia="SimSun" w:cs="Arial"/>
                <w:b/>
                <w:sz w:val="18"/>
                <w:lang w:val="en-US" w:eastAsia="zh-CN"/>
              </w:rPr>
              <w:t>Values or assumptions</w:t>
            </w:r>
          </w:p>
        </w:tc>
      </w:tr>
      <w:tr w14:paraId="1C49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68051B1">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Carrier Frequency</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3CACF03">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Macro layer:</w:t>
            </w:r>
          </w:p>
          <w:p w14:paraId="46748C8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700 MHz</w:t>
            </w:r>
          </w:p>
          <w:p w14:paraId="003F897C">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Around 2 GHz </w:t>
            </w:r>
          </w:p>
          <w:p w14:paraId="208A123F">
            <w:pPr>
              <w:keepNext/>
              <w:keepLines/>
              <w:suppressAutoHyphens w:val="0"/>
              <w:spacing w:after="0" w:line="240" w:lineRule="auto"/>
              <w:jc w:val="left"/>
              <w:rPr>
                <w:rFonts w:ascii="Arial" w:hAnsi="Arial" w:eastAsia="SimSun" w:cs="Arial"/>
                <w:sz w:val="18"/>
                <w:highlight w:val="cyan"/>
                <w:lang w:val="en-US" w:eastAsia="zh-CN"/>
              </w:rPr>
            </w:pPr>
            <w:r>
              <w:rPr>
                <w:rFonts w:ascii="Arial" w:hAnsi="Arial" w:eastAsia="SimSun" w:cs="Arial"/>
                <w:sz w:val="18"/>
                <w:highlight w:val="cyan"/>
                <w:lang w:val="en-US" w:eastAsia="zh-CN"/>
              </w:rPr>
              <w:t>Around 4 GHz</w:t>
            </w:r>
          </w:p>
          <w:p w14:paraId="6BEAB73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cyan"/>
                <w:lang w:val="en-US" w:eastAsia="zh-CN"/>
              </w:rPr>
              <w:t>Around 7 GHz</w:t>
            </w:r>
          </w:p>
          <w:p w14:paraId="2683369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w:t>
            </w:r>
          </w:p>
          <w:p w14:paraId="12D1D32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 Around 7 GHz</w:t>
            </w:r>
          </w:p>
          <w:p w14:paraId="169EAE5A">
            <w:pPr>
              <w:keepNext/>
              <w:keepLines/>
              <w:suppressAutoHyphens w:val="0"/>
              <w:spacing w:after="0" w:line="240" w:lineRule="auto"/>
              <w:jc w:val="left"/>
              <w:rPr>
                <w:rFonts w:ascii="Arial" w:hAnsi="Arial" w:eastAsia="DengXian" w:cs="Arial"/>
                <w:sz w:val="18"/>
                <w:lang w:val="en-US" w:eastAsia="zh-CN"/>
              </w:rPr>
            </w:pPr>
            <w:r>
              <w:rPr>
                <w:rFonts w:ascii="Arial" w:hAnsi="Arial" w:eastAsia="Yu Mincho" w:cs="Arial"/>
                <w:sz w:val="18"/>
                <w:lang w:val="en-US" w:eastAsia="zh-CN"/>
              </w:rPr>
              <w:t xml:space="preserve">Around </w:t>
            </w:r>
            <w:r>
              <w:rPr>
                <w:rFonts w:ascii="Arial" w:hAnsi="Arial" w:eastAsia="DengXian" w:cs="Arial"/>
                <w:sz w:val="18"/>
                <w:lang w:val="en-US" w:eastAsia="zh-CN"/>
              </w:rPr>
              <w:t xml:space="preserve">4 </w:t>
            </w:r>
            <w:r>
              <w:rPr>
                <w:rFonts w:ascii="Arial" w:hAnsi="Arial" w:eastAsia="Yu Mincho" w:cs="Arial"/>
                <w:sz w:val="18"/>
                <w:lang w:val="en-US" w:eastAsia="zh-CN"/>
              </w:rPr>
              <w:t xml:space="preserve">GHz +Around </w:t>
            </w:r>
            <w:r>
              <w:rPr>
                <w:rFonts w:ascii="Arial" w:hAnsi="Arial" w:eastAsia="DengXian" w:cs="Arial"/>
                <w:sz w:val="18"/>
                <w:lang w:val="en-US" w:eastAsia="zh-CN"/>
              </w:rPr>
              <w:t xml:space="preserve">7 </w:t>
            </w:r>
            <w:r>
              <w:rPr>
                <w:rFonts w:ascii="Arial" w:hAnsi="Arial" w:eastAsia="Yu Mincho" w:cs="Arial"/>
                <w:sz w:val="18"/>
                <w:lang w:val="en-US" w:eastAsia="zh-CN"/>
              </w:rPr>
              <w:t>GHz</w:t>
            </w:r>
          </w:p>
          <w:p w14:paraId="60938018">
            <w:pPr>
              <w:keepNext/>
              <w:keepLines/>
              <w:suppressAutoHyphens w:val="0"/>
              <w:spacing w:after="0" w:line="240" w:lineRule="auto"/>
              <w:jc w:val="left"/>
              <w:rPr>
                <w:rFonts w:ascii="Arial" w:hAnsi="Arial" w:eastAsia="DengXian" w:cs="Arial"/>
                <w:sz w:val="18"/>
                <w:lang w:val="en-US" w:eastAsia="zh-CN"/>
              </w:rPr>
            </w:pPr>
            <w:r>
              <w:rPr>
                <w:rFonts w:ascii="Arial" w:hAnsi="Arial" w:eastAsia="DengXian" w:cs="Arial"/>
                <w:sz w:val="18"/>
                <w:lang w:val="en-US" w:eastAsia="zh-CN"/>
              </w:rPr>
              <w:t>Around 2 GHz + Around 7 GHz + Around 30 GHz</w:t>
            </w:r>
          </w:p>
          <w:p w14:paraId="15A60AEA">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 xml:space="preserve">Around </w:t>
            </w:r>
            <w:r>
              <w:rPr>
                <w:rFonts w:ascii="Arial" w:hAnsi="Arial" w:eastAsia="Yu Mincho" w:cs="Arial"/>
                <w:sz w:val="18"/>
                <w:lang w:val="en-US" w:eastAsia="zh-CN"/>
              </w:rPr>
              <w:t>2</w:t>
            </w:r>
            <w:r>
              <w:rPr>
                <w:rFonts w:ascii="Arial" w:hAnsi="Arial" w:eastAsia="DengXian" w:cs="Arial"/>
                <w:sz w:val="18"/>
                <w:lang w:val="en-US" w:eastAsia="zh-CN"/>
              </w:rPr>
              <w:t xml:space="preserve"> </w:t>
            </w:r>
            <w:r>
              <w:rPr>
                <w:rFonts w:ascii="Arial" w:hAnsi="Arial" w:eastAsia="Yu Mincho" w:cs="Arial"/>
                <w:sz w:val="18"/>
                <w:lang w:val="en-US" w:eastAsia="zh-CN"/>
              </w:rPr>
              <w:t xml:space="preserve">GHz+ Around </w:t>
            </w:r>
            <w:r>
              <w:rPr>
                <w:rFonts w:ascii="Arial" w:hAnsi="Arial" w:eastAsia="SimSun" w:cs="Arial"/>
                <w:sz w:val="18"/>
                <w:lang w:val="en-US" w:eastAsia="zh-CN"/>
              </w:rPr>
              <w:t>700 MHz</w:t>
            </w:r>
          </w:p>
          <w:p w14:paraId="1DFD5F98">
            <w:pPr>
              <w:keepNext/>
              <w:keepLines/>
              <w:suppressAutoHyphens w:val="0"/>
              <w:spacing w:after="0" w:line="240" w:lineRule="auto"/>
              <w:jc w:val="left"/>
              <w:rPr>
                <w:rFonts w:ascii="Arial" w:hAnsi="Arial" w:eastAsia="DengXian" w:cs="Arial"/>
                <w:sz w:val="18"/>
                <w:lang w:val="en-US" w:eastAsia="zh-CN"/>
              </w:rPr>
            </w:pPr>
            <w:r>
              <w:rPr>
                <w:rFonts w:ascii="Arial" w:hAnsi="Arial" w:eastAsia="Yu Mincho" w:cs="Arial"/>
                <w:sz w:val="18"/>
                <w:lang w:val="en-US" w:eastAsia="zh-CN"/>
              </w:rPr>
              <w:t>Around 7</w:t>
            </w:r>
            <w:r>
              <w:rPr>
                <w:rFonts w:ascii="Arial" w:hAnsi="Arial" w:eastAsia="DengXian" w:cs="Arial"/>
                <w:sz w:val="18"/>
                <w:lang w:val="en-US" w:eastAsia="zh-CN"/>
              </w:rPr>
              <w:t xml:space="preserve"> </w:t>
            </w:r>
            <w:r>
              <w:rPr>
                <w:rFonts w:ascii="Arial" w:hAnsi="Arial" w:eastAsia="Yu Mincho" w:cs="Arial"/>
                <w:sz w:val="18"/>
                <w:lang w:val="en-US" w:eastAsia="zh-CN"/>
              </w:rPr>
              <w:t>GHz +Around 4</w:t>
            </w:r>
            <w:r>
              <w:rPr>
                <w:rFonts w:ascii="Arial" w:hAnsi="Arial" w:eastAsia="DengXian" w:cs="Arial"/>
                <w:sz w:val="18"/>
                <w:lang w:val="en-US" w:eastAsia="zh-CN"/>
              </w:rPr>
              <w:t xml:space="preserve"> </w:t>
            </w:r>
            <w:r>
              <w:rPr>
                <w:rFonts w:ascii="Arial" w:hAnsi="Arial" w:eastAsia="Yu Mincho" w:cs="Arial"/>
                <w:sz w:val="18"/>
                <w:lang w:val="en-US" w:eastAsia="zh-CN"/>
              </w:rPr>
              <w:t>GHz + Around 2</w:t>
            </w:r>
            <w:r>
              <w:rPr>
                <w:rFonts w:ascii="Arial" w:hAnsi="Arial" w:eastAsia="DengXian" w:cs="Arial"/>
                <w:sz w:val="18"/>
                <w:lang w:val="en-US" w:eastAsia="zh-CN"/>
              </w:rPr>
              <w:t xml:space="preserve"> </w:t>
            </w:r>
            <w:r>
              <w:rPr>
                <w:rFonts w:ascii="Arial" w:hAnsi="Arial" w:eastAsia="Yu Mincho" w:cs="Arial"/>
                <w:sz w:val="18"/>
                <w:lang w:val="en-US" w:eastAsia="zh-CN"/>
              </w:rPr>
              <w:t>GHz+Around 700</w:t>
            </w:r>
            <w:r>
              <w:rPr>
                <w:rFonts w:ascii="Arial" w:hAnsi="Arial" w:eastAsia="DengXian" w:cs="Arial"/>
                <w:sz w:val="18"/>
                <w:lang w:val="en-US" w:eastAsia="zh-CN"/>
              </w:rPr>
              <w:t xml:space="preserve"> </w:t>
            </w:r>
            <w:r>
              <w:rPr>
                <w:rFonts w:ascii="Arial" w:hAnsi="Arial" w:eastAsia="Yu Mincho" w:cs="Arial"/>
                <w:sz w:val="18"/>
                <w:lang w:val="en-US" w:eastAsia="zh-CN"/>
              </w:rPr>
              <w:t>MHz</w:t>
            </w:r>
          </w:p>
        </w:tc>
      </w:tr>
      <w:tr w14:paraId="4BA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7A9824B">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Aggregated bandwidth</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CF8495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700</w:t>
            </w:r>
            <w:r>
              <w:rPr>
                <w:rFonts w:ascii="Arial" w:hAnsi="Arial" w:eastAsia="Yu Mincho" w:cs="Arial"/>
                <w:sz w:val="18"/>
                <w:lang w:val="en-US" w:eastAsia="zh-CN"/>
              </w:rPr>
              <w:t xml:space="preserve"> </w:t>
            </w:r>
            <w:r>
              <w:rPr>
                <w:rFonts w:ascii="Arial" w:hAnsi="Arial" w:eastAsia="SimSun" w:cs="Arial"/>
                <w:sz w:val="18"/>
                <w:lang w:val="en-US" w:eastAsia="zh-CN"/>
              </w:rPr>
              <w:t xml:space="preserve">MHz: Up to </w:t>
            </w:r>
            <w:r>
              <w:rPr>
                <w:rFonts w:ascii="Arial" w:hAnsi="Arial" w:eastAsia="Yu Mincho" w:cs="Arial"/>
                <w:sz w:val="18"/>
                <w:lang w:val="en-US" w:eastAsia="zh-CN"/>
              </w:rPr>
              <w:t>6</w:t>
            </w:r>
            <w:r>
              <w:rPr>
                <w:rFonts w:ascii="Arial" w:hAnsi="Arial" w:eastAsia="SimSun" w:cs="Arial"/>
                <w:sz w:val="18"/>
                <w:lang w:val="en-US" w:eastAsia="zh-CN"/>
              </w:rPr>
              <w:t>0</w:t>
            </w:r>
            <w:r>
              <w:rPr>
                <w:rFonts w:ascii="Arial" w:hAnsi="Arial" w:eastAsia="Yu Mincho" w:cs="Arial"/>
                <w:sz w:val="18"/>
                <w:lang w:val="en-US" w:eastAsia="zh-CN"/>
              </w:rPr>
              <w:t xml:space="preserve"> </w:t>
            </w:r>
            <w:r>
              <w:rPr>
                <w:rFonts w:ascii="Arial" w:hAnsi="Arial" w:eastAsia="SimSun" w:cs="Arial"/>
                <w:sz w:val="18"/>
                <w:lang w:val="en-US" w:eastAsia="zh-CN"/>
              </w:rPr>
              <w:t>MHz</w:t>
            </w:r>
            <w:r>
              <w:rPr>
                <w:rFonts w:ascii="Arial" w:hAnsi="Arial" w:eastAsia="Yu Mincho" w:cs="Arial"/>
                <w:sz w:val="18"/>
                <w:lang w:val="en-US" w:eastAsia="zh-CN"/>
              </w:rPr>
              <w:t xml:space="preserve"> </w:t>
            </w:r>
            <w:r>
              <w:rPr>
                <w:rFonts w:ascii="Arial" w:hAnsi="Arial" w:eastAsia="SimSun" w:cs="Arial"/>
                <w:sz w:val="18"/>
                <w:lang w:val="en-US" w:eastAsia="zh-CN"/>
              </w:rPr>
              <w:t>(DL+UL)</w:t>
            </w:r>
          </w:p>
          <w:p w14:paraId="5C2377FC">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Around 2GHz: Up to 200 MHz (DL+UL)</w:t>
            </w:r>
          </w:p>
          <w:p w14:paraId="57BEDA7C">
            <w:pPr>
              <w:keepNext/>
              <w:keepLines/>
              <w:suppressAutoHyphens w:val="0"/>
              <w:spacing w:after="0" w:line="240" w:lineRule="auto"/>
              <w:jc w:val="left"/>
              <w:rPr>
                <w:rFonts w:ascii="Arial" w:hAnsi="Arial" w:eastAsia="DengXian" w:cs="Arial"/>
                <w:sz w:val="18"/>
                <w:highlight w:val="cyan"/>
                <w:lang w:val="en-US" w:eastAsia="zh-CN"/>
              </w:rPr>
            </w:pPr>
            <w:r>
              <w:rPr>
                <w:rFonts w:ascii="Arial" w:hAnsi="Arial" w:eastAsia="SimSun"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SimSun" w:cs="Arial"/>
                <w:sz w:val="18"/>
                <w:highlight w:val="cyan"/>
                <w:lang w:val="en-US" w:eastAsia="zh-CN"/>
              </w:rPr>
              <w:t xml:space="preserve">MHz (DL+UL) </w:t>
            </w:r>
          </w:p>
          <w:p w14:paraId="4FD09C0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highlight w:val="cyan"/>
                <w:lang w:val="en-US" w:eastAsia="zh-CN"/>
              </w:rPr>
              <w:t xml:space="preserve">Around </w:t>
            </w:r>
            <w:r>
              <w:rPr>
                <w:rFonts w:ascii="Arial" w:hAnsi="Arial" w:eastAsia="DengXian" w:cs="Arial"/>
                <w:sz w:val="18"/>
                <w:highlight w:val="cyan"/>
                <w:lang w:val="en-US" w:eastAsia="zh-CN"/>
              </w:rPr>
              <w:t xml:space="preserve">7 </w:t>
            </w:r>
            <w:r>
              <w:rPr>
                <w:rFonts w:ascii="Arial" w:hAnsi="Arial" w:eastAsia="SimSun" w:cs="Arial"/>
                <w:sz w:val="18"/>
                <w:highlight w:val="cyan"/>
                <w:lang w:val="en-US" w:eastAsia="zh-CN"/>
              </w:rPr>
              <w:t xml:space="preserve">GHz: Up to </w:t>
            </w:r>
            <w:r>
              <w:rPr>
                <w:rFonts w:ascii="Arial" w:hAnsi="Arial" w:eastAsia="DengXian" w:cs="Arial"/>
                <w:sz w:val="18"/>
                <w:highlight w:val="cyan"/>
                <w:lang w:val="en-US" w:eastAsia="zh-CN"/>
              </w:rPr>
              <w:t>4</w:t>
            </w:r>
            <w:r>
              <w:rPr>
                <w:rFonts w:ascii="Arial" w:hAnsi="Arial" w:eastAsia="SimSun" w:cs="Arial"/>
                <w:sz w:val="18"/>
                <w:highlight w:val="cyan"/>
                <w:lang w:val="en-US" w:eastAsia="zh-CN"/>
              </w:rPr>
              <w:t>00</w:t>
            </w:r>
            <w:r>
              <w:rPr>
                <w:rFonts w:ascii="Arial" w:hAnsi="Arial" w:eastAsia="DengXian" w:cs="Arial"/>
                <w:sz w:val="18"/>
                <w:highlight w:val="cyan"/>
                <w:lang w:val="en-US" w:eastAsia="zh-CN"/>
              </w:rPr>
              <w:t xml:space="preserve"> </w:t>
            </w:r>
            <w:r>
              <w:rPr>
                <w:rFonts w:ascii="Arial" w:hAnsi="Arial" w:eastAsia="SimSun" w:cs="Arial"/>
                <w:sz w:val="18"/>
                <w:highlight w:val="cyan"/>
                <w:lang w:val="en-US" w:eastAsia="zh-CN"/>
              </w:rPr>
              <w:t>MHz (DL+UL)</w:t>
            </w:r>
          </w:p>
          <w:p w14:paraId="10FE1E8C">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400 MHz (DL+UL)</w:t>
            </w:r>
          </w:p>
          <w:p w14:paraId="7FE6933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30 GHz: Up to 1 GHz (DL+UL)</w:t>
            </w:r>
          </w:p>
        </w:tc>
      </w:tr>
      <w:tr w14:paraId="6AF4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16C4E1C">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Layout</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12FD7E1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Single layer</w:t>
            </w:r>
          </w:p>
          <w:p w14:paraId="21DBCE44">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Hex. Grid</w:t>
            </w:r>
          </w:p>
          <w:p w14:paraId="0884D53B">
            <w:pPr>
              <w:keepNext/>
              <w:keepLines/>
              <w:suppressAutoHyphens w:val="0"/>
              <w:spacing w:after="0" w:line="240" w:lineRule="auto"/>
              <w:jc w:val="left"/>
              <w:rPr>
                <w:rFonts w:ascii="Arial" w:hAnsi="Arial" w:eastAsia="SimSun" w:cs="Arial"/>
                <w:sz w:val="18"/>
                <w:lang w:val="en-US" w:eastAsia="zh-CN"/>
              </w:rPr>
            </w:pPr>
            <w:r>
              <w:rPr>
                <w:rFonts w:ascii="Arial" w:hAnsi="Arial" w:eastAsia="Yu Mincho" w:cs="Arial"/>
                <w:sz w:val="18"/>
                <w:lang w:val="en-US" w:eastAsia="zh-CN"/>
              </w:rPr>
              <w:t>[Around 7GHz +Around 4GHz + Around 2GHz+Around 700MHz ([single layer or two layers])]:TBD</w:t>
            </w:r>
          </w:p>
        </w:tc>
      </w:tr>
      <w:tr w14:paraId="66F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31C038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ISD</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4BFE7D8">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ISD 1: </w:t>
            </w:r>
            <w:r>
              <w:rPr>
                <w:rFonts w:ascii="Arial" w:hAnsi="Arial" w:eastAsia="SimSun" w:cs="Arial"/>
                <w:sz w:val="18"/>
                <w:lang w:val="en-US" w:eastAsia="zh-CN"/>
              </w:rPr>
              <w:t>1</w:t>
            </w:r>
            <w:r>
              <w:rPr>
                <w:rFonts w:ascii="Arial" w:hAnsi="Arial" w:eastAsia="Yu Mincho" w:cs="Arial"/>
                <w:sz w:val="18"/>
                <w:lang w:val="en-US" w:eastAsia="zh-CN"/>
              </w:rPr>
              <w:t>299</w:t>
            </w:r>
            <w:r>
              <w:rPr>
                <w:rFonts w:ascii="Arial" w:hAnsi="Arial" w:eastAsia="SimSun" w:cs="Arial"/>
                <w:sz w:val="18"/>
                <w:lang w:val="en-US" w:eastAsia="zh-CN"/>
              </w:rPr>
              <w:t>m</w:t>
            </w:r>
          </w:p>
          <w:p w14:paraId="012E443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ISD 2: 1732m</w:t>
            </w:r>
          </w:p>
        </w:tc>
      </w:tr>
      <w:tr w14:paraId="7EC0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0D5EEA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BS antenna elements</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3A310C67">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06B5AAC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02665D15">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2C0DA39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224A34E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13DC1FE4">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30 GHz: Up to 4096 Tx and Rx antenna elements</w:t>
            </w:r>
          </w:p>
        </w:tc>
      </w:tr>
      <w:tr w14:paraId="596B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F90538E">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UE antenna elements</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4EE24487">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132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8FD6125">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User distribution and UE speed</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4B84832F">
            <w:pPr>
              <w:keepNext/>
              <w:keepLines/>
              <w:suppressAutoHyphens w:val="0"/>
              <w:spacing w:after="0" w:line="240" w:lineRule="auto"/>
              <w:jc w:val="left"/>
              <w:rPr>
                <w:rFonts w:ascii="Arial" w:hAnsi="Arial" w:eastAsia="SimSun" w:cs="Arial"/>
                <w:sz w:val="18"/>
                <w:lang w:val="en-US" w:eastAsia="zh-CN"/>
              </w:rPr>
            </w:pPr>
            <w:r>
              <w:rPr>
                <w:rFonts w:ascii="Arial" w:hAnsi="Arial" w:eastAsia="Yu Mincho" w:cs="Arial"/>
                <w:sz w:val="18"/>
                <w:lang w:val="en-US" w:eastAsia="zh-CN"/>
              </w:rPr>
              <w:t>[</w:t>
            </w:r>
            <w:r>
              <w:rPr>
                <w:rFonts w:ascii="Arial" w:hAnsi="Arial" w:eastAsia="SimSun" w:cs="Arial"/>
                <w:sz w:val="18"/>
                <w:lang w:val="en-US" w:eastAsia="zh-CN"/>
              </w:rPr>
              <w:t>10% Outdoor pedestrian: 3km/h,</w:t>
            </w:r>
          </w:p>
          <w:p w14:paraId="35A98B80">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 xml:space="preserve">10% Outdoor in cars: </w:t>
            </w:r>
            <w:r>
              <w:rPr>
                <w:rFonts w:ascii="Arial" w:hAnsi="Arial" w:eastAsia="Yu Mincho" w:cs="Arial"/>
                <w:sz w:val="18"/>
                <w:lang w:val="en-US" w:eastAsia="zh-CN"/>
              </w:rPr>
              <w:t>4</w:t>
            </w:r>
            <w:r>
              <w:rPr>
                <w:rFonts w:ascii="Arial" w:hAnsi="Arial" w:eastAsia="SimSun" w:cs="Arial"/>
                <w:sz w:val="18"/>
                <w:lang w:val="en-US" w:eastAsia="zh-CN"/>
              </w:rPr>
              <w:t>0km/h,</w:t>
            </w:r>
          </w:p>
          <w:p w14:paraId="445976C8">
            <w:pPr>
              <w:keepNext/>
              <w:keepLines/>
              <w:suppressAutoHyphens w:val="0"/>
              <w:spacing w:after="0" w:line="240" w:lineRule="auto"/>
              <w:jc w:val="left"/>
              <w:rPr>
                <w:rFonts w:ascii="Arial" w:hAnsi="Arial" w:eastAsia="Yu Mincho" w:cs="Arial"/>
                <w:sz w:val="18"/>
                <w:lang w:val="en-US" w:eastAsia="zh-CN"/>
              </w:rPr>
            </w:pPr>
            <w:r>
              <w:rPr>
                <w:rFonts w:ascii="Arial" w:hAnsi="Arial" w:eastAsia="SimSun" w:cs="Arial"/>
                <w:sz w:val="18"/>
                <w:lang w:val="en-US" w:eastAsia="zh-CN"/>
              </w:rPr>
              <w:t>80% Indoor in houses: 3km/h</w:t>
            </w:r>
            <w:r>
              <w:rPr>
                <w:rFonts w:ascii="Arial" w:hAnsi="Arial" w:eastAsia="Yu Mincho" w:cs="Arial"/>
                <w:sz w:val="18"/>
                <w:lang w:val="en-US" w:eastAsia="zh-CN"/>
              </w:rPr>
              <w:t>]</w:t>
            </w:r>
          </w:p>
          <w:p w14:paraId="372EA2DC">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w:t>
            </w:r>
            <w:r>
              <w:rPr>
                <w:rFonts w:ascii="Arial" w:hAnsi="Arial" w:eastAsia="SimSun" w:cs="Arial"/>
                <w:sz w:val="18"/>
                <w:lang w:val="en-US" w:eastAsia="zh-CN"/>
              </w:rPr>
              <w:t>10</w:t>
            </w:r>
            <w:r>
              <w:rPr>
                <w:rFonts w:ascii="Arial" w:hAnsi="Arial" w:eastAsia="Yu Mincho" w:cs="Arial"/>
                <w:sz w:val="18"/>
                <w:lang w:val="en-US" w:eastAsia="zh-CN"/>
              </w:rPr>
              <w:t>]</w:t>
            </w:r>
            <w:r>
              <w:rPr>
                <w:rFonts w:ascii="Arial" w:hAnsi="Arial" w:eastAsia="SimSun" w:cs="Arial"/>
                <w:sz w:val="18"/>
                <w:lang w:val="en-US" w:eastAsia="zh-CN"/>
              </w:rPr>
              <w:t xml:space="preserve"> users per TRxP</w:t>
            </w:r>
          </w:p>
        </w:tc>
      </w:tr>
      <w:tr w14:paraId="777C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57C9B7C">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Service profile</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865E12D">
            <w:pPr>
              <w:keepNext/>
              <w:keepLines/>
              <w:suppressAutoHyphens w:val="0"/>
              <w:spacing w:after="0" w:line="240" w:lineRule="auto"/>
              <w:jc w:val="left"/>
              <w:rPr>
                <w:rFonts w:ascii="Arial" w:hAnsi="Arial" w:eastAsia="SimSun" w:cs="Arial"/>
                <w:sz w:val="18"/>
                <w:lang w:val="en-US" w:eastAsia="zh-CN"/>
              </w:rPr>
            </w:pPr>
            <w:r>
              <w:rPr>
                <w:rFonts w:ascii="Arial" w:hAnsi="Arial" w:eastAsia="SimSun" w:cs="Arial"/>
                <w:sz w:val="18"/>
                <w:lang w:val="en-US" w:eastAsia="zh-CN"/>
              </w:rPr>
              <w:t>NOTE:</w:t>
            </w:r>
            <w:r>
              <w:rPr>
                <w:rFonts w:ascii="Arial" w:hAnsi="Arial" w:eastAsia="SimSun" w:cs="Arial"/>
                <w:sz w:val="18"/>
                <w:lang w:val="en-US" w:eastAsia="zh-CN"/>
              </w:rPr>
              <w:tab/>
            </w:r>
            <w:r>
              <w:rPr>
                <w:rFonts w:ascii="Arial" w:hAnsi="Arial" w:eastAsia="SimSun" w:cs="Arial"/>
                <w:sz w:val="18"/>
                <w:lang w:val="en-US" w:eastAsia="zh-CN"/>
              </w:rPr>
              <w:t>Whether to use full buffer traffic or non-full-buffer traffic depends on the evaluation methodology adopted for each KPI.</w:t>
            </w:r>
          </w:p>
          <w:bookmarkEnd w:id="10"/>
        </w:tc>
      </w:tr>
    </w:tbl>
    <w:p w14:paraId="3631CC6B">
      <w:pPr>
        <w:suppressAutoHyphens w:val="0"/>
        <w:spacing w:line="240" w:lineRule="auto"/>
        <w:jc w:val="left"/>
        <w:rPr>
          <w:rFonts w:eastAsia="Yu Mincho"/>
          <w:lang w:val="en-US" w:eastAsia="ja-JP"/>
        </w:rPr>
      </w:pPr>
    </w:p>
    <w:p w14:paraId="04F36757">
      <w:pPr>
        <w:suppressAutoHyphens w:val="0"/>
        <w:spacing w:line="240" w:lineRule="auto"/>
        <w:jc w:val="left"/>
        <w:rPr>
          <w:rFonts w:eastAsia="Yu Mincho"/>
          <w:lang w:val="en-US" w:eastAsia="ja-JP"/>
        </w:rPr>
      </w:pPr>
      <w:r>
        <w:rPr>
          <w:rFonts w:hint="eastAsia" w:eastAsia="Yu Mincho"/>
          <w:lang w:val="en-US" w:eastAsia="ja-JP"/>
        </w:rPr>
        <w:t xml:space="preserve">Following proposal is made together with the spreadsheet to collect companies view on the </w:t>
      </w:r>
      <w:r>
        <w:rPr>
          <w:rFonts w:eastAsia="Yu Mincho"/>
          <w:lang w:val="en-US" w:eastAsia="ja-JP"/>
        </w:rPr>
        <w:t>corresponding values</w:t>
      </w:r>
      <w:r>
        <w:rPr>
          <w:rFonts w:hint="eastAsia" w:eastAsia="Yu Mincho"/>
          <w:lang w:val="en-US" w:eastAsia="ja-JP"/>
        </w:rPr>
        <w:t>.</w:t>
      </w:r>
    </w:p>
    <w:p w14:paraId="04098650">
      <w:pPr>
        <w:pStyle w:val="5"/>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30EBF3C0">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The </w:t>
      </w:r>
      <w:r>
        <w:rPr>
          <w:rFonts w:ascii="Times New Roman" w:hAnsi="Times New Roman" w:cs="Times New Roman"/>
          <w:sz w:val="21"/>
          <w:szCs w:val="21"/>
          <w:lang w:val="en-US"/>
        </w:rPr>
        <w:t>agreed link budget template candidates 1 and 2 are used</w:t>
      </w:r>
      <w:r>
        <w:rPr>
          <w:rFonts w:hint="eastAsia" w:ascii="Times New Roman" w:hAnsi="Times New Roman" w:cs="Times New Roman"/>
          <w:sz w:val="21"/>
          <w:szCs w:val="21"/>
          <w:lang w:val="en-US"/>
        </w:rPr>
        <w:t xml:space="preserve"> to calculate the metric(s)</w:t>
      </w:r>
    </w:p>
    <w:p w14:paraId="5C4D4996">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Following deployment scenarios are considered</w:t>
      </w:r>
    </w:p>
    <w:p w14:paraId="12F159C2">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Indoor hotspot</w:t>
      </w:r>
    </w:p>
    <w:p w14:paraId="025B6F91">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Dense urban</w:t>
      </w:r>
    </w:p>
    <w:p w14:paraId="303017D8">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Rural</w:t>
      </w:r>
    </w:p>
    <w:p w14:paraId="47B75A35">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Urban macro</w:t>
      </w:r>
    </w:p>
    <w:p w14:paraId="5AE758E3">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Sub-urban macro</w:t>
      </w:r>
    </w:p>
    <w:p w14:paraId="70BB42BA">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Following c</w:t>
      </w:r>
      <w:r>
        <w:rPr>
          <w:rFonts w:ascii="Times New Roman" w:hAnsi="Times New Roman" w:cs="Times New Roman"/>
          <w:sz w:val="21"/>
          <w:szCs w:val="21"/>
          <w:lang w:val="en-US"/>
        </w:rPr>
        <w:t>arrier frequenc</w:t>
      </w:r>
      <w:r>
        <w:rPr>
          <w:rFonts w:hint="eastAsia" w:ascii="Times New Roman" w:hAnsi="Times New Roman" w:cs="Times New Roman"/>
          <w:sz w:val="21"/>
          <w:szCs w:val="21"/>
          <w:lang w:val="en-US"/>
        </w:rPr>
        <w:t>ies are considered to calculate the metric(s)</w:t>
      </w:r>
    </w:p>
    <w:p w14:paraId="70866E90">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4 GHz as the </w:t>
      </w:r>
      <w:r>
        <w:rPr>
          <w:rFonts w:ascii="Times New Roman" w:hAnsi="Times New Roman" w:cs="Times New Roman"/>
          <w:sz w:val="21"/>
          <w:szCs w:val="21"/>
          <w:lang w:val="en-US"/>
        </w:rPr>
        <w:t>existing 5G mid-band</w:t>
      </w:r>
    </w:p>
    <w:p w14:paraId="6D0CDA81">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7 GHz as </w:t>
      </w:r>
      <w:r>
        <w:rPr>
          <w:rFonts w:ascii="Times New Roman" w:hAnsi="Times New Roman" w:cs="Times New Roman"/>
          <w:sz w:val="21"/>
          <w:szCs w:val="21"/>
          <w:lang w:val="en-US"/>
        </w:rPr>
        <w:t>6G deployment</w:t>
      </w:r>
    </w:p>
    <w:p w14:paraId="2F5A3ED8">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hint="eastAsia" w:ascii="Times New Roman" w:hAnsi="Times New Roman" w:cs="Times New Roman"/>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hint="eastAsia" w:ascii="Times New Roman" w:hAnsi="Times New Roman" w:cs="Times New Roman"/>
          <w:sz w:val="21"/>
          <w:szCs w:val="21"/>
          <w:lang w:val="en-US"/>
        </w:rPr>
        <w:t xml:space="preserve">on the values </w:t>
      </w:r>
      <w:r>
        <w:rPr>
          <w:rFonts w:ascii="Times New Roman" w:hAnsi="Times New Roman" w:cs="Times New Roman"/>
          <w:sz w:val="21"/>
          <w:szCs w:val="21"/>
          <w:lang w:val="en-US"/>
        </w:rPr>
        <w:t>from companies.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E5C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3876BBC">
            <w:pPr>
              <w:rPr>
                <w:sz w:val="21"/>
                <w:szCs w:val="21"/>
              </w:rPr>
            </w:pPr>
            <w:r>
              <w:rPr>
                <w:sz w:val="21"/>
                <w:szCs w:val="21"/>
              </w:rPr>
              <w:t>Company</w:t>
            </w:r>
          </w:p>
        </w:tc>
        <w:tc>
          <w:tcPr>
            <w:tcW w:w="1372" w:type="dxa"/>
            <w:shd w:val="clear" w:color="auto" w:fill="D8D8D8" w:themeFill="background1" w:themeFillShade="D9"/>
          </w:tcPr>
          <w:p w14:paraId="7D3CAFDC">
            <w:pPr>
              <w:rPr>
                <w:sz w:val="21"/>
                <w:szCs w:val="21"/>
              </w:rPr>
            </w:pPr>
            <w:r>
              <w:rPr>
                <w:sz w:val="21"/>
                <w:szCs w:val="21"/>
              </w:rPr>
              <w:t>Y/N</w:t>
            </w:r>
          </w:p>
        </w:tc>
        <w:tc>
          <w:tcPr>
            <w:tcW w:w="6780" w:type="dxa"/>
            <w:shd w:val="clear" w:color="auto" w:fill="D8D8D8" w:themeFill="background1" w:themeFillShade="D9"/>
          </w:tcPr>
          <w:p w14:paraId="1C337D57">
            <w:pPr>
              <w:rPr>
                <w:sz w:val="21"/>
                <w:szCs w:val="21"/>
              </w:rPr>
            </w:pPr>
            <w:r>
              <w:rPr>
                <w:sz w:val="21"/>
                <w:szCs w:val="21"/>
              </w:rPr>
              <w:t>Comments</w:t>
            </w:r>
          </w:p>
        </w:tc>
      </w:tr>
      <w:tr w14:paraId="5CAC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4A2CFD">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62ACB7F4">
            <w:pPr>
              <w:rPr>
                <w:rFonts w:eastAsia="SimSun"/>
                <w:sz w:val="21"/>
                <w:szCs w:val="21"/>
                <w:lang w:val="en-US" w:eastAsia="zh-CN"/>
              </w:rPr>
            </w:pPr>
          </w:p>
        </w:tc>
        <w:tc>
          <w:tcPr>
            <w:tcW w:w="6780" w:type="dxa"/>
          </w:tcPr>
          <w:p w14:paraId="5CCAAFC5">
            <w:pPr>
              <w:suppressAutoHyphens w:val="0"/>
              <w:rPr>
                <w:rFonts w:eastAsia="Yu Mincho"/>
                <w:sz w:val="21"/>
                <w:szCs w:val="21"/>
                <w:lang w:val="en-US" w:eastAsia="ja-JP"/>
              </w:rPr>
            </w:pPr>
            <w:r>
              <w:rPr>
                <w:sz w:val="21"/>
                <w:szCs w:val="21"/>
                <w:lang w:val="en-US"/>
              </w:rPr>
              <w:t>Template</w:t>
            </w:r>
            <w:r>
              <w:rPr>
                <w:rFonts w:hint="eastAsia" w:eastAsia="Yu Mincho"/>
                <w:sz w:val="21"/>
                <w:szCs w:val="21"/>
                <w:lang w:val="en-US" w:eastAsia="ja-JP"/>
              </w:rPr>
              <w:t xml:space="preserve"> is </w:t>
            </w:r>
            <w:r>
              <w:rPr>
                <w:rFonts w:eastAsia="Yu Mincho"/>
                <w:sz w:val="21"/>
                <w:szCs w:val="21"/>
                <w:lang w:val="en-US" w:eastAsia="ja-JP"/>
              </w:rPr>
              <w:t>available</w:t>
            </w:r>
            <w:r>
              <w:rPr>
                <w:rFonts w:hint="eastAsia" w:eastAsia="Yu Mincho"/>
                <w:sz w:val="21"/>
                <w:szCs w:val="21"/>
                <w:lang w:val="en-US" w:eastAsia="ja-JP"/>
              </w:rPr>
              <w:t xml:space="preserve"> in the following folder</w:t>
            </w:r>
          </w:p>
          <w:p w14:paraId="566C695C">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hint="eastAsia" w:eastAsia="Yu Mincho"/>
                <w:sz w:val="21"/>
                <w:szCs w:val="21"/>
                <w:lang w:val="en-US" w:eastAsia="ja-JP"/>
              </w:rPr>
              <w:t>/coverage</w:t>
            </w:r>
          </w:p>
          <w:p w14:paraId="4662DA2B">
            <w:pPr>
              <w:suppressAutoHyphens w:val="0"/>
              <w:rPr>
                <w:rFonts w:eastAsia="Yu Mincho"/>
                <w:sz w:val="21"/>
                <w:szCs w:val="21"/>
                <w:lang w:val="en-US" w:eastAsia="ja-JP"/>
              </w:rPr>
            </w:pPr>
          </w:p>
          <w:p w14:paraId="171A07E0">
            <w:pPr>
              <w:suppressAutoHyphens w:val="0"/>
              <w:rPr>
                <w:rFonts w:eastAsia="Yu Mincho"/>
                <w:sz w:val="21"/>
                <w:szCs w:val="21"/>
                <w:lang w:val="en-US" w:eastAsia="ja-JP"/>
              </w:rPr>
            </w:pPr>
            <w:r>
              <w:rPr>
                <w:rFonts w:hint="eastAsia" w:eastAsia="Yu Mincho"/>
                <w:sz w:val="21"/>
                <w:szCs w:val="21"/>
                <w:lang w:val="en-US" w:eastAsia="ja-JP"/>
              </w:rPr>
              <w:t xml:space="preserve">Companies are also invited to check </w:t>
            </w:r>
            <w:r>
              <w:rPr>
                <w:rFonts w:eastAsia="Yu Mincho"/>
                <w:sz w:val="21"/>
                <w:szCs w:val="21"/>
                <w:lang w:val="en-US" w:eastAsia="ja-JP"/>
              </w:rPr>
              <w:t>whether</w:t>
            </w:r>
            <w:r>
              <w:rPr>
                <w:rFonts w:hint="eastAsia" w:eastAsia="Yu Mincho"/>
                <w:sz w:val="21"/>
                <w:szCs w:val="21"/>
                <w:lang w:val="en-US" w:eastAsia="ja-JP"/>
              </w:rPr>
              <w:t xml:space="preserve"> the </w:t>
            </w:r>
            <w:r>
              <w:rPr>
                <w:rFonts w:eastAsia="Yu Mincho"/>
                <w:sz w:val="21"/>
                <w:szCs w:val="21"/>
                <w:lang w:val="en-US" w:eastAsia="ja-JP"/>
              </w:rPr>
              <w:t>template</w:t>
            </w:r>
            <w:r>
              <w:rPr>
                <w:rFonts w:hint="eastAsia" w:eastAsia="Yu Mincho"/>
                <w:sz w:val="21"/>
                <w:szCs w:val="21"/>
                <w:lang w:val="en-US" w:eastAsia="ja-JP"/>
              </w:rPr>
              <w:t xml:space="preserve"> is ready to collecting input from companies</w:t>
            </w:r>
          </w:p>
        </w:tc>
      </w:tr>
      <w:tr w14:paraId="48D2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9A6543">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572B9C12">
            <w:pPr>
              <w:rPr>
                <w:rFonts w:eastAsia="SimSun"/>
                <w:sz w:val="21"/>
                <w:szCs w:val="21"/>
                <w:lang w:val="en-US" w:eastAsia="zh-CN"/>
              </w:rPr>
            </w:pPr>
            <w:r>
              <w:rPr>
                <w:rFonts w:hint="eastAsia" w:eastAsia="SimSun"/>
                <w:sz w:val="21"/>
                <w:szCs w:val="21"/>
                <w:lang w:val="en-US" w:eastAsia="zh-CN"/>
              </w:rPr>
              <w:t>Y</w:t>
            </w:r>
          </w:p>
        </w:tc>
        <w:tc>
          <w:tcPr>
            <w:tcW w:w="6780" w:type="dxa"/>
          </w:tcPr>
          <w:p w14:paraId="3F0F4B8F">
            <w:pPr>
              <w:pStyle w:val="14"/>
              <w:rPr>
                <w:lang w:val="en-US"/>
              </w:rPr>
            </w:pPr>
          </w:p>
        </w:tc>
      </w:tr>
      <w:tr w14:paraId="450B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30520B">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45C85167">
            <w:pPr>
              <w:rPr>
                <w:rFonts w:eastAsia="SimSun"/>
                <w:sz w:val="21"/>
                <w:szCs w:val="21"/>
                <w:lang w:val="en-US" w:eastAsia="zh-CN"/>
              </w:rPr>
            </w:pPr>
          </w:p>
        </w:tc>
        <w:tc>
          <w:tcPr>
            <w:tcW w:w="6780" w:type="dxa"/>
          </w:tcPr>
          <w:p w14:paraId="30E7BB5A">
            <w:pPr>
              <w:pStyle w:val="14"/>
              <w:rPr>
                <w:rFonts w:eastAsia="Malgun Gothic"/>
                <w:lang w:val="en-US" w:eastAsia="ko-KR"/>
              </w:rPr>
            </w:pPr>
            <w:r>
              <w:rPr>
                <w:rFonts w:eastAsia="Malgun Gothic"/>
                <w:lang w:val="en-US" w:eastAsia="ko-KR"/>
              </w:rPr>
              <w:t>Generally ok, but one question is whether we will collect new values or reuse of copied from AI11.2.</w:t>
            </w:r>
          </w:p>
        </w:tc>
      </w:tr>
      <w:tr w14:paraId="7082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8FC26D4">
            <w:pPr>
              <w:rPr>
                <w:rFonts w:eastAsia="Malgun Gothic"/>
                <w:sz w:val="21"/>
                <w:szCs w:val="21"/>
                <w:lang w:val="en-US" w:eastAsia="ko-KR"/>
              </w:rPr>
            </w:pPr>
            <w:r>
              <w:rPr>
                <w:rFonts w:eastAsia="Malgun Gothic"/>
                <w:sz w:val="21"/>
                <w:szCs w:val="21"/>
                <w:lang w:val="en-US" w:eastAsia="ko-KR"/>
              </w:rPr>
              <w:t>InterDigital</w:t>
            </w:r>
          </w:p>
        </w:tc>
        <w:tc>
          <w:tcPr>
            <w:tcW w:w="1372" w:type="dxa"/>
          </w:tcPr>
          <w:p w14:paraId="4C6A5840">
            <w:pPr>
              <w:rPr>
                <w:rFonts w:eastAsia="SimSun"/>
                <w:sz w:val="21"/>
                <w:szCs w:val="21"/>
                <w:lang w:val="en-US" w:eastAsia="zh-CN"/>
              </w:rPr>
            </w:pPr>
            <w:r>
              <w:rPr>
                <w:rFonts w:eastAsia="SimSun"/>
                <w:sz w:val="21"/>
                <w:szCs w:val="21"/>
                <w:lang w:val="en-US" w:eastAsia="zh-CN"/>
              </w:rPr>
              <w:t>Y</w:t>
            </w:r>
          </w:p>
        </w:tc>
        <w:tc>
          <w:tcPr>
            <w:tcW w:w="6780" w:type="dxa"/>
          </w:tcPr>
          <w:p w14:paraId="26C862CC">
            <w:pPr>
              <w:pStyle w:val="14"/>
              <w:rPr>
                <w:rFonts w:eastAsia="Malgun Gothic"/>
                <w:lang w:val="en-US" w:eastAsia="ko-KR"/>
              </w:rPr>
            </w:pPr>
          </w:p>
        </w:tc>
      </w:tr>
      <w:tr w14:paraId="7C66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82A195">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pPr>
              <w:rPr>
                <w:rFonts w:eastAsia="SimSun"/>
                <w:sz w:val="21"/>
                <w:szCs w:val="21"/>
                <w:lang w:val="en-US" w:eastAsia="zh-CN"/>
              </w:rPr>
            </w:pPr>
          </w:p>
        </w:tc>
        <w:tc>
          <w:tcPr>
            <w:tcW w:w="6780" w:type="dxa"/>
          </w:tcPr>
          <w:p w14:paraId="0EB5F3A6">
            <w:pPr>
              <w:pStyle w:val="14"/>
              <w:rPr>
                <w:rFonts w:eastAsia="Malgun Gothic"/>
                <w:u w:val="single"/>
                <w:lang w:val="en-US" w:eastAsia="ko-KR"/>
              </w:rPr>
            </w:pPr>
            <w:r>
              <w:rPr>
                <w:rFonts w:eastAsia="Malgun Gothic"/>
                <w:u w:val="single"/>
                <w:lang w:val="en-US" w:eastAsia="ko-KR"/>
              </w:rPr>
              <w:t>Comment #1</w:t>
            </w:r>
          </w:p>
          <w:p w14:paraId="71CAC9EA">
            <w:pPr>
              <w:pStyle w:val="14"/>
              <w:rPr>
                <w:rFonts w:eastAsia="Malgun Gothic"/>
                <w:lang w:val="en-US" w:eastAsia="ko-KR"/>
              </w:rPr>
            </w:pPr>
            <w:r>
              <w:rPr>
                <w:rFonts w:eastAsia="Malgun Gothic"/>
                <w:lang w:val="en-US" w:eastAsia="ko-KR"/>
              </w:rPr>
              <w:t>RAN1 made the following agreement from last meeting:</w:t>
            </w:r>
          </w:p>
          <w:p w14:paraId="7B7C0C05">
            <w:pPr>
              <w:spacing w:after="0" w:line="252" w:lineRule="auto"/>
              <w:ind w:left="284"/>
              <w:contextualSpacing/>
              <w:rPr>
                <w:rFonts w:eastAsia="DengXian"/>
                <w:highlight w:val="green"/>
                <w:lang w:eastAsia="zh-CN"/>
              </w:rPr>
            </w:pPr>
            <w:r>
              <w:rPr>
                <w:rFonts w:eastAsia="DengXian"/>
                <w:highlight w:val="green"/>
                <w:lang w:eastAsia="zh-CN"/>
              </w:rPr>
              <w:t>Agreement</w:t>
            </w:r>
          </w:p>
          <w:p w14:paraId="60E61127">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A784008">
            <w:pPr>
              <w:pStyle w:val="14"/>
              <w:rPr>
                <w:rFonts w:eastAsia="Malgun Gothic"/>
                <w:lang w:val="en-US" w:eastAsia="ko-KR"/>
              </w:rPr>
            </w:pPr>
          </w:p>
          <w:p w14:paraId="1A9B4F25">
            <w:pPr>
              <w:pStyle w:val="14"/>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099A7747">
            <w:pPr>
              <w:pStyle w:val="14"/>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45E63B04">
            <w:pPr>
              <w:pStyle w:val="14"/>
              <w:rPr>
                <w:rFonts w:eastAsia="Malgun Gothic"/>
                <w:lang w:val="en-US" w:eastAsia="ko-KR"/>
              </w:rPr>
            </w:pPr>
          </w:p>
          <w:p w14:paraId="7821E4AD">
            <w:pPr>
              <w:pStyle w:val="14"/>
              <w:rPr>
                <w:rFonts w:eastAsia="Malgun Gothic"/>
                <w:u w:val="single"/>
                <w:lang w:val="en-US" w:eastAsia="ko-KR"/>
              </w:rPr>
            </w:pPr>
            <w:r>
              <w:rPr>
                <w:rFonts w:eastAsia="Malgun Gothic"/>
                <w:u w:val="single"/>
                <w:lang w:val="en-US" w:eastAsia="ko-KR"/>
              </w:rPr>
              <w:t>Comment #2</w:t>
            </w:r>
          </w:p>
          <w:p w14:paraId="12248FF8">
            <w:pPr>
              <w:pStyle w:val="14"/>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0FC63DD3">
            <w:pPr>
              <w:pStyle w:val="14"/>
              <w:rPr>
                <w:rFonts w:eastAsia="Malgun Gothic"/>
                <w:lang w:val="en-US" w:eastAsia="ko-KR"/>
              </w:rPr>
            </w:pPr>
          </w:p>
          <w:p w14:paraId="777DAC4E">
            <w:pPr>
              <w:pStyle w:val="14"/>
              <w:rPr>
                <w:rFonts w:eastAsia="Malgun Gothic"/>
                <w:u w:val="single"/>
                <w:lang w:val="en-US" w:eastAsia="ko-KR"/>
              </w:rPr>
            </w:pPr>
            <w:r>
              <w:rPr>
                <w:rFonts w:eastAsia="Malgun Gothic"/>
                <w:u w:val="single"/>
                <w:lang w:val="en-US" w:eastAsia="ko-KR"/>
              </w:rPr>
              <w:t>Comment #3</w:t>
            </w:r>
          </w:p>
          <w:p w14:paraId="2B4831B6">
            <w:pPr>
              <w:pStyle w:val="14"/>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pPr>
              <w:pStyle w:val="14"/>
              <w:rPr>
                <w:rFonts w:eastAsia="Malgun Gothic"/>
                <w:lang w:val="en-US" w:eastAsia="ko-KR"/>
              </w:rPr>
            </w:pPr>
          </w:p>
          <w:p w14:paraId="7D3C03FB">
            <w:pPr>
              <w:pStyle w:val="14"/>
              <w:rPr>
                <w:rFonts w:eastAsia="Malgun Gothic"/>
                <w:u w:val="single"/>
                <w:lang w:val="en-US" w:eastAsia="ko-KR"/>
              </w:rPr>
            </w:pPr>
            <w:r>
              <w:rPr>
                <w:rFonts w:eastAsia="Malgun Gothic"/>
                <w:u w:val="single"/>
                <w:lang w:val="en-US" w:eastAsia="ko-KR"/>
              </w:rPr>
              <w:t>Comment #4</w:t>
            </w:r>
          </w:p>
          <w:p w14:paraId="0271A734">
            <w:pPr>
              <w:pStyle w:val="14"/>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5D282279">
            <w:pPr>
              <w:pStyle w:val="14"/>
              <w:ind w:left="284"/>
              <w:rPr>
                <w:rFonts w:eastAsia="Malgun Gothic"/>
                <w:i/>
                <w:iCs/>
                <w:lang w:val="en-GB" w:eastAsia="ko-KR"/>
              </w:rPr>
            </w:pPr>
            <w:r>
              <w:rPr>
                <w:rFonts w:eastAsia="Malgun Gothic"/>
                <w:i/>
                <w:iCs/>
                <w:lang w:val="en-GB" w:eastAsia="ko-KR"/>
              </w:rPr>
              <w:t>For a basic MBB service characterized by a downlink datarate of 1Mbps and an uplink datarate of 30kbps for stationary users, the target on maximum coupling loss is 143dB. At this coupling loss relevant downlink and uplink control channels should also perform adequately.</w:t>
            </w:r>
          </w:p>
          <w:p w14:paraId="67BF58B8">
            <w:pPr>
              <w:pStyle w:val="14"/>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pPr>
              <w:pStyle w:val="14"/>
              <w:rPr>
                <w:rFonts w:eastAsia="Malgun Gothic"/>
                <w:lang w:val="en-US" w:eastAsia="ko-KR"/>
              </w:rPr>
            </w:pPr>
          </w:p>
          <w:p w14:paraId="528967F8">
            <w:pPr>
              <w:pStyle w:val="14"/>
              <w:rPr>
                <w:rFonts w:eastAsia="Malgun Gothic"/>
                <w:lang w:val="en-US" w:eastAsia="ko-KR"/>
              </w:rPr>
            </w:pPr>
            <w:r>
              <w:rPr>
                <w:rFonts w:eastAsia="Malgun Gothic"/>
                <w:lang w:val="en-US" w:eastAsia="ko-KR"/>
              </w:rPr>
              <w:t xml:space="preserve"> </w:t>
            </w:r>
          </w:p>
        </w:tc>
      </w:tr>
      <w:tr w14:paraId="3286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90F703">
            <w:pPr>
              <w:rPr>
                <w:rFonts w:eastAsiaTheme="minorEastAsia"/>
                <w:sz w:val="21"/>
                <w:szCs w:val="21"/>
                <w:lang w:val="en-US" w:eastAsia="zh-CN"/>
              </w:rPr>
            </w:pPr>
            <w:r>
              <w:rPr>
                <w:rFonts w:hint="eastAsia" w:eastAsiaTheme="minorEastAsia"/>
                <w:sz w:val="21"/>
                <w:szCs w:val="21"/>
                <w:lang w:val="en-US" w:eastAsia="zh-CN"/>
              </w:rPr>
              <w:t>TCL</w:t>
            </w:r>
          </w:p>
        </w:tc>
        <w:tc>
          <w:tcPr>
            <w:tcW w:w="1372" w:type="dxa"/>
          </w:tcPr>
          <w:p w14:paraId="3960F340">
            <w:pPr>
              <w:rPr>
                <w:rFonts w:eastAsia="SimSun"/>
                <w:sz w:val="21"/>
                <w:szCs w:val="21"/>
                <w:lang w:val="en-US" w:eastAsia="zh-CN"/>
              </w:rPr>
            </w:pPr>
            <w:r>
              <w:rPr>
                <w:rFonts w:hint="eastAsia" w:eastAsia="SimSun"/>
                <w:sz w:val="21"/>
                <w:szCs w:val="21"/>
                <w:lang w:val="en-US" w:eastAsia="zh-CN"/>
              </w:rPr>
              <w:t>Y</w:t>
            </w:r>
          </w:p>
        </w:tc>
        <w:tc>
          <w:tcPr>
            <w:tcW w:w="6780" w:type="dxa"/>
          </w:tcPr>
          <w:p w14:paraId="5760AAD3">
            <w:pPr>
              <w:pStyle w:val="14"/>
              <w:rPr>
                <w:rFonts w:eastAsia="Malgun Gothic"/>
                <w:u w:val="single"/>
                <w:lang w:val="en-US" w:eastAsia="ko-KR"/>
              </w:rPr>
            </w:pPr>
          </w:p>
        </w:tc>
      </w:tr>
      <w:tr w14:paraId="77C1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A24BBA">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7400BBE">
            <w:pPr>
              <w:rPr>
                <w:rFonts w:eastAsia="SimSun"/>
                <w:sz w:val="21"/>
                <w:szCs w:val="21"/>
                <w:lang w:val="en-US" w:eastAsia="zh-CN"/>
              </w:rPr>
            </w:pPr>
          </w:p>
        </w:tc>
        <w:tc>
          <w:tcPr>
            <w:tcW w:w="6780" w:type="dxa"/>
          </w:tcPr>
          <w:p w14:paraId="2F0F4474">
            <w:pPr>
              <w:pStyle w:val="14"/>
              <w:rPr>
                <w:rFonts w:eastAsia="Malgun Gothic"/>
                <w:lang w:val="en-US" w:eastAsia="ko-KR"/>
              </w:rPr>
            </w:pPr>
            <w:r>
              <w:rPr>
                <w:rFonts w:eastAsia="Malgun Gothic"/>
                <w:lang w:val="en-US" w:eastAsia="ko-KR"/>
              </w:rPr>
              <w:t>Once FFS is finalized, the template looks good to collect input from companies</w:t>
            </w:r>
          </w:p>
        </w:tc>
      </w:tr>
      <w:tr w14:paraId="65FF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A8AB0D">
            <w:pPr>
              <w:rPr>
                <w:rFonts w:eastAsiaTheme="minorEastAsia"/>
                <w:sz w:val="21"/>
                <w:szCs w:val="21"/>
                <w:lang w:eastAsia="zh-CN"/>
              </w:rPr>
            </w:pPr>
            <w:r>
              <w:rPr>
                <w:rFonts w:hint="eastAsia" w:eastAsiaTheme="minorEastAsia"/>
                <w:sz w:val="21"/>
                <w:szCs w:val="21"/>
                <w:lang w:eastAsia="zh-CN"/>
              </w:rPr>
              <w:t>CMCC2</w:t>
            </w:r>
          </w:p>
        </w:tc>
        <w:tc>
          <w:tcPr>
            <w:tcW w:w="1372" w:type="dxa"/>
          </w:tcPr>
          <w:p w14:paraId="59B7094F">
            <w:pPr>
              <w:rPr>
                <w:rFonts w:eastAsia="SimSun"/>
                <w:sz w:val="21"/>
                <w:szCs w:val="21"/>
                <w:lang w:val="en-US" w:eastAsia="zh-CN"/>
              </w:rPr>
            </w:pPr>
            <w:r>
              <w:rPr>
                <w:rFonts w:hint="eastAsia" w:eastAsia="SimSun"/>
                <w:sz w:val="21"/>
                <w:szCs w:val="21"/>
                <w:lang w:val="en-US" w:eastAsia="zh-CN"/>
              </w:rPr>
              <w:t>Y</w:t>
            </w:r>
          </w:p>
        </w:tc>
        <w:tc>
          <w:tcPr>
            <w:tcW w:w="6780" w:type="dxa"/>
          </w:tcPr>
          <w:p w14:paraId="41304943">
            <w:pPr>
              <w:pStyle w:val="14"/>
              <w:rPr>
                <w:rFonts w:eastAsiaTheme="minorEastAsia"/>
                <w:sz w:val="20"/>
                <w:szCs w:val="20"/>
                <w:lang w:val="en-US" w:eastAsia="zh-CN"/>
              </w:rPr>
            </w:pPr>
            <w:r>
              <w:rPr>
                <w:rFonts w:eastAsiaTheme="minorEastAsia"/>
                <w:sz w:val="20"/>
                <w:szCs w:val="20"/>
                <w:lang w:val="en-US" w:eastAsia="zh-CN"/>
              </w:rPr>
              <w:t>I</w:t>
            </w:r>
            <w:r>
              <w:rPr>
                <w:rFonts w:hint="eastAsia" w:eastAsiaTheme="minorEastAsia"/>
                <w:sz w:val="20"/>
                <w:szCs w:val="20"/>
                <w:lang w:val="en-US" w:eastAsia="zh-CN"/>
              </w:rPr>
              <w:t>n general, support the FL</w:t>
            </w:r>
            <w:r>
              <w:rPr>
                <w:rFonts w:eastAsiaTheme="minorEastAsia"/>
                <w:sz w:val="20"/>
                <w:szCs w:val="20"/>
                <w:lang w:val="en-US" w:eastAsia="zh-CN"/>
              </w:rPr>
              <w:t>’</w:t>
            </w:r>
            <w:r>
              <w:rPr>
                <w:rFonts w:hint="eastAsia" w:eastAsiaTheme="minorEastAsia"/>
                <w:sz w:val="20"/>
                <w:szCs w:val="20"/>
                <w:lang w:val="en-US" w:eastAsia="zh-CN"/>
              </w:rPr>
              <w:t xml:space="preserve">s proposal. </w:t>
            </w:r>
            <w:r>
              <w:rPr>
                <w:rFonts w:eastAsiaTheme="minorEastAsia"/>
                <w:sz w:val="20"/>
                <w:szCs w:val="20"/>
                <w:lang w:val="en-US" w:eastAsia="zh-CN"/>
              </w:rPr>
              <w:t>T</w:t>
            </w:r>
            <w:r>
              <w:rPr>
                <w:rFonts w:hint="eastAsia" w:eastAsiaTheme="minorEastAsia"/>
                <w:sz w:val="20"/>
                <w:szCs w:val="20"/>
                <w:lang w:val="en-US" w:eastAsia="zh-CN"/>
              </w:rPr>
              <w:t>he components listed in the candidate 1 table from TR38.930 provide almost all the factors that impact the coverage.</w:t>
            </w:r>
          </w:p>
          <w:p w14:paraId="74775E16">
            <w:pPr>
              <w:pStyle w:val="14"/>
              <w:rPr>
                <w:rFonts w:eastAsiaTheme="minorEastAsia"/>
                <w:sz w:val="20"/>
                <w:szCs w:val="20"/>
                <w:lang w:val="en-US" w:eastAsia="zh-CN"/>
              </w:rPr>
            </w:pPr>
            <w:r>
              <w:rPr>
                <w:rFonts w:eastAsiaTheme="minorEastAsia"/>
                <w:sz w:val="20"/>
                <w:szCs w:val="20"/>
                <w:lang w:val="en-US" w:eastAsia="zh-CN"/>
              </w:rPr>
              <w:t>A</w:t>
            </w:r>
            <w:r>
              <w:rPr>
                <w:rFonts w:hint="eastAsia" w:eastAsiaTheme="minorEastAsia"/>
                <w:sz w:val="20"/>
                <w:szCs w:val="20"/>
                <w:lang w:val="en-US" w:eastAsia="zh-CN"/>
              </w:rPr>
              <w:t xml:space="preserve">mong the </w:t>
            </w:r>
            <w:r>
              <w:rPr>
                <w:rFonts w:eastAsiaTheme="minorEastAsia"/>
                <w:sz w:val="20"/>
                <w:szCs w:val="20"/>
                <w:lang w:val="en-US" w:eastAsia="zh-CN"/>
              </w:rPr>
              <w:t>multiple</w:t>
            </w:r>
            <w:r>
              <w:rPr>
                <w:rFonts w:hint="eastAsia" w:eastAsiaTheme="minor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hint="eastAsia" w:eastAsiaTheme="minorEastAsia"/>
                <w:sz w:val="20"/>
                <w:szCs w:val="20"/>
                <w:lang w:val="en-US" w:eastAsia="zh-CN"/>
              </w:rPr>
              <w:t xml:space="preserve"> one providing </w:t>
            </w:r>
            <w:r>
              <w:rPr>
                <w:rFonts w:eastAsiaTheme="minorEastAsia"/>
                <w:sz w:val="20"/>
                <w:szCs w:val="20"/>
                <w:lang w:val="en-US" w:eastAsia="zh-CN"/>
              </w:rPr>
              <w:t>the</w:t>
            </w:r>
            <w:r>
              <w:rPr>
                <w:rFonts w:hint="eastAsia" w:eastAsiaTheme="minorEastAsia"/>
                <w:sz w:val="20"/>
                <w:szCs w:val="20"/>
                <w:lang w:val="en-US" w:eastAsia="zh-CN"/>
              </w:rPr>
              <w:t xml:space="preserve"> basic coverage in </w:t>
            </w:r>
            <w:r>
              <w:rPr>
                <w:rFonts w:eastAsiaTheme="minorEastAsia"/>
                <w:sz w:val="20"/>
                <w:szCs w:val="20"/>
                <w:lang w:val="en-US" w:eastAsia="zh-CN"/>
              </w:rPr>
              <w:t>the</w:t>
            </w:r>
            <w:r>
              <w:rPr>
                <w:rFonts w:hint="eastAsia" w:eastAsiaTheme="minorEastAsia"/>
                <w:sz w:val="20"/>
                <w:szCs w:val="20"/>
                <w:lang w:val="en-US" w:eastAsia="zh-CN"/>
              </w:rPr>
              <w:t xml:space="preserve"> commercial deployments for both O2I and O2O scenarios. </w:t>
            </w:r>
            <w:r>
              <w:rPr>
                <w:rFonts w:eastAsiaTheme="minorEastAsia"/>
                <w:sz w:val="20"/>
                <w:szCs w:val="20"/>
                <w:lang w:val="en-US" w:eastAsia="zh-CN"/>
              </w:rPr>
              <w:t>A</w:t>
            </w:r>
            <w:r>
              <w:rPr>
                <w:rFonts w:hint="eastAsia" w:eastAsiaTheme="minorEastAsia"/>
                <w:sz w:val="20"/>
                <w:szCs w:val="20"/>
                <w:lang w:val="en-US" w:eastAsia="zh-CN"/>
              </w:rPr>
              <w:t xml:space="preserve">nd the rural </w:t>
            </w:r>
            <w:r>
              <w:rPr>
                <w:rFonts w:eastAsiaTheme="minorEastAsia"/>
                <w:sz w:val="20"/>
                <w:szCs w:val="20"/>
                <w:lang w:val="en-US" w:eastAsia="zh-CN"/>
              </w:rPr>
              <w:t>scenario</w:t>
            </w:r>
            <w:r>
              <w:rPr>
                <w:rFonts w:hint="eastAsia" w:eastAsiaTheme="minorEastAsia"/>
                <w:sz w:val="20"/>
                <w:szCs w:val="20"/>
                <w:lang w:val="en-US" w:eastAsia="zh-CN"/>
              </w:rPr>
              <w:t xml:space="preserve"> could be a challenging scenario </w:t>
            </w:r>
            <w:r>
              <w:rPr>
                <w:rFonts w:eastAsiaTheme="minorEastAsia"/>
                <w:sz w:val="20"/>
                <w:szCs w:val="20"/>
                <w:lang w:val="en-US" w:eastAsia="zh-CN"/>
              </w:rPr>
              <w:t>with</w:t>
            </w:r>
            <w:r>
              <w:rPr>
                <w:rFonts w:hint="eastAsia" w:eastAsiaTheme="minorEastAsia"/>
                <w:sz w:val="20"/>
                <w:szCs w:val="20"/>
                <w:lang w:val="en-US" w:eastAsia="zh-CN"/>
              </w:rPr>
              <w:t xml:space="preserve"> a 2</w:t>
            </w:r>
            <w:r>
              <w:rPr>
                <w:rFonts w:hint="eastAsia" w:eastAsiaTheme="minorEastAsia"/>
                <w:sz w:val="20"/>
                <w:szCs w:val="20"/>
                <w:vertAlign w:val="superscript"/>
                <w:lang w:val="en-US" w:eastAsia="zh-CN"/>
              </w:rPr>
              <w:t>nd</w:t>
            </w:r>
            <w:r>
              <w:rPr>
                <w:rFonts w:hint="eastAsia" w:eastAsiaTheme="minorEastAsia"/>
                <w:sz w:val="20"/>
                <w:szCs w:val="20"/>
                <w:lang w:val="en-US" w:eastAsia="zh-CN"/>
              </w:rPr>
              <w:t xml:space="preserve"> </w:t>
            </w:r>
            <w:r>
              <w:rPr>
                <w:rFonts w:eastAsiaTheme="minorEastAsia"/>
                <w:sz w:val="20"/>
                <w:szCs w:val="20"/>
                <w:lang w:val="en-US" w:eastAsia="zh-CN"/>
              </w:rPr>
              <w:t>priority</w:t>
            </w:r>
            <w:r>
              <w:rPr>
                <w:rFonts w:hint="eastAsia" w:eastAsiaTheme="minorEastAsia"/>
                <w:sz w:val="20"/>
                <w:szCs w:val="20"/>
                <w:lang w:val="en-US" w:eastAsia="zh-CN"/>
              </w:rPr>
              <w:t xml:space="preserve"> which was also evaluated in Rel-17 CE. </w:t>
            </w:r>
            <w:r>
              <w:rPr>
                <w:rFonts w:eastAsiaTheme="minorEastAsia"/>
                <w:sz w:val="20"/>
                <w:szCs w:val="20"/>
                <w:lang w:val="en-US" w:eastAsia="zh-CN"/>
              </w:rPr>
              <w:t>A</w:t>
            </w:r>
            <w:r>
              <w:rPr>
                <w:rFonts w:hint="eastAsia" w:eastAsiaTheme="minorEastAsia"/>
                <w:sz w:val="20"/>
                <w:szCs w:val="20"/>
                <w:lang w:val="en-US" w:eastAsia="zh-CN"/>
              </w:rPr>
              <w:t xml:space="preserve">nd for the indoor </w:t>
            </w:r>
            <w:r>
              <w:rPr>
                <w:rFonts w:eastAsiaTheme="minorEastAsia"/>
                <w:sz w:val="20"/>
                <w:szCs w:val="20"/>
                <w:lang w:val="en-US" w:eastAsia="zh-CN"/>
              </w:rPr>
              <w:t>scenario</w:t>
            </w:r>
            <w:r>
              <w:rPr>
                <w:rFonts w:hint="eastAsia" w:eastAsiaTheme="minor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hint="eastAsia" w:eastAsiaTheme="minorEastAsia"/>
                <w:sz w:val="20"/>
                <w:szCs w:val="20"/>
                <w:lang w:val="en-US" w:eastAsia="zh-CN"/>
              </w:rPr>
              <w:t xml:space="preserve"> in the mid-band would not be an issue. </w:t>
            </w:r>
            <w:r>
              <w:rPr>
                <w:rFonts w:eastAsiaTheme="minorEastAsia"/>
                <w:sz w:val="20"/>
                <w:szCs w:val="20"/>
                <w:lang w:val="en-US" w:eastAsia="zh-CN"/>
              </w:rPr>
              <w:t>A</w:t>
            </w:r>
            <w:r>
              <w:rPr>
                <w:rFonts w:hint="eastAsia" w:eastAsiaTheme="minorEastAsia"/>
                <w:sz w:val="20"/>
                <w:szCs w:val="20"/>
                <w:lang w:val="en-US" w:eastAsia="zh-CN"/>
              </w:rPr>
              <w:t xml:space="preserve">nd in our </w:t>
            </w:r>
            <w:r>
              <w:rPr>
                <w:rFonts w:eastAsiaTheme="minorEastAsia"/>
                <w:sz w:val="20"/>
                <w:szCs w:val="20"/>
                <w:lang w:val="en-US" w:eastAsia="zh-CN"/>
              </w:rPr>
              <w:t>understanding</w:t>
            </w:r>
            <w:r>
              <w:rPr>
                <w:rFonts w:hint="eastAsia" w:eastAsiaTheme="minorEastAsia"/>
                <w:sz w:val="20"/>
                <w:szCs w:val="20"/>
                <w:lang w:val="en-US" w:eastAsia="zh-CN"/>
              </w:rPr>
              <w:t xml:space="preserve">, the Dense urban </w:t>
            </w:r>
            <w:r>
              <w:rPr>
                <w:rFonts w:eastAsiaTheme="minorEastAsia"/>
                <w:sz w:val="20"/>
                <w:szCs w:val="20"/>
                <w:lang w:val="en-US" w:eastAsia="zh-CN"/>
              </w:rPr>
              <w:t>scenario</w:t>
            </w:r>
            <w:r>
              <w:rPr>
                <w:rFonts w:hint="eastAsia" w:eastAsiaTheme="minorEastAsia"/>
                <w:sz w:val="20"/>
                <w:szCs w:val="20"/>
                <w:lang w:val="en-US" w:eastAsia="zh-CN"/>
              </w:rPr>
              <w:t xml:space="preserve"> would be a deployment </w:t>
            </w:r>
            <w:r>
              <w:rPr>
                <w:rFonts w:eastAsiaTheme="minorEastAsia"/>
                <w:sz w:val="20"/>
                <w:szCs w:val="20"/>
                <w:lang w:val="en-US" w:eastAsia="zh-CN"/>
              </w:rPr>
              <w:t>with</w:t>
            </w:r>
            <w:r>
              <w:rPr>
                <w:rFonts w:hint="eastAsia" w:eastAsiaTheme="minorEastAsia"/>
                <w:sz w:val="20"/>
                <w:szCs w:val="20"/>
                <w:lang w:val="en-US" w:eastAsia="zh-CN"/>
              </w:rPr>
              <w:t xml:space="preserve"> 200m ISD in </w:t>
            </w:r>
            <w:r>
              <w:rPr>
                <w:rFonts w:eastAsiaTheme="minorEastAsia"/>
                <w:sz w:val="20"/>
                <w:szCs w:val="20"/>
                <w:lang w:val="en-US" w:eastAsia="zh-CN"/>
              </w:rPr>
              <w:t>which</w:t>
            </w:r>
            <w:r>
              <w:rPr>
                <w:rFonts w:hint="eastAsia" w:eastAsiaTheme="minorEastAsia"/>
                <w:sz w:val="20"/>
                <w:szCs w:val="20"/>
                <w:lang w:val="en-US" w:eastAsia="zh-CN"/>
              </w:rPr>
              <w:t xml:space="preserve"> the coverage is not the most challenging issue. </w:t>
            </w:r>
            <w:r>
              <w:rPr>
                <w:rFonts w:eastAsiaTheme="minorEastAsia"/>
                <w:b/>
                <w:bCs/>
                <w:sz w:val="20"/>
                <w:szCs w:val="20"/>
                <w:lang w:val="en-US" w:eastAsia="zh-CN"/>
              </w:rPr>
              <w:t>A</w:t>
            </w:r>
            <w:r>
              <w:rPr>
                <w:rFonts w:hint="eastAsia" w:eastAsiaTheme="minorEastAsia"/>
                <w:b/>
                <w:bCs/>
                <w:sz w:val="20"/>
                <w:szCs w:val="20"/>
                <w:lang w:val="en-US" w:eastAsia="zh-CN"/>
              </w:rPr>
              <w:t xml:space="preserve">t last, to reduce the workload and </w:t>
            </w:r>
            <w:r>
              <w:rPr>
                <w:rFonts w:eastAsiaTheme="minorEastAsia"/>
                <w:b/>
                <w:bCs/>
                <w:sz w:val="20"/>
                <w:szCs w:val="20"/>
                <w:lang w:val="en-US" w:eastAsia="zh-CN"/>
              </w:rPr>
              <w:t>highlight</w:t>
            </w:r>
            <w:r>
              <w:rPr>
                <w:rFonts w:hint="eastAsia" w:eastAsiaTheme="minorEastAsia"/>
                <w:b/>
                <w:bCs/>
                <w:sz w:val="20"/>
                <w:szCs w:val="20"/>
                <w:lang w:val="en-US" w:eastAsia="zh-CN"/>
              </w:rPr>
              <w:t xml:space="preserve"> the most </w:t>
            </w:r>
            <w:r>
              <w:rPr>
                <w:rFonts w:eastAsiaTheme="minorEastAsia"/>
                <w:b/>
                <w:bCs/>
                <w:sz w:val="20"/>
                <w:szCs w:val="20"/>
                <w:lang w:val="en-US" w:eastAsia="zh-CN"/>
              </w:rPr>
              <w:t>important</w:t>
            </w:r>
            <w:r>
              <w:rPr>
                <w:rFonts w:hint="eastAsia" w:eastAsiaTheme="minorEastAsia"/>
                <w:b/>
                <w:bCs/>
                <w:sz w:val="20"/>
                <w:szCs w:val="20"/>
                <w:lang w:val="en-US" w:eastAsia="zh-CN"/>
              </w:rPr>
              <w:t xml:space="preserve"> cases, Urban macro and Rural scenarios should be evaluated with high priorities. </w:t>
            </w:r>
          </w:p>
          <w:p w14:paraId="22616E86">
            <w:pPr>
              <w:pStyle w:val="14"/>
              <w:rPr>
                <w:rFonts w:eastAsiaTheme="minorEastAsia"/>
                <w:sz w:val="20"/>
                <w:szCs w:val="20"/>
                <w:lang w:val="en-US" w:eastAsia="zh-CN"/>
              </w:rPr>
            </w:pPr>
            <w:r>
              <w:rPr>
                <w:rFonts w:eastAsiaTheme="minorEastAsia"/>
                <w:sz w:val="20"/>
                <w:szCs w:val="20"/>
                <w:lang w:val="en-US" w:eastAsia="zh-CN"/>
              </w:rPr>
              <w:t>F</w:t>
            </w:r>
            <w:r>
              <w:rPr>
                <w:rFonts w:hint="eastAsia" w:eastAsiaTheme="minorEastAsia"/>
                <w:sz w:val="20"/>
                <w:szCs w:val="20"/>
                <w:lang w:val="en-US" w:eastAsia="zh-CN"/>
              </w:rPr>
              <w:t xml:space="preserve">or the carrier frequencies, </w:t>
            </w:r>
            <w:r>
              <w:rPr>
                <w:rFonts w:eastAsiaTheme="minorEastAsia"/>
                <w:sz w:val="20"/>
                <w:szCs w:val="20"/>
                <w:lang w:val="en-US" w:eastAsia="zh-CN"/>
              </w:rPr>
              <w:t>current</w:t>
            </w:r>
            <w:r>
              <w:rPr>
                <w:rFonts w:hint="eastAsia" w:eastAsiaTheme="minorEastAsia"/>
                <w:sz w:val="20"/>
                <w:szCs w:val="20"/>
                <w:lang w:val="en-US" w:eastAsia="zh-CN"/>
              </w:rPr>
              <w:t xml:space="preserve"> 5G NR commercial </w:t>
            </w:r>
            <w:r>
              <w:rPr>
                <w:rFonts w:eastAsiaTheme="minorEastAsia"/>
                <w:sz w:val="20"/>
                <w:szCs w:val="20"/>
                <w:lang w:val="en-US" w:eastAsia="zh-CN"/>
              </w:rPr>
              <w:t>network</w:t>
            </w:r>
            <w:r>
              <w:rPr>
                <w:rFonts w:hint="eastAsia" w:eastAsiaTheme="minor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hint="eastAsia" w:eastAsiaTheme="minorEastAsia"/>
                <w:sz w:val="20"/>
                <w:szCs w:val="20"/>
                <w:lang w:val="en-US" w:eastAsia="zh-CN"/>
              </w:rPr>
              <w:t xml:space="preserve">s notes, 5G deployments </w:t>
            </w:r>
            <w:r>
              <w:rPr>
                <w:rFonts w:eastAsiaTheme="minorEastAsia"/>
                <w:sz w:val="20"/>
                <w:szCs w:val="20"/>
                <w:lang w:val="en-US" w:eastAsia="zh-CN"/>
              </w:rPr>
              <w:t>with</w:t>
            </w:r>
            <w:r>
              <w:rPr>
                <w:rFonts w:hint="eastAsia" w:eastAsiaTheme="minorEastAsia"/>
                <w:sz w:val="20"/>
                <w:szCs w:val="20"/>
                <w:lang w:val="en-US" w:eastAsia="zh-CN"/>
              </w:rPr>
              <w:t xml:space="preserve"> 2.6GHz has the </w:t>
            </w:r>
            <w:r>
              <w:rPr>
                <w:rFonts w:eastAsiaTheme="minorEastAsia"/>
                <w:sz w:val="20"/>
                <w:szCs w:val="20"/>
                <w:lang w:val="en-US" w:eastAsia="zh-CN"/>
              </w:rPr>
              <w:t>largest</w:t>
            </w:r>
            <w:r>
              <w:rPr>
                <w:rFonts w:hint="eastAsia" w:eastAsiaTheme="minorEastAsia"/>
                <w:sz w:val="20"/>
                <w:szCs w:val="20"/>
                <w:lang w:val="en-US" w:eastAsia="zh-CN"/>
              </w:rPr>
              <w:t xml:space="preserve"> 5G commercial network. </w:t>
            </w:r>
            <w:r>
              <w:rPr>
                <w:rFonts w:eastAsiaTheme="minorEastAsia"/>
                <w:sz w:val="20"/>
                <w:szCs w:val="20"/>
                <w:lang w:val="en-US" w:eastAsia="zh-CN"/>
              </w:rPr>
              <w:t>I</w:t>
            </w:r>
            <w:r>
              <w:rPr>
                <w:rFonts w:hint="eastAsia" w:eastAsiaTheme="minorEastAsia"/>
                <w:sz w:val="20"/>
                <w:szCs w:val="20"/>
                <w:lang w:val="en-US" w:eastAsia="zh-CN"/>
              </w:rPr>
              <w:t xml:space="preserve">t </w:t>
            </w:r>
            <w:r>
              <w:rPr>
                <w:rFonts w:eastAsiaTheme="minorEastAsia"/>
                <w:sz w:val="20"/>
                <w:szCs w:val="20"/>
                <w:lang w:val="en-US" w:eastAsia="zh-CN"/>
              </w:rPr>
              <w:t>should</w:t>
            </w:r>
            <w:r>
              <w:rPr>
                <w:rFonts w:hint="eastAsia" w:eastAsiaTheme="minorEastAsia"/>
                <w:sz w:val="20"/>
                <w:szCs w:val="20"/>
                <w:lang w:val="en-US" w:eastAsia="zh-CN"/>
              </w:rPr>
              <w:t xml:space="preserve"> be also considered in the coverage evaluations. </w:t>
            </w:r>
          </w:p>
          <w:p w14:paraId="0ED9E053">
            <w:pPr>
              <w:pStyle w:val="14"/>
              <w:rPr>
                <w:rFonts w:eastAsiaTheme="minorEastAsia"/>
                <w:sz w:val="20"/>
                <w:szCs w:val="20"/>
                <w:lang w:val="en-US" w:eastAsia="zh-CN"/>
              </w:rPr>
            </w:pPr>
            <w:r>
              <w:rPr>
                <w:rFonts w:eastAsiaTheme="minorEastAsia"/>
                <w:sz w:val="20"/>
                <w:szCs w:val="20"/>
                <w:lang w:val="en-US" w:eastAsia="zh-CN"/>
              </w:rPr>
              <w:t>F</w:t>
            </w:r>
            <w:r>
              <w:rPr>
                <w:rFonts w:hint="eastAsia" w:eastAsiaTheme="minorEastAsia"/>
                <w:sz w:val="20"/>
                <w:szCs w:val="20"/>
                <w:lang w:val="en-US" w:eastAsia="zh-CN"/>
              </w:rPr>
              <w:t xml:space="preserve">or the candidate template 2 from TR38.913, only </w:t>
            </w:r>
            <w:r>
              <w:rPr>
                <w:rFonts w:eastAsiaTheme="minorEastAsia"/>
                <w:sz w:val="20"/>
                <w:szCs w:val="20"/>
                <w:lang w:val="en-US" w:eastAsia="zh-CN"/>
              </w:rPr>
              <w:t>transit</w:t>
            </w:r>
            <w:r>
              <w:rPr>
                <w:rFonts w:hint="eastAsia" w:eastAsiaTheme="minor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hint="eastAsia" w:eastAsiaTheme="minor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hint="eastAsia" w:eastAsiaTheme="minorEastAsia"/>
                <w:sz w:val="20"/>
                <w:szCs w:val="20"/>
                <w:lang w:val="en-US" w:eastAsia="zh-CN"/>
              </w:rPr>
              <w:t xml:space="preserve"> </w:t>
            </w:r>
            <w:r>
              <w:rPr>
                <w:rFonts w:eastAsiaTheme="minorEastAsia"/>
                <w:sz w:val="20"/>
                <w:szCs w:val="20"/>
                <w:lang w:val="en-US" w:eastAsia="zh-CN"/>
              </w:rPr>
              <w:t>operat</w:t>
            </w:r>
            <w:r>
              <w:rPr>
                <w:rFonts w:hint="eastAsia" w:eastAsiaTheme="minor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hint="eastAsia" w:eastAsiaTheme="minorEastAsia"/>
                <w:sz w:val="20"/>
                <w:szCs w:val="20"/>
                <w:lang w:val="en-US" w:eastAsia="zh-CN"/>
              </w:rPr>
              <w:t xml:space="preserve"> around 7GHz 6GR deployments can reuse the site grid of 5G NR. </w:t>
            </w:r>
          </w:p>
          <w:p w14:paraId="577F9B3B">
            <w:pPr>
              <w:pStyle w:val="14"/>
              <w:rPr>
                <w:rFonts w:eastAsiaTheme="minorEastAsia"/>
                <w:sz w:val="20"/>
                <w:szCs w:val="20"/>
                <w:lang w:val="en-US" w:eastAsia="zh-CN"/>
              </w:rPr>
            </w:pPr>
            <w:r>
              <w:rPr>
                <w:rFonts w:eastAsiaTheme="minorEastAsia"/>
                <w:sz w:val="20"/>
                <w:szCs w:val="20"/>
                <w:lang w:val="en-US" w:eastAsia="zh-CN"/>
              </w:rPr>
              <w:t>W</w:t>
            </w:r>
            <w:r>
              <w:rPr>
                <w:rFonts w:hint="eastAsia" w:eastAsiaTheme="minorEastAsia"/>
                <w:sz w:val="20"/>
                <w:szCs w:val="20"/>
                <w:lang w:val="en-US" w:eastAsia="zh-CN"/>
              </w:rPr>
              <w:t>ith the consideration above, the FL</w:t>
            </w:r>
            <w:r>
              <w:rPr>
                <w:rFonts w:eastAsiaTheme="minorEastAsia"/>
                <w:sz w:val="20"/>
                <w:szCs w:val="20"/>
                <w:lang w:val="en-US" w:eastAsia="zh-CN"/>
              </w:rPr>
              <w:t>’</w:t>
            </w:r>
            <w:r>
              <w:rPr>
                <w:rFonts w:hint="eastAsia" w:eastAsiaTheme="minorEastAsia"/>
                <w:sz w:val="20"/>
                <w:szCs w:val="20"/>
                <w:lang w:val="en-US" w:eastAsia="zh-CN"/>
              </w:rPr>
              <w:t xml:space="preserve">s </w:t>
            </w:r>
            <w:r>
              <w:rPr>
                <w:rFonts w:eastAsiaTheme="minorEastAsia"/>
                <w:sz w:val="20"/>
                <w:szCs w:val="20"/>
                <w:lang w:val="en-US" w:eastAsia="zh-CN"/>
              </w:rPr>
              <w:t>proposal</w:t>
            </w:r>
            <w:r>
              <w:rPr>
                <w:rFonts w:hint="eastAsia" w:eastAsiaTheme="minorEastAsia"/>
                <w:sz w:val="20"/>
                <w:szCs w:val="20"/>
                <w:lang w:val="en-US" w:eastAsia="zh-CN"/>
              </w:rPr>
              <w:t xml:space="preserve"> can be </w:t>
            </w:r>
            <w:r>
              <w:rPr>
                <w:rFonts w:hint="eastAsia" w:eastAsiaTheme="minorEastAsia"/>
                <w:color w:val="EE0000"/>
                <w:sz w:val="20"/>
                <w:szCs w:val="20"/>
                <w:lang w:val="en-US" w:eastAsia="zh-CN"/>
              </w:rPr>
              <w:t>slightly updated</w:t>
            </w:r>
            <w:r>
              <w:rPr>
                <w:rFonts w:hint="eastAsia" w:eastAsiaTheme="minorEastAsia"/>
                <w:sz w:val="20"/>
                <w:szCs w:val="20"/>
                <w:lang w:val="en-US" w:eastAsia="zh-CN"/>
              </w:rPr>
              <w:t xml:space="preserve"> as </w:t>
            </w:r>
            <w:r>
              <w:rPr>
                <w:rFonts w:eastAsiaTheme="minorEastAsia"/>
                <w:sz w:val="20"/>
                <w:szCs w:val="20"/>
                <w:lang w:val="en-US" w:eastAsia="zh-CN"/>
              </w:rPr>
              <w:t>below</w:t>
            </w:r>
            <w:r>
              <w:rPr>
                <w:rFonts w:hint="eastAsia" w:eastAsiaTheme="minorEastAsia"/>
                <w:sz w:val="20"/>
                <w:szCs w:val="20"/>
                <w:lang w:val="en-US" w:eastAsia="zh-CN"/>
              </w:rPr>
              <w:t>,</w:t>
            </w:r>
          </w:p>
          <w:p w14:paraId="5573006C">
            <w:pPr>
              <w:pStyle w:val="53"/>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7E40ED8">
            <w:pPr>
              <w:pStyle w:val="53"/>
              <w:numPr>
                <w:ilvl w:val="1"/>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hint="eastAsia" w:ascii="Times New Roman" w:hAnsi="Times New Roman" w:cs="Times New Roman" w:eastAsiaTheme="minorEastAsia"/>
                <w:color w:val="EE0000"/>
                <w:sz w:val="20"/>
                <w:szCs w:val="20"/>
                <w:lang w:val="en-US" w:eastAsia="zh-CN"/>
              </w:rPr>
              <w:t>[</w:t>
            </w:r>
            <w:r>
              <w:rPr>
                <w:rFonts w:ascii="Times New Roman" w:hAnsi="Times New Roman" w:cs="Times New Roman"/>
                <w:sz w:val="20"/>
                <w:szCs w:val="20"/>
                <w:lang w:val="en-US"/>
              </w:rPr>
              <w:t>and 2</w:t>
            </w:r>
            <w:r>
              <w:rPr>
                <w:rFonts w:hint="eastAsia" w:ascii="Times New Roman" w:hAnsi="Times New Roman" w:cs="Times New Roman" w:eastAsiaTheme="minorEastAsia"/>
                <w:color w:val="EE0000"/>
                <w:sz w:val="20"/>
                <w:szCs w:val="20"/>
                <w:lang w:val="en-US" w:eastAsia="zh-CN"/>
              </w:rPr>
              <w:t>]</w:t>
            </w:r>
            <w:r>
              <w:rPr>
                <w:rFonts w:ascii="Times New Roman" w:hAnsi="Times New Roman" w:cs="Times New Roman"/>
                <w:sz w:val="20"/>
                <w:szCs w:val="20"/>
                <w:lang w:val="en-US"/>
              </w:rPr>
              <w:t xml:space="preserve"> are used</w:t>
            </w:r>
            <w:r>
              <w:rPr>
                <w:rFonts w:hint="eastAsia" w:ascii="Times New Roman" w:hAnsi="Times New Roman" w:cs="Times New Roman"/>
                <w:sz w:val="20"/>
                <w:szCs w:val="20"/>
                <w:lang w:val="en-US"/>
              </w:rPr>
              <w:t xml:space="preserve"> to calculate the metric(s)</w:t>
            </w:r>
          </w:p>
          <w:p w14:paraId="431A459E">
            <w:pPr>
              <w:pStyle w:val="53"/>
              <w:numPr>
                <w:ilvl w:val="1"/>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Following deployment scenarios are considered</w:t>
            </w:r>
          </w:p>
          <w:p w14:paraId="61ED8D5F">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Indoor hotspot</w:t>
            </w:r>
          </w:p>
          <w:p w14:paraId="71556095">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Dense urban</w:t>
            </w:r>
            <w:r>
              <w:rPr>
                <w:rFonts w:hint="eastAsia" w:ascii="Times New Roman" w:hAnsi="Times New Roman" w:cs="Times New Roman" w:eastAsiaTheme="minorEastAsia"/>
                <w:sz w:val="20"/>
                <w:szCs w:val="20"/>
                <w:lang w:val="en-US" w:eastAsia="zh-CN"/>
              </w:rPr>
              <w:t xml:space="preserve"> </w:t>
            </w:r>
          </w:p>
          <w:p w14:paraId="7367239F">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Rural</w:t>
            </w:r>
            <w:r>
              <w:rPr>
                <w:rFonts w:hint="eastAsia" w:ascii="Times New Roman" w:hAnsi="Times New Roman" w:cs="Times New Roman" w:eastAsiaTheme="minorEastAsia"/>
                <w:sz w:val="20"/>
                <w:szCs w:val="20"/>
                <w:lang w:val="en-US" w:eastAsia="zh-CN"/>
              </w:rPr>
              <w:t xml:space="preserve"> </w:t>
            </w:r>
          </w:p>
          <w:p w14:paraId="56CE6F64">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Urban macro</w:t>
            </w:r>
            <w:r>
              <w:rPr>
                <w:rFonts w:hint="eastAsia" w:ascii="Times New Roman" w:hAnsi="Times New Roman" w:cs="Times New Roman" w:eastAsiaTheme="minorEastAsia"/>
                <w:sz w:val="20"/>
                <w:szCs w:val="20"/>
                <w:lang w:val="en-US" w:eastAsia="zh-CN"/>
              </w:rPr>
              <w:t xml:space="preserve"> </w:t>
            </w:r>
            <w:r>
              <w:rPr>
                <w:rFonts w:hint="eastAsia" w:ascii="Times New Roman" w:hAnsi="Times New Roman" w:cs="Times New Roman" w:eastAsiaTheme="minorEastAsia"/>
                <w:color w:val="EE0000"/>
                <w:sz w:val="20"/>
                <w:szCs w:val="20"/>
                <w:lang w:val="en-US" w:eastAsia="zh-CN"/>
              </w:rPr>
              <w:t>(1</w:t>
            </w:r>
            <w:r>
              <w:rPr>
                <w:rFonts w:hint="eastAsia" w:ascii="Times New Roman" w:hAnsi="Times New Roman" w:cs="Times New Roman" w:eastAsiaTheme="minorEastAsia"/>
                <w:color w:val="EE0000"/>
                <w:sz w:val="20"/>
                <w:szCs w:val="20"/>
                <w:vertAlign w:val="superscript"/>
                <w:lang w:val="en-US" w:eastAsia="zh-CN"/>
              </w:rPr>
              <w:t>st</w:t>
            </w:r>
            <w:r>
              <w:rPr>
                <w:rFonts w:hint="eastAsia" w:ascii="Times New Roman" w:hAnsi="Times New Roman" w:cs="Times New Roman" w:eastAsiaTheme="minorEastAsia"/>
                <w:color w:val="EE0000"/>
                <w:sz w:val="20"/>
                <w:szCs w:val="20"/>
                <w:lang w:val="en-US" w:eastAsia="zh-CN"/>
              </w:rPr>
              <w:t xml:space="preserve"> priority )</w:t>
            </w:r>
          </w:p>
          <w:p w14:paraId="48942712">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Sub-urban macro</w:t>
            </w:r>
          </w:p>
          <w:p w14:paraId="76ABABE9">
            <w:pPr>
              <w:pStyle w:val="53"/>
              <w:numPr>
                <w:ilvl w:val="1"/>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Following c</w:t>
            </w:r>
            <w:r>
              <w:rPr>
                <w:rFonts w:ascii="Times New Roman" w:hAnsi="Times New Roman" w:cs="Times New Roman"/>
                <w:sz w:val="20"/>
                <w:szCs w:val="20"/>
                <w:lang w:val="en-US"/>
              </w:rPr>
              <w:t>arrier frequenc</w:t>
            </w:r>
            <w:r>
              <w:rPr>
                <w:rFonts w:hint="eastAsia" w:ascii="Times New Roman" w:hAnsi="Times New Roman" w:cs="Times New Roman"/>
                <w:sz w:val="20"/>
                <w:szCs w:val="20"/>
                <w:lang w:val="en-US"/>
              </w:rPr>
              <w:t>ies are considered to calculate the metric(s)</w:t>
            </w:r>
          </w:p>
          <w:p w14:paraId="32EF09B3">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4 GHz as the </w:t>
            </w:r>
            <w:r>
              <w:rPr>
                <w:rFonts w:ascii="Times New Roman" w:hAnsi="Times New Roman" w:cs="Times New Roman"/>
                <w:sz w:val="20"/>
                <w:szCs w:val="20"/>
                <w:lang w:val="en-US"/>
              </w:rPr>
              <w:t>existing 5G mid-band</w:t>
            </w:r>
            <w:r>
              <w:rPr>
                <w:rFonts w:hint="eastAsia" w:ascii="Times New Roman" w:hAnsi="Times New Roman" w:cs="Times New Roman" w:eastAsiaTheme="minorEastAsia"/>
                <w:color w:val="EE0000"/>
                <w:sz w:val="20"/>
                <w:szCs w:val="20"/>
                <w:lang w:val="en-US" w:eastAsia="zh-CN"/>
              </w:rPr>
              <w:t xml:space="preserve"> (with the consideration of 2.6GHz and 3.5GHz)</w:t>
            </w:r>
          </w:p>
          <w:p w14:paraId="1753DBD7">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7 GHz as </w:t>
            </w:r>
            <w:r>
              <w:rPr>
                <w:rFonts w:ascii="Times New Roman" w:hAnsi="Times New Roman" w:cs="Times New Roman"/>
                <w:sz w:val="20"/>
                <w:szCs w:val="20"/>
                <w:lang w:val="en-US"/>
              </w:rPr>
              <w:t>6G deployment</w:t>
            </w:r>
          </w:p>
          <w:p w14:paraId="07258959">
            <w:pPr>
              <w:pStyle w:val="53"/>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hint="eastAsia" w:ascii="Times New Roman" w:hAnsi="Times New Roman" w:cs="Times New Roman"/>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hint="eastAsia" w:ascii="Times New Roman" w:hAnsi="Times New Roman" w:cs="Times New Roman"/>
                <w:sz w:val="20"/>
                <w:szCs w:val="20"/>
                <w:lang w:val="en-US"/>
              </w:rPr>
              <w:t xml:space="preserve">on the values </w:t>
            </w:r>
            <w:r>
              <w:rPr>
                <w:rFonts w:ascii="Times New Roman" w:hAnsi="Times New Roman" w:cs="Times New Roman"/>
                <w:sz w:val="20"/>
                <w:szCs w:val="20"/>
                <w:lang w:val="en-US"/>
              </w:rPr>
              <w:t>from companies.</w:t>
            </w:r>
          </w:p>
          <w:p w14:paraId="4612BE53">
            <w:pPr>
              <w:pStyle w:val="14"/>
              <w:adjustRightInd w:val="0"/>
              <w:snapToGrid w:val="0"/>
              <w:spacing w:after="0" w:line="240" w:lineRule="auto"/>
              <w:rPr>
                <w:rFonts w:eastAsiaTheme="minorEastAsia"/>
                <w:sz w:val="20"/>
                <w:szCs w:val="20"/>
                <w:lang w:val="en-US" w:eastAsia="zh-CN"/>
              </w:rPr>
            </w:pPr>
          </w:p>
          <w:p w14:paraId="581C4952">
            <w:pPr>
              <w:pStyle w:val="14"/>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hint="eastAsia" w:eastAsiaTheme="minorEastAsia"/>
                <w:sz w:val="20"/>
                <w:szCs w:val="20"/>
                <w:lang w:val="en-US" w:eastAsia="zh-CN"/>
              </w:rPr>
              <w:t xml:space="preserve">o directly </w:t>
            </w:r>
            <w:r>
              <w:rPr>
                <w:rFonts w:eastAsiaTheme="minorEastAsia"/>
                <w:sz w:val="20"/>
                <w:szCs w:val="20"/>
                <w:lang w:val="en-US" w:eastAsia="zh-CN"/>
              </w:rPr>
              <w:t>respon</w:t>
            </w:r>
            <w:r>
              <w:rPr>
                <w:rFonts w:hint="eastAsia" w:eastAsiaTheme="minorEastAsia"/>
                <w:sz w:val="20"/>
                <w:szCs w:val="20"/>
                <w:lang w:val="en-US" w:eastAsia="zh-CN"/>
              </w:rPr>
              <w:t>se</w:t>
            </w:r>
            <w:r>
              <w:rPr>
                <w:rFonts w:eastAsiaTheme="minorEastAsia"/>
                <w:sz w:val="20"/>
                <w:szCs w:val="20"/>
                <w:lang w:val="en-US" w:eastAsia="zh-CN"/>
              </w:rPr>
              <w:t xml:space="preserve"> to</w:t>
            </w:r>
            <w:r>
              <w:rPr>
                <w:rFonts w:hint="eastAsia" w:eastAsiaTheme="minorEastAsia"/>
                <w:sz w:val="20"/>
                <w:szCs w:val="20"/>
                <w:lang w:val="en-US" w:eastAsia="zh-CN"/>
              </w:rPr>
              <w:t xml:space="preserve"> questions from the chair note, we list all the components or factors which will impact the coverage. </w:t>
            </w:r>
          </w:p>
          <w:p w14:paraId="5035C074">
            <w:pPr>
              <w:adjustRightInd w:val="0"/>
              <w:snapToGrid w:val="0"/>
              <w:spacing w:after="0" w:line="240" w:lineRule="auto"/>
              <w:rPr>
                <w:rFonts w:eastAsia="DengXian"/>
              </w:rPr>
            </w:pPr>
          </w:p>
          <w:p w14:paraId="39251109">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T</w:t>
            </w:r>
            <w:r>
              <w:rPr>
                <w:rFonts w:hint="eastAsia" w:eastAsia="DengXian"/>
                <w:b w:val="0"/>
                <w:bCs w:val="0"/>
                <w:sz w:val="20"/>
                <w:szCs w:val="20"/>
              </w:rPr>
              <w:t xml:space="preserve">ransmit power at gNB or UE side </w:t>
            </w:r>
          </w:p>
          <w:p w14:paraId="5E0B5983">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hint="eastAsia" w:eastAsia="DengXian"/>
                <w:b w:val="0"/>
                <w:bCs w:val="0"/>
                <w:sz w:val="20"/>
                <w:szCs w:val="20"/>
              </w:rPr>
              <w:t>er sensitivities</w:t>
            </w:r>
          </w:p>
          <w:p w14:paraId="7475EF39">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hint="eastAsia" w:eastAsia="DengXian"/>
                <w:b w:val="0"/>
                <w:bCs w:val="0"/>
                <w:sz w:val="20"/>
                <w:szCs w:val="20"/>
              </w:rPr>
              <w:t>ith an assumption of data rate for traffic channels</w:t>
            </w:r>
          </w:p>
          <w:p w14:paraId="6B67487A">
            <w:pPr>
              <w:pStyle w:val="53"/>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S</w:t>
            </w:r>
            <w:r>
              <w:rPr>
                <w:rFonts w:hint="eastAsia" w:eastAsia="DengXian"/>
                <w:b w:val="0"/>
                <w:bCs w:val="0"/>
                <w:sz w:val="20"/>
                <w:szCs w:val="20"/>
              </w:rPr>
              <w:t xml:space="preserve">ame data rate or spectrum efficiency can be </w:t>
            </w:r>
            <w:r>
              <w:rPr>
                <w:rFonts w:eastAsia="DengXian"/>
                <w:b w:val="0"/>
                <w:bCs w:val="0"/>
                <w:sz w:val="20"/>
                <w:szCs w:val="20"/>
              </w:rPr>
              <w:t>assumed</w:t>
            </w:r>
            <w:r>
              <w:rPr>
                <w:rFonts w:hint="eastAsia" w:eastAsia="DengXian"/>
                <w:b w:val="0"/>
                <w:bCs w:val="0"/>
                <w:sz w:val="20"/>
                <w:szCs w:val="20"/>
              </w:rPr>
              <w:t xml:space="preserve"> for both NR and 6GR</w:t>
            </w:r>
          </w:p>
          <w:p w14:paraId="74546A60">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hint="eastAsia" w:eastAsia="DengXian"/>
                <w:b w:val="0"/>
                <w:bCs w:val="0"/>
                <w:sz w:val="20"/>
                <w:szCs w:val="20"/>
              </w:rPr>
              <w:t>ith a performance assumption, e.g. detection rate, for channels/signals, e.g. PRACH, PSS, SSS</w:t>
            </w:r>
          </w:p>
          <w:p w14:paraId="6581E107">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D</w:t>
            </w:r>
            <w:r>
              <w:rPr>
                <w:rFonts w:hint="eastAsia" w:eastAsia="DengXian"/>
                <w:b w:val="0"/>
                <w:bCs w:val="0"/>
                <w:sz w:val="20"/>
                <w:szCs w:val="20"/>
              </w:rPr>
              <w:t>iversity gains at transmitter and or receivers</w:t>
            </w:r>
          </w:p>
          <w:p w14:paraId="42A2C8FF">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B</w:t>
            </w:r>
            <w:r>
              <w:rPr>
                <w:rFonts w:hint="eastAsia" w:eastAsia="DengXian"/>
                <w:b w:val="0"/>
                <w:bCs w:val="0"/>
                <w:sz w:val="20"/>
                <w:szCs w:val="20"/>
              </w:rPr>
              <w:t xml:space="preserve">oth Tx diversity gains and Rx diversity gains can be considered within the receiver </w:t>
            </w:r>
            <w:r>
              <w:rPr>
                <w:rFonts w:eastAsia="DengXian"/>
                <w:b w:val="0"/>
                <w:bCs w:val="0"/>
                <w:sz w:val="20"/>
                <w:szCs w:val="20"/>
              </w:rPr>
              <w:t>sensitivities</w:t>
            </w:r>
            <w:r>
              <w:rPr>
                <w:rFonts w:hint="eastAsia" w:eastAsia="DengXian"/>
                <w:b w:val="0"/>
                <w:bCs w:val="0"/>
                <w:sz w:val="20"/>
                <w:szCs w:val="20"/>
              </w:rPr>
              <w:t xml:space="preserve"> though LLS</w:t>
            </w:r>
          </w:p>
          <w:p w14:paraId="7A05B759">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hint="eastAsia" w:eastAsia="DengXian"/>
                <w:b w:val="0"/>
                <w:bCs w:val="0"/>
                <w:sz w:val="20"/>
                <w:szCs w:val="20"/>
              </w:rPr>
              <w:t>ntenna gains at gNB side</w:t>
            </w:r>
          </w:p>
          <w:p w14:paraId="4857D3EF">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I</w:t>
            </w:r>
            <w:r>
              <w:rPr>
                <w:rFonts w:hint="eastAsia" w:eastAsia="DengXian"/>
                <w:b w:val="0"/>
                <w:bCs w:val="0"/>
                <w:sz w:val="20"/>
                <w:szCs w:val="20"/>
              </w:rPr>
              <w:t xml:space="preserve">ncluding per element antenna gain, array gain/element numbers, and </w:t>
            </w:r>
            <w:r>
              <w:rPr>
                <w:rFonts w:eastAsia="DengXian"/>
                <w:b w:val="0"/>
                <w:bCs w:val="0"/>
                <w:sz w:val="20"/>
                <w:szCs w:val="20"/>
              </w:rPr>
              <w:t>the</w:t>
            </w:r>
            <w:r>
              <w:rPr>
                <w:rFonts w:hint="eastAsia" w:eastAsia="DengXian"/>
                <w:b w:val="0"/>
                <w:bCs w:val="0"/>
                <w:sz w:val="20"/>
                <w:szCs w:val="20"/>
              </w:rPr>
              <w:t xml:space="preserve"> impact of TxRU numbers</w:t>
            </w:r>
          </w:p>
          <w:p w14:paraId="6C6A4260">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hint="eastAsia" w:eastAsia="DengXian"/>
                <w:b w:val="0"/>
                <w:bCs w:val="0"/>
                <w:sz w:val="20"/>
                <w:szCs w:val="20"/>
              </w:rPr>
              <w:t xml:space="preserve">ase 1: </w:t>
            </w:r>
            <w:r>
              <w:rPr>
                <w:rFonts w:eastAsia="DengXian"/>
                <w:b w:val="0"/>
                <w:bCs w:val="0"/>
                <w:sz w:val="20"/>
                <w:szCs w:val="20"/>
              </w:rPr>
              <w:t>C</w:t>
            </w:r>
            <w:r>
              <w:rPr>
                <w:rFonts w:hint="eastAsia" w:eastAsia="DengXian"/>
                <w:b w:val="0"/>
                <w:bCs w:val="0"/>
                <w:sz w:val="20"/>
                <w:szCs w:val="20"/>
              </w:rPr>
              <w:t xml:space="preserve">ommon control </w:t>
            </w:r>
            <w:r>
              <w:rPr>
                <w:rFonts w:eastAsia="DengXian"/>
                <w:b w:val="0"/>
                <w:bCs w:val="0"/>
                <w:sz w:val="20"/>
                <w:szCs w:val="20"/>
              </w:rPr>
              <w:t>channels</w:t>
            </w:r>
          </w:p>
          <w:p w14:paraId="438152D0">
            <w:pPr>
              <w:pStyle w:val="53"/>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hint="eastAsia" w:eastAsia="DengXian"/>
                <w:b w:val="0"/>
                <w:bCs w:val="0"/>
                <w:sz w:val="20"/>
                <w:szCs w:val="20"/>
              </w:rPr>
              <w:t>dditional antenna gain loss of wider beam for broader coverage</w:t>
            </w:r>
          </w:p>
          <w:p w14:paraId="5352CBCE">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hint="eastAsia" w:eastAsia="DengXian"/>
                <w:b w:val="0"/>
                <w:bCs w:val="0"/>
                <w:sz w:val="20"/>
                <w:szCs w:val="20"/>
              </w:rPr>
              <w:t xml:space="preserve">ase 2: </w:t>
            </w:r>
            <w:r>
              <w:rPr>
                <w:rFonts w:eastAsia="DengXian"/>
                <w:b w:val="0"/>
                <w:bCs w:val="0"/>
                <w:sz w:val="20"/>
                <w:szCs w:val="20"/>
              </w:rPr>
              <w:t>T</w:t>
            </w:r>
            <w:r>
              <w:rPr>
                <w:rFonts w:hint="eastAsia" w:eastAsia="DengXian"/>
                <w:b w:val="0"/>
                <w:bCs w:val="0"/>
                <w:sz w:val="20"/>
                <w:szCs w:val="20"/>
              </w:rPr>
              <w:t>raffic channels/ UE specific channels</w:t>
            </w:r>
          </w:p>
          <w:p w14:paraId="2A617A4D">
            <w:pPr>
              <w:pStyle w:val="53"/>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F</w:t>
            </w:r>
            <w:r>
              <w:rPr>
                <w:rFonts w:hint="eastAsia" w:eastAsia="DengXian"/>
                <w:b w:val="0"/>
                <w:bCs w:val="0"/>
                <w:sz w:val="20"/>
                <w:szCs w:val="20"/>
              </w:rPr>
              <w:t>ull antenna gains at gNB side</w:t>
            </w:r>
          </w:p>
          <w:p w14:paraId="789D94FD">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hint="eastAsia" w:eastAsia="DengXian"/>
                <w:b w:val="0"/>
                <w:bCs w:val="0"/>
                <w:sz w:val="20"/>
                <w:szCs w:val="20"/>
              </w:rPr>
              <w:t>ntenna gains at UE side</w:t>
            </w:r>
          </w:p>
          <w:p w14:paraId="5069B6E1">
            <w:pPr>
              <w:pStyle w:val="53"/>
              <w:numPr>
                <w:ilvl w:val="0"/>
                <w:numId w:val="30"/>
              </w:numPr>
              <w:suppressAutoHyphens w:val="0"/>
              <w:spacing w:line="240" w:lineRule="auto"/>
              <w:jc w:val="left"/>
              <w:rPr>
                <w:rFonts w:eastAsia="DengXian"/>
                <w:b w:val="0"/>
                <w:bCs w:val="0"/>
                <w:sz w:val="20"/>
                <w:szCs w:val="20"/>
              </w:rPr>
            </w:pPr>
            <w:r>
              <w:rPr>
                <w:rFonts w:hint="eastAsia" w:eastAsia="DengXian"/>
                <w:b w:val="0"/>
                <w:bCs w:val="0"/>
                <w:sz w:val="20"/>
                <w:szCs w:val="20"/>
              </w:rPr>
              <w:t>Tx losses</w:t>
            </w:r>
          </w:p>
          <w:p w14:paraId="0299B114">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hint="eastAsia" w:eastAsia="DengXian"/>
                <w:b w:val="0"/>
                <w:bCs w:val="0"/>
                <w:sz w:val="20"/>
                <w:szCs w:val="20"/>
              </w:rPr>
              <w:t xml:space="preserve">osses due to e.g. </w:t>
            </w:r>
            <w:r>
              <w:rPr>
                <w:rFonts w:eastAsia="DengXian"/>
                <w:b w:val="0"/>
                <w:bCs w:val="0"/>
                <w:sz w:val="20"/>
                <w:szCs w:val="20"/>
              </w:rPr>
              <w:t>Cable, connector, combiner, body losses, etc.</w:t>
            </w:r>
          </w:p>
          <w:p w14:paraId="5D2B0FD9">
            <w:pPr>
              <w:pStyle w:val="53"/>
              <w:numPr>
                <w:ilvl w:val="0"/>
                <w:numId w:val="30"/>
              </w:numPr>
              <w:suppressAutoHyphens w:val="0"/>
              <w:spacing w:line="240" w:lineRule="auto"/>
              <w:jc w:val="left"/>
              <w:rPr>
                <w:rFonts w:eastAsia="DengXian"/>
                <w:b w:val="0"/>
                <w:bCs w:val="0"/>
                <w:sz w:val="20"/>
                <w:szCs w:val="20"/>
              </w:rPr>
            </w:pPr>
            <w:r>
              <w:rPr>
                <w:rFonts w:hint="eastAsia" w:eastAsia="DengXian"/>
                <w:b w:val="0"/>
                <w:bCs w:val="0"/>
                <w:sz w:val="20"/>
                <w:szCs w:val="20"/>
              </w:rPr>
              <w:t>Rx losses</w:t>
            </w:r>
          </w:p>
          <w:p w14:paraId="580BF1E4">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hint="eastAsia" w:eastAsia="DengXian"/>
                <w:b w:val="0"/>
                <w:bCs w:val="0"/>
                <w:sz w:val="20"/>
                <w:szCs w:val="20"/>
              </w:rPr>
              <w:t xml:space="preserve">osses due to e.g. </w:t>
            </w:r>
            <w:r>
              <w:rPr>
                <w:rFonts w:eastAsia="DengXian"/>
                <w:b w:val="0"/>
                <w:bCs w:val="0"/>
                <w:sz w:val="20"/>
                <w:szCs w:val="20"/>
              </w:rPr>
              <w:t>Cable, connector, combiner, body losses, etc.</w:t>
            </w:r>
          </w:p>
          <w:p w14:paraId="5D4BA48C">
            <w:pPr>
              <w:pStyle w:val="53"/>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39F47E34">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hint="eastAsia" w:eastAsia="DengXian"/>
                <w:b w:val="0"/>
                <w:bCs w:val="0"/>
                <w:sz w:val="20"/>
                <w:szCs w:val="20"/>
              </w:rPr>
              <w:t>oise figure at receiver</w:t>
            </w:r>
          </w:p>
          <w:p w14:paraId="739A6794">
            <w:pPr>
              <w:pStyle w:val="53"/>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05849F0A">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hint="eastAsia" w:eastAsia="DengXian"/>
                <w:b w:val="0"/>
                <w:bCs w:val="0"/>
                <w:sz w:val="20"/>
                <w:szCs w:val="20"/>
              </w:rPr>
              <w:t>arrier frequencies</w:t>
            </w:r>
          </w:p>
          <w:p w14:paraId="4BD6094A">
            <w:pPr>
              <w:pStyle w:val="53"/>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hint="eastAsia" w:eastAsia="DengXian"/>
                <w:b w:val="0"/>
                <w:bCs w:val="0"/>
                <w:sz w:val="20"/>
                <w:szCs w:val="20"/>
              </w:rPr>
              <w:t>athloss</w:t>
            </w:r>
            <w:r>
              <w:rPr>
                <w:rFonts w:hint="eastAsia" w:eastAsia="DengXian"/>
                <w:b w:val="0"/>
                <w:bCs w:val="0"/>
                <w:sz w:val="20"/>
                <w:szCs w:val="20"/>
                <w:lang w:eastAsia="zh-CN"/>
              </w:rPr>
              <w:t>(at differnt carrier frequences)</w:t>
            </w:r>
          </w:p>
          <w:p w14:paraId="6D2F40BC">
            <w:pPr>
              <w:pStyle w:val="53"/>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hint="eastAsia" w:eastAsia="DengXian"/>
                <w:b w:val="0"/>
                <w:bCs w:val="0"/>
                <w:sz w:val="20"/>
                <w:szCs w:val="20"/>
              </w:rPr>
              <w:t>dditional losses would be introduced at the same distance for 7GHz compared with 3.5GHz and 2.6GHz</w:t>
            </w:r>
          </w:p>
          <w:p w14:paraId="48D358DE">
            <w:pPr>
              <w:pStyle w:val="53"/>
              <w:numPr>
                <w:ilvl w:val="0"/>
                <w:numId w:val="30"/>
              </w:numPr>
              <w:suppressAutoHyphens w:val="0"/>
              <w:spacing w:line="240" w:lineRule="auto"/>
              <w:jc w:val="left"/>
              <w:rPr>
                <w:rFonts w:eastAsia="DengXian"/>
                <w:b w:val="0"/>
                <w:bCs w:val="0"/>
                <w:sz w:val="20"/>
                <w:szCs w:val="20"/>
              </w:rPr>
            </w:pPr>
            <w:r>
              <w:rPr>
                <w:rFonts w:hint="eastAsia" w:eastAsia="DengXian"/>
                <w:b w:val="0"/>
                <w:bCs w:val="0"/>
                <w:sz w:val="20"/>
                <w:szCs w:val="20"/>
              </w:rPr>
              <w:t>Outdoor to outdoor/indoor</w:t>
            </w:r>
          </w:p>
          <w:p w14:paraId="6F051E21">
            <w:pPr>
              <w:pStyle w:val="53"/>
              <w:numPr>
                <w:ilvl w:val="1"/>
                <w:numId w:val="30"/>
              </w:numPr>
              <w:suppressAutoHyphens w:val="0"/>
              <w:spacing w:line="240" w:lineRule="auto"/>
              <w:jc w:val="left"/>
              <w:rPr>
                <w:rFonts w:eastAsia="DengXian"/>
                <w:b w:val="0"/>
                <w:bCs w:val="0"/>
                <w:sz w:val="20"/>
                <w:szCs w:val="20"/>
              </w:rPr>
            </w:pPr>
            <w:r>
              <w:rPr>
                <w:rFonts w:hint="eastAsia" w:eastAsia="DengXian"/>
                <w:b w:val="0"/>
                <w:bCs w:val="0"/>
                <w:sz w:val="20"/>
                <w:szCs w:val="20"/>
              </w:rPr>
              <w:t>O2I</w:t>
            </w:r>
          </w:p>
          <w:p w14:paraId="3261BDE4">
            <w:pPr>
              <w:pStyle w:val="53"/>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hint="eastAsia" w:eastAsia="DengXian"/>
                <w:b w:val="0"/>
                <w:bCs w:val="0"/>
                <w:sz w:val="20"/>
                <w:szCs w:val="20"/>
              </w:rPr>
              <w:t>enetration loss</w:t>
            </w:r>
          </w:p>
          <w:p w14:paraId="6ABEAEDD">
            <w:pPr>
              <w:pStyle w:val="53"/>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hint="eastAsia" w:eastAsia="DengXian"/>
                <w:b w:val="0"/>
                <w:bCs w:val="0"/>
                <w:sz w:val="20"/>
                <w:szCs w:val="20"/>
              </w:rPr>
              <w:t xml:space="preserve">ase 1: </w:t>
            </w:r>
            <w:r>
              <w:rPr>
                <w:rFonts w:eastAsia="DengXian"/>
                <w:b w:val="0"/>
                <w:bCs w:val="0"/>
                <w:sz w:val="20"/>
                <w:szCs w:val="20"/>
              </w:rPr>
              <w:t>W</w:t>
            </w:r>
            <w:r>
              <w:rPr>
                <w:rFonts w:hint="eastAsia" w:eastAsia="DengXian"/>
                <w:b w:val="0"/>
                <w:bCs w:val="0"/>
                <w:sz w:val="20"/>
                <w:szCs w:val="20"/>
              </w:rPr>
              <w:t>ith high penetration loss model</w:t>
            </w:r>
          </w:p>
          <w:p w14:paraId="304748BA">
            <w:pPr>
              <w:pStyle w:val="53"/>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hint="eastAsia" w:eastAsia="DengXian"/>
                <w:b w:val="0"/>
                <w:bCs w:val="0"/>
                <w:sz w:val="20"/>
                <w:szCs w:val="20"/>
              </w:rPr>
              <w:t xml:space="preserve">ase 2: </w:t>
            </w:r>
            <w:r>
              <w:rPr>
                <w:rFonts w:eastAsia="DengXian"/>
                <w:b w:val="0"/>
                <w:bCs w:val="0"/>
                <w:sz w:val="20"/>
                <w:szCs w:val="20"/>
              </w:rPr>
              <w:t>W</w:t>
            </w:r>
            <w:r>
              <w:rPr>
                <w:rFonts w:hint="eastAsia" w:eastAsia="DengXian"/>
                <w:b w:val="0"/>
                <w:bCs w:val="0"/>
                <w:sz w:val="20"/>
                <w:szCs w:val="20"/>
              </w:rPr>
              <w:t>ith low penetration loss model</w:t>
            </w:r>
          </w:p>
          <w:p w14:paraId="39BDC563">
            <w:pPr>
              <w:pStyle w:val="53"/>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hint="eastAsia" w:eastAsia="DengXian"/>
                <w:b w:val="0"/>
                <w:bCs w:val="0"/>
                <w:sz w:val="20"/>
                <w:szCs w:val="20"/>
              </w:rPr>
              <w:t>dditional losses would be introduced at the same distance for 7GHz compared with 3.5GHz and 2.6GHz</w:t>
            </w:r>
          </w:p>
          <w:p w14:paraId="404A3B2F">
            <w:pPr>
              <w:pStyle w:val="53"/>
              <w:numPr>
                <w:ilvl w:val="1"/>
                <w:numId w:val="30"/>
              </w:numPr>
              <w:suppressAutoHyphens w:val="0"/>
              <w:spacing w:line="240" w:lineRule="auto"/>
              <w:jc w:val="left"/>
              <w:rPr>
                <w:rFonts w:eastAsia="DengXian"/>
                <w:b w:val="0"/>
                <w:bCs w:val="0"/>
                <w:sz w:val="20"/>
                <w:szCs w:val="20"/>
              </w:rPr>
            </w:pPr>
            <w:r>
              <w:rPr>
                <w:rFonts w:hint="eastAsia" w:eastAsia="DengXian"/>
                <w:b w:val="0"/>
                <w:bCs w:val="0"/>
                <w:sz w:val="20"/>
                <w:szCs w:val="20"/>
              </w:rPr>
              <w:t>O2O</w:t>
            </w:r>
          </w:p>
          <w:p w14:paraId="7ACD5A34">
            <w:pPr>
              <w:pStyle w:val="53"/>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hint="eastAsia" w:eastAsia="DengXian"/>
                <w:b w:val="0"/>
                <w:bCs w:val="0"/>
                <w:sz w:val="20"/>
                <w:szCs w:val="20"/>
              </w:rPr>
              <w:t>ithout consideration of penetration loss</w:t>
            </w:r>
          </w:p>
          <w:p w14:paraId="330A7ED1">
            <w:pPr>
              <w:pStyle w:val="53"/>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hint="eastAsia" w:eastAsia="DengXian"/>
                <w:b w:val="0"/>
                <w:bCs w:val="0"/>
                <w:sz w:val="20"/>
                <w:szCs w:val="20"/>
              </w:rPr>
              <w:t>hadow fading</w:t>
            </w:r>
          </w:p>
          <w:p w14:paraId="34AFF091">
            <w:pPr>
              <w:pStyle w:val="53"/>
              <w:numPr>
                <w:ilvl w:val="1"/>
                <w:numId w:val="30"/>
              </w:numPr>
              <w:suppressAutoHyphens w:val="0"/>
              <w:spacing w:line="240" w:lineRule="auto"/>
              <w:jc w:val="left"/>
              <w:rPr>
                <w:b w:val="0"/>
                <w:bCs w:val="0"/>
                <w:sz w:val="20"/>
                <w:szCs w:val="20"/>
              </w:rPr>
            </w:pPr>
            <w:r>
              <w:rPr>
                <w:rFonts w:eastAsia="DengXian"/>
                <w:b w:val="0"/>
                <w:bCs w:val="0"/>
                <w:sz w:val="20"/>
                <w:szCs w:val="20"/>
              </w:rPr>
              <w:t>S</w:t>
            </w:r>
            <w:r>
              <w:rPr>
                <w:rFonts w:hint="eastAsia" w:eastAsia="DengXian"/>
                <w:b w:val="0"/>
                <w:bCs w:val="0"/>
                <w:sz w:val="20"/>
                <w:szCs w:val="20"/>
              </w:rPr>
              <w:t>hadow fading is not a function of carrier frequency as in TR38.901</w:t>
            </w:r>
          </w:p>
          <w:p w14:paraId="5CACBFF1"/>
          <w:p w14:paraId="6A4C7583">
            <w:pPr>
              <w:pStyle w:val="14"/>
              <w:rPr>
                <w:rFonts w:eastAsiaTheme="minorEastAsia"/>
                <w:sz w:val="20"/>
                <w:szCs w:val="20"/>
                <w:lang w:val="en-US" w:eastAsia="zh-CN"/>
              </w:rPr>
            </w:pPr>
            <w:r>
              <w:rPr>
                <w:sz w:val="20"/>
                <w:szCs w:val="20"/>
              </w:rPr>
              <w:t>W</w:t>
            </w:r>
            <w:r>
              <w:rPr>
                <w:rFonts w:hint="eastAsia"/>
                <w:sz w:val="20"/>
                <w:szCs w:val="20"/>
              </w:rPr>
              <w:t xml:space="preserve">ith the consideration of reusing the same site grid of 5G NR for </w:t>
            </w:r>
            <w:r>
              <w:rPr>
                <w:sz w:val="20"/>
                <w:szCs w:val="20"/>
              </w:rPr>
              <w:t>around</w:t>
            </w:r>
            <w:r>
              <w:rPr>
                <w:rFonts w:hint="eastAsia"/>
                <w:sz w:val="20"/>
                <w:szCs w:val="20"/>
              </w:rPr>
              <w:t xml:space="preserve"> 7GHz, it means that </w:t>
            </w:r>
            <w:r>
              <w:rPr>
                <w:sz w:val="20"/>
                <w:szCs w:val="20"/>
              </w:rPr>
              <w:t>additional</w:t>
            </w:r>
            <w:r>
              <w:rPr>
                <w:rFonts w:hint="eastAsia"/>
                <w:sz w:val="20"/>
                <w:szCs w:val="20"/>
              </w:rPr>
              <w:t xml:space="preserve"> pathloss and/or </w:t>
            </w:r>
            <w:r>
              <w:rPr>
                <w:sz w:val="20"/>
                <w:szCs w:val="20"/>
              </w:rPr>
              <w:t>penetration</w:t>
            </w:r>
            <w:r>
              <w:rPr>
                <w:rFonts w:hint="eastAsia"/>
                <w:sz w:val="20"/>
                <w:szCs w:val="20"/>
              </w:rPr>
              <w:t xml:space="preserve"> loss would be introduced due to higher carrier frequency of 7GHz. </w:t>
            </w:r>
            <w:r>
              <w:rPr>
                <w:b/>
                <w:bCs/>
                <w:sz w:val="20"/>
                <w:szCs w:val="20"/>
              </w:rPr>
              <w:t>I</w:t>
            </w:r>
            <w:r>
              <w:rPr>
                <w:rFonts w:hint="eastAsia"/>
                <w:b/>
                <w:bCs/>
                <w:sz w:val="20"/>
                <w:szCs w:val="20"/>
              </w:rPr>
              <w:t xml:space="preserve">f sharing </w:t>
            </w:r>
            <w:r>
              <w:rPr>
                <w:b/>
                <w:bCs/>
                <w:sz w:val="20"/>
                <w:szCs w:val="20"/>
              </w:rPr>
              <w:t>the</w:t>
            </w:r>
            <w:r>
              <w:rPr>
                <w:rFonts w:hint="eastAsia"/>
                <w:b/>
                <w:bCs/>
                <w:sz w:val="20"/>
                <w:szCs w:val="20"/>
              </w:rPr>
              <w:t xml:space="preserve"> same grid is considered, additional losses should be considered for the 7GHz </w:t>
            </w:r>
            <w:r>
              <w:rPr>
                <w:b/>
                <w:bCs/>
                <w:sz w:val="20"/>
                <w:szCs w:val="20"/>
              </w:rPr>
              <w:t>including</w:t>
            </w:r>
            <w:r>
              <w:rPr>
                <w:rFonts w:hint="eastAsia"/>
                <w:b/>
                <w:bCs/>
                <w:sz w:val="20"/>
                <w:szCs w:val="20"/>
              </w:rPr>
              <w:t xml:space="preserve"> pathloss, penetration loss. </w:t>
            </w:r>
            <w:r>
              <w:rPr>
                <w:sz w:val="20"/>
                <w:szCs w:val="20"/>
              </w:rPr>
              <w:t>W</w:t>
            </w:r>
            <w:r>
              <w:rPr>
                <w:rFonts w:hint="eastAsia"/>
                <w:sz w:val="20"/>
                <w:szCs w:val="20"/>
              </w:rPr>
              <w:t xml:space="preserve">ith the consideration above, the same data rate or spectrum efficiency can be achieved by 6GR with same site grid of 5G NR in mid-band. </w:t>
            </w:r>
            <w:r>
              <w:rPr>
                <w:sz w:val="20"/>
                <w:szCs w:val="20"/>
              </w:rPr>
              <w:t>W</w:t>
            </w:r>
            <w:r>
              <w:rPr>
                <w:rFonts w:hint="eastAsia"/>
                <w:sz w:val="20"/>
                <w:szCs w:val="20"/>
              </w:rPr>
              <w:t xml:space="preserve">e do not explicitly consider the </w:t>
            </w:r>
            <w:r>
              <w:rPr>
                <w:rFonts w:hint="eastAsia"/>
                <w:sz w:val="20"/>
                <w:szCs w:val="20"/>
                <w:lang w:eastAsia="zh-CN"/>
              </w:rPr>
              <w:t>repetition</w:t>
            </w:r>
            <w:r>
              <w:rPr>
                <w:rFonts w:hint="eastAsia"/>
                <w:sz w:val="20"/>
                <w:szCs w:val="20"/>
              </w:rPr>
              <w:t xml:space="preserve"> </w:t>
            </w:r>
            <w:r>
              <w:rPr>
                <w:sz w:val="20"/>
                <w:szCs w:val="20"/>
              </w:rPr>
              <w:t>related</w:t>
            </w:r>
            <w:r>
              <w:rPr>
                <w:rFonts w:hint="eastAsia"/>
                <w:sz w:val="20"/>
                <w:szCs w:val="20"/>
              </w:rPr>
              <w:t xml:space="preserve"> techniques, which can be implicitly considered in the </w:t>
            </w:r>
            <w:r>
              <w:rPr>
                <w:sz w:val="20"/>
                <w:szCs w:val="20"/>
              </w:rPr>
              <w:t>receiver</w:t>
            </w:r>
            <w:r>
              <w:rPr>
                <w:rFonts w:hint="eastAsia"/>
                <w:sz w:val="20"/>
                <w:szCs w:val="20"/>
              </w:rPr>
              <w:t xml:space="preserve"> sensitivities. </w:t>
            </w:r>
            <w:r>
              <w:rPr>
                <w:sz w:val="20"/>
                <w:szCs w:val="20"/>
              </w:rPr>
              <w:t>O</w:t>
            </w:r>
            <w:r>
              <w:rPr>
                <w:rFonts w:hint="eastAsia"/>
                <w:sz w:val="20"/>
                <w:szCs w:val="20"/>
              </w:rPr>
              <w:t xml:space="preserve">ur thinking is </w:t>
            </w:r>
            <w:r>
              <w:rPr>
                <w:sz w:val="20"/>
                <w:szCs w:val="20"/>
              </w:rPr>
              <w:t>that</w:t>
            </w:r>
            <w:r>
              <w:rPr>
                <w:rFonts w:hint="eastAsia"/>
                <w:sz w:val="20"/>
                <w:szCs w:val="20"/>
              </w:rPr>
              <w:t xml:space="preserve"> we should </w:t>
            </w:r>
            <w:r>
              <w:rPr>
                <w:rFonts w:hint="eastAsia" w:eastAsiaTheme="minorEastAsia"/>
                <w:sz w:val="20"/>
                <w:szCs w:val="20"/>
                <w:lang w:eastAsia="zh-CN"/>
              </w:rPr>
              <w:t xml:space="preserve">first </w:t>
            </w:r>
            <w:r>
              <w:rPr>
                <w:rFonts w:hint="eastAsia"/>
                <w:sz w:val="20"/>
                <w:szCs w:val="20"/>
              </w:rPr>
              <w:t xml:space="preserve">identify the pathloss margins with considering the hardware </w:t>
            </w:r>
            <w:r>
              <w:rPr>
                <w:sz w:val="20"/>
                <w:szCs w:val="20"/>
              </w:rPr>
              <w:t>enhancements</w:t>
            </w:r>
            <w:r>
              <w:rPr>
                <w:rFonts w:hint="eastAsia"/>
                <w:sz w:val="20"/>
                <w:szCs w:val="20"/>
              </w:rPr>
              <w:t xml:space="preserve">. </w:t>
            </w:r>
            <w:r>
              <w:rPr>
                <w:sz w:val="20"/>
                <w:szCs w:val="20"/>
              </w:rPr>
              <w:t>I</w:t>
            </w:r>
            <w:r>
              <w:rPr>
                <w:rFonts w:hint="eastAsia"/>
                <w:sz w:val="20"/>
                <w:szCs w:val="20"/>
              </w:rPr>
              <w:t xml:space="preserve">f the hardware enhancements cannot achieve the targets of sharing the same site grid, then </w:t>
            </w:r>
            <w:r>
              <w:rPr>
                <w:sz w:val="20"/>
                <w:szCs w:val="20"/>
              </w:rPr>
              <w:t>enhancements</w:t>
            </w:r>
            <w:r>
              <w:rPr>
                <w:rFonts w:hint="eastAsia" w:eastAsiaTheme="minorEastAsia"/>
                <w:sz w:val="20"/>
                <w:szCs w:val="20"/>
                <w:lang w:eastAsia="zh-CN"/>
              </w:rPr>
              <w:t xml:space="preserve"> to the receiver sensitivities can be considered including </w:t>
            </w:r>
            <w:r>
              <w:rPr>
                <w:rFonts w:hint="eastAsia"/>
                <w:sz w:val="20"/>
                <w:szCs w:val="20"/>
              </w:rPr>
              <w:t>repetition</w:t>
            </w:r>
            <w:r>
              <w:rPr>
                <w:rFonts w:hint="eastAsia" w:eastAsiaTheme="minorEastAsia"/>
                <w:sz w:val="20"/>
                <w:szCs w:val="20"/>
                <w:lang w:eastAsia="zh-CN"/>
              </w:rPr>
              <w:t xml:space="preserve"> related techniques which will </w:t>
            </w:r>
            <w:r>
              <w:rPr>
                <w:sz w:val="20"/>
                <w:szCs w:val="20"/>
              </w:rPr>
              <w:t>s</w:t>
            </w:r>
            <w:r>
              <w:rPr>
                <w:rFonts w:hint="eastAsia"/>
                <w:sz w:val="20"/>
                <w:szCs w:val="20"/>
              </w:rPr>
              <w:t>acrific</w:t>
            </w:r>
            <w:r>
              <w:rPr>
                <w:rFonts w:hint="eastAsia" w:eastAsiaTheme="minorEastAsia"/>
                <w:sz w:val="20"/>
                <w:szCs w:val="20"/>
                <w:lang w:eastAsia="zh-CN"/>
              </w:rPr>
              <w:t>e</w:t>
            </w:r>
            <w:r>
              <w:rPr>
                <w:rFonts w:hint="eastAsia"/>
                <w:sz w:val="20"/>
                <w:szCs w:val="20"/>
              </w:rPr>
              <w:t xml:space="preserve"> </w:t>
            </w:r>
            <w:r>
              <w:rPr>
                <w:rFonts w:hint="eastAsia" w:eastAsiaTheme="minorEastAsia"/>
                <w:sz w:val="20"/>
                <w:szCs w:val="20"/>
                <w:lang w:eastAsia="zh-CN"/>
              </w:rPr>
              <w:t xml:space="preserve">the </w:t>
            </w:r>
            <w:r>
              <w:rPr>
                <w:rFonts w:hint="eastAsia"/>
                <w:sz w:val="20"/>
                <w:szCs w:val="20"/>
              </w:rPr>
              <w:t>rdio resources.</w:t>
            </w:r>
          </w:p>
          <w:p w14:paraId="12451130">
            <w:pPr>
              <w:pStyle w:val="14"/>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also fill in the table of candidate 1 for Urban Macro. </w:t>
            </w:r>
            <w:r>
              <w:rPr>
                <w:rFonts w:eastAsiaTheme="minorEastAsia"/>
                <w:lang w:val="en-US" w:eastAsia="zh-CN"/>
              </w:rPr>
              <w:t>I</w:t>
            </w:r>
            <w:r>
              <w:rPr>
                <w:rFonts w:hint="eastAsia" w:eastAsiaTheme="minor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hint="eastAsia" w:eastAsiaTheme="minorEastAsia"/>
                <w:lang w:val="en-US" w:eastAsia="zh-CN"/>
              </w:rPr>
              <w:t xml:space="preserve">d. </w:t>
            </w:r>
          </w:p>
          <w:p w14:paraId="7EB115CE">
            <w:pPr>
              <w:pStyle w:val="14"/>
              <w:rPr>
                <w:rFonts w:eastAsiaTheme="minorEastAsia"/>
                <w:lang w:val="en-US" w:eastAsia="zh-CN"/>
              </w:rPr>
            </w:pPr>
          </w:p>
          <w:p w14:paraId="5DECF1A4">
            <w:pPr>
              <w:pStyle w:val="14"/>
              <w:rPr>
                <w:rFonts w:eastAsia="Malgun Gothic"/>
                <w:lang w:val="en-US" w:eastAsia="ko-KR"/>
              </w:rPr>
            </w:pPr>
          </w:p>
        </w:tc>
      </w:tr>
      <w:tr w14:paraId="1754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418516">
            <w:pPr>
              <w:rPr>
                <w:rFonts w:eastAsia="Yu Mincho"/>
                <w:sz w:val="21"/>
                <w:szCs w:val="21"/>
                <w:lang w:eastAsia="ja-JP"/>
              </w:rPr>
            </w:pPr>
            <w:r>
              <w:rPr>
                <w:rFonts w:hint="eastAsia" w:eastAsia="Yu Mincho"/>
                <w:sz w:val="21"/>
                <w:szCs w:val="21"/>
                <w:lang w:eastAsia="ja-JP"/>
              </w:rPr>
              <w:t>Panasonic</w:t>
            </w:r>
          </w:p>
        </w:tc>
        <w:tc>
          <w:tcPr>
            <w:tcW w:w="1372" w:type="dxa"/>
          </w:tcPr>
          <w:p w14:paraId="6B9B643F">
            <w:pPr>
              <w:rPr>
                <w:rFonts w:eastAsia="SimSun"/>
                <w:sz w:val="21"/>
                <w:szCs w:val="21"/>
                <w:lang w:val="en-US" w:eastAsia="zh-CN"/>
              </w:rPr>
            </w:pPr>
          </w:p>
        </w:tc>
        <w:tc>
          <w:tcPr>
            <w:tcW w:w="6780" w:type="dxa"/>
          </w:tcPr>
          <w:p w14:paraId="744D7B08">
            <w:pPr>
              <w:pStyle w:val="14"/>
              <w:rPr>
                <w:sz w:val="20"/>
                <w:szCs w:val="20"/>
                <w:lang w:val="en-US"/>
              </w:rPr>
            </w:pPr>
            <w:r>
              <w:rPr>
                <w:rFonts w:hint="eastAsia"/>
                <w:sz w:val="20"/>
                <w:szCs w:val="20"/>
                <w:lang w:val="en-US"/>
              </w:rPr>
              <w:t>For the input to RAN plenary, I propose following observation is taken in RAN1.  I think following takes into account the views of the difference among compnaies.</w:t>
            </w:r>
          </w:p>
          <w:p w14:paraId="47525535">
            <w:pPr>
              <w:pStyle w:val="14"/>
              <w:rPr>
                <w:sz w:val="20"/>
                <w:szCs w:val="20"/>
                <w:lang w:val="en-US"/>
              </w:rPr>
            </w:pPr>
          </w:p>
          <w:p w14:paraId="539E476F">
            <w:pPr>
              <w:pStyle w:val="14"/>
              <w:rPr>
                <w:sz w:val="20"/>
                <w:szCs w:val="20"/>
                <w:lang w:val="en-US"/>
              </w:rPr>
            </w:pPr>
          </w:p>
          <w:p w14:paraId="4EAE535D">
            <w:pPr>
              <w:pStyle w:val="14"/>
              <w:rPr>
                <w:lang w:val="en-US"/>
              </w:rPr>
            </w:pPr>
            <w:r>
              <w:rPr>
                <w:rFonts w:hint="eastAsia"/>
                <w:lang w:val="en-US"/>
              </w:rPr>
              <w:t>MPL represents the coverage requirement in the specific deployment scenarios and conditions including layout, BS/UE antenna gain, BS/UE transmission power, BS/UE receiver sensitivities, Tx/Rx losses, occupied channel bandwidth, penetration loss, shadow fading, data rate. On the other hand, MaxCL represents the coverage requirement of the baseband with several of specific deployment scenarios and conditions are at the time of the deployment decisions including the possibility of the usage of the repetition.</w:t>
            </w:r>
          </w:p>
          <w:p w14:paraId="10C10169">
            <w:pPr>
              <w:pStyle w:val="14"/>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4361BB20">
            <w:pPr>
              <w:pStyle w:val="14"/>
              <w:rPr>
                <w:sz w:val="20"/>
                <w:szCs w:val="20"/>
                <w:lang w:val="en-US"/>
              </w:rPr>
            </w:pPr>
          </w:p>
        </w:tc>
      </w:tr>
    </w:tbl>
    <w:p w14:paraId="00EBE410">
      <w:pPr>
        <w:pStyle w:val="14"/>
        <w:rPr>
          <w:lang w:val="en-US"/>
        </w:rPr>
      </w:pPr>
    </w:p>
    <w:p w14:paraId="4C9AE28B">
      <w:pPr>
        <w:pStyle w:val="14"/>
        <w:rPr>
          <w:lang w:val="en-US"/>
        </w:rPr>
      </w:pPr>
    </w:p>
    <w:p w14:paraId="24213AF0">
      <w:pPr>
        <w:pStyle w:val="14"/>
        <w:rPr>
          <w:lang w:val="en-GB"/>
        </w:rPr>
      </w:pPr>
    </w:p>
    <w:p w14:paraId="29DEDCCF">
      <w:pPr>
        <w:pStyle w:val="2"/>
        <w:ind w:left="284" w:hanging="284"/>
        <w:rPr>
          <w:b/>
          <w:bCs/>
        </w:rPr>
      </w:pPr>
      <w:r>
        <w:rPr>
          <w:rFonts w:eastAsia="Yu Mincho"/>
          <w:b/>
          <w:bCs/>
          <w:lang w:eastAsia="ja-JP"/>
        </w:rPr>
        <w:t>6</w:t>
      </w:r>
      <w:r>
        <w:rPr>
          <w:b/>
          <w:bCs/>
        </w:rPr>
        <w:t xml:space="preserve"> </w:t>
      </w:r>
      <w:r>
        <w:rPr>
          <w:rFonts w:eastAsia="Yu Mincho"/>
          <w:b/>
          <w:bCs/>
          <w:lang w:eastAsia="ja-JP"/>
        </w:rPr>
        <w:t>MRSS</w:t>
      </w:r>
    </w:p>
    <w:p w14:paraId="65C9BFF2">
      <w:pPr>
        <w:rPr>
          <w:rFonts w:eastAsiaTheme="minorEastAsia"/>
          <w:sz w:val="21"/>
          <w:szCs w:val="21"/>
        </w:rPr>
      </w:pPr>
      <w:r>
        <w:rPr>
          <w:rFonts w:eastAsiaTheme="minorEastAsia"/>
          <w:sz w:val="21"/>
          <w:szCs w:val="21"/>
        </w:rPr>
        <w:t xml:space="preserve">At </w:t>
      </w:r>
      <w:r>
        <w:rPr>
          <w:rFonts w:hint="eastAsia" w:eastAsia="Yu Mincho"/>
          <w:sz w:val="21"/>
          <w:szCs w:val="21"/>
          <w:lang w:eastAsia="ja-JP"/>
        </w:rPr>
        <w:t xml:space="preserve">the </w:t>
      </w:r>
      <w:r>
        <w:rPr>
          <w:rFonts w:eastAsiaTheme="minorEastAsia"/>
          <w:sz w:val="21"/>
          <w:szCs w:val="21"/>
        </w:rPr>
        <w:t>RAN1</w:t>
      </w:r>
      <w:r>
        <w:rPr>
          <w:rFonts w:hint="eastAsia" w:eastAsia="Yu Mincho"/>
          <w:sz w:val="21"/>
          <w:szCs w:val="21"/>
          <w:lang w:eastAsia="ja-JP"/>
        </w:rPr>
        <w:t>#122</w:t>
      </w:r>
      <w:r>
        <w:rPr>
          <w:rFonts w:eastAsiaTheme="minorEastAsia"/>
          <w:sz w:val="21"/>
          <w:szCs w:val="21"/>
        </w:rPr>
        <w:t xml:space="preserve"> meeting, MRSS aspect was discussed and the following agreement was made: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C0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07D5A373">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pPr>
        <w:rPr>
          <w:rFonts w:eastAsia="MS Gothic"/>
          <w:sz w:val="21"/>
          <w:szCs w:val="21"/>
        </w:rPr>
      </w:pPr>
    </w:p>
    <w:p w14:paraId="70D5F7B3">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0BC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B8C84A4">
            <w:pPr>
              <w:spacing w:after="0"/>
              <w:rPr>
                <w:rFonts w:eastAsia="Yu Mincho"/>
                <w:b/>
                <w:bCs/>
                <w:sz w:val="21"/>
                <w:szCs w:val="21"/>
              </w:rPr>
            </w:pPr>
            <w:r>
              <w:rPr>
                <w:rFonts w:eastAsia="Yu Mincho"/>
                <w:b/>
                <w:bCs/>
                <w:sz w:val="21"/>
                <w:szCs w:val="21"/>
                <w:highlight w:val="yellow"/>
              </w:rPr>
              <w:t>Proposal 6.2b:</w:t>
            </w:r>
          </w:p>
          <w:p w14:paraId="38C966AA">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21744E7E">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05F3FD3C">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C46A8E1">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3DC9C7E2">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01060498">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5EEAE66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7494E2B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0EC9823C">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6395FADB">
            <w:pPr>
              <w:spacing w:after="0"/>
              <w:ind w:left="440"/>
              <w:rPr>
                <w:rFonts w:eastAsia="Yu Mincho"/>
                <w:sz w:val="21"/>
                <w:szCs w:val="21"/>
              </w:rPr>
            </w:pPr>
            <w:r>
              <w:rPr>
                <w:rFonts w:eastAsia="Yu Mincho"/>
                <w:sz w:val="21"/>
                <w:szCs w:val="21"/>
              </w:rPr>
              <w:t>Note: Focus on existing NR deployments (NW and UE)</w:t>
            </w:r>
          </w:p>
        </w:tc>
      </w:tr>
    </w:tbl>
    <w:p w14:paraId="02D37FD0">
      <w:pPr>
        <w:pStyle w:val="14"/>
        <w:rPr>
          <w:lang w:val="en-GB"/>
        </w:rPr>
      </w:pPr>
    </w:p>
    <w:p w14:paraId="582F84AB">
      <w:pPr>
        <w:pStyle w:val="14"/>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pPr>
        <w:pStyle w:val="14"/>
        <w:rPr>
          <w:lang w:val="en-US"/>
        </w:rPr>
      </w:pPr>
    </w:p>
    <w:p w14:paraId="58D63511">
      <w:pPr>
        <w:pStyle w:val="1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p>
    <w:p w14:paraId="3B3D6851">
      <w:pPr>
        <w:pStyle w:val="14"/>
        <w:rPr>
          <w:rFonts w:eastAsia="MS Mincho"/>
          <w:lang w:val="en-GB"/>
        </w:rPr>
      </w:pPr>
    </w:p>
    <w:p w14:paraId="393DD83F">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149DC7C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0404C29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5A97996">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11AA56D2">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3ED79D9D">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559955EE">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71DE356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Unified MRSS </w:t>
      </w:r>
      <w:r>
        <w:rPr>
          <w:rFonts w:eastAsia="Yu Mincho"/>
          <w:i/>
          <w:iCs/>
          <w:color w:val="0070C0"/>
          <w:sz w:val="21"/>
          <w:szCs w:val="21"/>
          <w:lang w:eastAsia="ja-JP"/>
        </w:rPr>
        <w:t>technique</w:t>
      </w:r>
      <w:r>
        <w:rPr>
          <w:rFonts w:hint="eastAsia" w:eastAsia="Yu Mincho"/>
          <w:i/>
          <w:iCs/>
          <w:color w:val="0070C0"/>
          <w:sz w:val="21"/>
          <w:szCs w:val="21"/>
          <w:lang w:eastAsia="ja-JP"/>
        </w:rPr>
        <w:t xml:space="preserve"> across all the bands </w:t>
      </w:r>
      <w:r>
        <w:rPr>
          <w:rFonts w:eastAsia="Yu Mincho"/>
          <w:i/>
          <w:iCs/>
          <w:color w:val="0070C0"/>
          <w:sz w:val="21"/>
          <w:szCs w:val="21"/>
          <w:lang w:eastAsia="ja-JP"/>
        </w:rPr>
        <w:t>where</w:t>
      </w:r>
      <w:r>
        <w:rPr>
          <w:rFonts w:hint="eastAsia" w:eastAsia="Yu Mincho"/>
          <w:i/>
          <w:iCs/>
          <w:color w:val="0070C0"/>
          <w:sz w:val="21"/>
          <w:szCs w:val="21"/>
          <w:lang w:eastAsia="ja-JP"/>
        </w:rPr>
        <w:t xml:space="preserve"> MRSS is applicable</w:t>
      </w:r>
    </w:p>
    <w:p w14:paraId="6ECD923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Split view whether to include FR2</w:t>
      </w:r>
    </w:p>
    <w:p w14:paraId="768276C1">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06C295DA">
      <w:pPr>
        <w:numPr>
          <w:ilvl w:val="2"/>
          <w:numId w:val="14"/>
        </w:numPr>
        <w:overflowPunct w:val="0"/>
        <w:autoSpaceDE w:val="0"/>
        <w:autoSpaceDN w:val="0"/>
        <w:adjustRightInd w:val="0"/>
        <w:spacing w:after="0"/>
        <w:textAlignment w:val="baseline"/>
        <w:rPr>
          <w:rFonts w:eastAsia="Yu Mincho"/>
          <w:i/>
          <w:iCs/>
          <w:sz w:val="21"/>
          <w:szCs w:val="21"/>
        </w:rPr>
      </w:pPr>
      <w:r>
        <w:rPr>
          <w:rFonts w:hint="eastAsia" w:eastAsia="Yu Mincho"/>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hint="eastAsia" w:eastAsia="Yu Mincho"/>
          <w:i/>
          <w:iCs/>
          <w:color w:val="0070C0"/>
          <w:sz w:val="21"/>
          <w:szCs w:val="21"/>
          <w:lang w:eastAsia="ja-JP"/>
        </w:rPr>
        <w:t xml:space="preserve"> under AI11.3.2</w:t>
      </w:r>
    </w:p>
    <w:p w14:paraId="62B0E767">
      <w:pPr>
        <w:numPr>
          <w:ilvl w:val="2"/>
          <w:numId w:val="14"/>
        </w:numPr>
        <w:overflowPunct w:val="0"/>
        <w:autoSpaceDE w:val="0"/>
        <w:autoSpaceDN w:val="0"/>
        <w:adjustRightInd w:val="0"/>
        <w:spacing w:after="0"/>
        <w:textAlignment w:val="baseline"/>
        <w:rPr>
          <w:rFonts w:eastAsia="Yu Mincho"/>
          <w:i/>
          <w:iCs/>
          <w:sz w:val="21"/>
          <w:szCs w:val="21"/>
        </w:rPr>
      </w:pPr>
      <w:r>
        <w:rPr>
          <w:rFonts w:hint="eastAsia" w:eastAsia="Yu Mincho"/>
          <w:i/>
          <w:iCs/>
          <w:color w:val="0070C0"/>
          <w:sz w:val="21"/>
          <w:szCs w:val="21"/>
          <w:lang w:eastAsia="ja-JP"/>
        </w:rPr>
        <w:t xml:space="preserve">Add </w:t>
      </w:r>
      <w:r>
        <w:rPr>
          <w:rFonts w:eastAsia="Yu Mincho"/>
          <w:i/>
          <w:iCs/>
          <w:color w:val="0070C0"/>
          <w:sz w:val="21"/>
          <w:szCs w:val="21"/>
          <w:lang w:eastAsia="ja-JP"/>
        </w:rPr>
        <w:t>Point A and</w:t>
      </w:r>
      <w:r>
        <w:rPr>
          <w:rFonts w:hint="eastAsia" w:eastAsia="Yu Mincho"/>
          <w:i/>
          <w:iCs/>
          <w:color w:val="0070C0"/>
          <w:sz w:val="21"/>
          <w:szCs w:val="21"/>
          <w:lang w:eastAsia="ja-JP"/>
        </w:rPr>
        <w:t xml:space="preserve"> </w:t>
      </w:r>
      <w:r>
        <w:rPr>
          <w:rFonts w:eastAsia="Yu Mincho"/>
          <w:i/>
          <w:iCs/>
          <w:color w:val="0070C0"/>
          <w:sz w:val="21"/>
          <w:szCs w:val="21"/>
          <w:lang w:eastAsia="ja-JP"/>
        </w:rPr>
        <w:t>resource grid</w:t>
      </w:r>
      <w:r>
        <w:rPr>
          <w:rFonts w:hint="eastAsia" w:eastAsia="Yu Mincho"/>
          <w:i/>
          <w:iCs/>
          <w:color w:val="0070C0"/>
          <w:sz w:val="21"/>
          <w:szCs w:val="21"/>
          <w:lang w:eastAsia="ja-JP"/>
        </w:rPr>
        <w:t xml:space="preserve"> in freq. domain</w:t>
      </w:r>
    </w:p>
    <w:p w14:paraId="32DE6BDC">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hint="eastAsia" w:eastAsia="Yu Mincho"/>
          <w:sz w:val="21"/>
          <w:szCs w:val="21"/>
          <w:highlight w:val="yellow"/>
          <w:lang w:eastAsia="ja-JP"/>
        </w:rPr>
        <w:t>functionalities</w:t>
      </w:r>
    </w:p>
    <w:p w14:paraId="27B072B9">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Others</w:t>
      </w:r>
    </w:p>
    <w:p w14:paraId="4B9FBC58">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609ED6DC">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RRC states</w:t>
      </w:r>
    </w:p>
    <w:p w14:paraId="07BCC4B1">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hint="eastAsia" w:eastAsia="Yu Mincho"/>
          <w:i/>
          <w:iCs/>
          <w:color w:val="0070C0"/>
          <w:sz w:val="21"/>
          <w:szCs w:val="21"/>
          <w:lang w:eastAsia="ja-JP"/>
        </w:rPr>
        <w:t xml:space="preserve">y </w:t>
      </w:r>
      <w:r>
        <w:rPr>
          <w:rFonts w:eastAsia="Yu Mincho"/>
          <w:i/>
          <w:iCs/>
          <w:color w:val="0070C0"/>
          <w:sz w:val="21"/>
          <w:szCs w:val="21"/>
        </w:rPr>
        <w:t>between different vendors</w:t>
      </w:r>
    </w:p>
    <w:p w14:paraId="0717F6A9">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Interference from/to NR/6GR</w:t>
      </w:r>
    </w:p>
    <w:p w14:paraId="7C7BFD92">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2EC0E5D5">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910CE43">
      <w:pPr>
        <w:pStyle w:val="14"/>
        <w:rPr>
          <w:lang w:val="en-US"/>
        </w:rPr>
      </w:pPr>
    </w:p>
    <w:p w14:paraId="56C09AEE">
      <w:pPr>
        <w:pStyle w:val="14"/>
        <w:tabs>
          <w:tab w:val="left" w:pos="0"/>
        </w:tabs>
        <w:rPr>
          <w:lang w:val="en-US"/>
        </w:rPr>
      </w:pPr>
    </w:p>
    <w:p w14:paraId="72879CAE">
      <w:pPr>
        <w:pStyle w:val="14"/>
        <w:rPr>
          <w:lang w:val="en-US"/>
        </w:rPr>
      </w:pPr>
    </w:p>
    <w:p w14:paraId="5792A809">
      <w:pPr>
        <w:pStyle w:val="5"/>
      </w:pPr>
      <w:r>
        <w:rPr>
          <w:rFonts w:hint="eastAsia"/>
          <w:highlight w:val="yellow"/>
        </w:rPr>
        <w:t>[M]</w:t>
      </w:r>
      <w:r>
        <w:rPr>
          <w:highlight w:val="yellow"/>
        </w:rPr>
        <w:t>Proposal 6.</w:t>
      </w:r>
      <w:r>
        <w:rPr>
          <w:rFonts w:hint="eastAsia"/>
          <w:highlight w:val="yellow"/>
        </w:rPr>
        <w:t>1</w:t>
      </w:r>
      <w:r>
        <w:rPr>
          <w:highlight w:val="yellow"/>
        </w:rPr>
        <w:t>:</w:t>
      </w:r>
    </w:p>
    <w:p w14:paraId="245FD6DD">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BC29C0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43E9684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C533A0C">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4FE6C3A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2ED1A6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3D1B1D3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hint="eastAsia" w:eastAsia="Yu Mincho"/>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43B9B9E">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hint="eastAsia" w:eastAsia="Yu Mincho"/>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DCDECCB">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0451E775">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6C60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5292076">
            <w:pPr>
              <w:rPr>
                <w:sz w:val="21"/>
                <w:szCs w:val="21"/>
              </w:rPr>
            </w:pPr>
            <w:r>
              <w:rPr>
                <w:sz w:val="21"/>
                <w:szCs w:val="21"/>
              </w:rPr>
              <w:t>Company</w:t>
            </w:r>
          </w:p>
        </w:tc>
        <w:tc>
          <w:tcPr>
            <w:tcW w:w="1371" w:type="dxa"/>
            <w:shd w:val="clear" w:color="auto" w:fill="D8D8D8" w:themeFill="background1" w:themeFillShade="D9"/>
          </w:tcPr>
          <w:p w14:paraId="25CF281C">
            <w:pPr>
              <w:rPr>
                <w:sz w:val="21"/>
                <w:szCs w:val="21"/>
              </w:rPr>
            </w:pPr>
            <w:r>
              <w:rPr>
                <w:sz w:val="21"/>
                <w:szCs w:val="21"/>
              </w:rPr>
              <w:t>Y/N</w:t>
            </w:r>
          </w:p>
        </w:tc>
        <w:tc>
          <w:tcPr>
            <w:tcW w:w="6781" w:type="dxa"/>
            <w:shd w:val="clear" w:color="auto" w:fill="D8D8D8" w:themeFill="background1" w:themeFillShade="D9"/>
          </w:tcPr>
          <w:p w14:paraId="17427A77">
            <w:pPr>
              <w:rPr>
                <w:sz w:val="21"/>
                <w:szCs w:val="21"/>
              </w:rPr>
            </w:pPr>
            <w:r>
              <w:rPr>
                <w:sz w:val="21"/>
                <w:szCs w:val="21"/>
              </w:rPr>
              <w:t>Comments</w:t>
            </w:r>
          </w:p>
        </w:tc>
      </w:tr>
      <w:tr w14:paraId="3784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D2ED83">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14:paraId="0BEEA285">
            <w:pPr>
              <w:rPr>
                <w:rFonts w:eastAsia="Yu Mincho"/>
                <w:sz w:val="21"/>
                <w:szCs w:val="21"/>
                <w:lang w:eastAsia="ja-JP"/>
              </w:rPr>
            </w:pPr>
            <w:r>
              <w:rPr>
                <w:rFonts w:hint="eastAsia" w:eastAsiaTheme="minorEastAsia"/>
                <w:sz w:val="21"/>
                <w:szCs w:val="21"/>
                <w:lang w:eastAsia="zh-CN"/>
              </w:rPr>
              <w:t>Y</w:t>
            </w:r>
            <w:r>
              <w:rPr>
                <w:rFonts w:eastAsiaTheme="minorEastAsia"/>
                <w:sz w:val="21"/>
                <w:szCs w:val="21"/>
                <w:lang w:eastAsia="zh-CN"/>
              </w:rPr>
              <w:t xml:space="preserve"> with clarification</w:t>
            </w:r>
          </w:p>
        </w:tc>
        <w:tc>
          <w:tcPr>
            <w:tcW w:w="6781" w:type="dxa"/>
          </w:tcPr>
          <w:p w14:paraId="604BE877">
            <w:pPr>
              <w:pStyle w:val="14"/>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with the proposal but clarification is needed for some bullets.</w:t>
            </w:r>
          </w:p>
          <w:p w14:paraId="5B22059B">
            <w:pPr>
              <w:pStyle w:val="14"/>
              <w:rPr>
                <w:rFonts w:eastAsiaTheme="minorEastAsia"/>
                <w:lang w:val="en-US" w:eastAsia="zh-CN"/>
              </w:rPr>
            </w:pPr>
            <w:r>
              <w:rPr>
                <w:rFonts w:hint="eastAsia" w:eastAsiaTheme="minor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433DE61F">
            <w:pPr>
              <w:pStyle w:val="14"/>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pPr>
              <w:pStyle w:val="14"/>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2287E64A">
            <w:pPr>
              <w:pStyle w:val="14"/>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pPr>
              <w:pStyle w:val="14"/>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pPr>
              <w:pStyle w:val="14"/>
              <w:rPr>
                <w:lang w:val="en-US"/>
              </w:rPr>
            </w:pPr>
            <w:r>
              <w:rPr>
                <w:lang w:val="en-US"/>
              </w:rPr>
              <w:t>The suggested updates are as below with highlight.</w:t>
            </w:r>
          </w:p>
          <w:p w14:paraId="24F666F8">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pPr>
              <w:pStyle w:val="14"/>
              <w:rPr>
                <w:lang w:val="en-US"/>
              </w:rPr>
            </w:pPr>
            <w:r>
              <w:rPr>
                <w:lang w:val="en-US"/>
              </w:rPr>
              <w:t>Note: Focus on existing NR deployments (NW and UE)</w:t>
            </w:r>
          </w:p>
        </w:tc>
      </w:tr>
      <w:tr w14:paraId="571C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080F7DE">
            <w:pPr>
              <w:rPr>
                <w:rFonts w:eastAsia="Yu Mincho"/>
                <w:sz w:val="21"/>
                <w:szCs w:val="21"/>
                <w:lang w:val="en-US" w:eastAsia="ja-JP"/>
              </w:rPr>
            </w:pPr>
            <w:r>
              <w:rPr>
                <w:rFonts w:hint="eastAsia" w:eastAsia="SimSun"/>
                <w:sz w:val="21"/>
                <w:szCs w:val="21"/>
                <w:lang w:val="en-US" w:eastAsia="zh-CN"/>
              </w:rPr>
              <w:t>ZTE</w:t>
            </w:r>
          </w:p>
        </w:tc>
        <w:tc>
          <w:tcPr>
            <w:tcW w:w="1371" w:type="dxa"/>
          </w:tcPr>
          <w:p w14:paraId="4EB1E7E0">
            <w:pPr>
              <w:rPr>
                <w:rFonts w:eastAsia="Yu Mincho"/>
                <w:sz w:val="21"/>
                <w:szCs w:val="21"/>
                <w:lang w:eastAsia="ja-JP"/>
              </w:rPr>
            </w:pPr>
            <w:r>
              <w:rPr>
                <w:rFonts w:hint="eastAsia" w:eastAsia="SimSun"/>
                <w:sz w:val="21"/>
                <w:szCs w:val="21"/>
                <w:lang w:val="en-US" w:eastAsia="zh-CN"/>
              </w:rPr>
              <w:t>N</w:t>
            </w:r>
          </w:p>
        </w:tc>
        <w:tc>
          <w:tcPr>
            <w:tcW w:w="6781" w:type="dxa"/>
          </w:tcPr>
          <w:p w14:paraId="51D5DA0D">
            <w:pPr>
              <w:pStyle w:val="14"/>
              <w:rPr>
                <w:rFonts w:eastAsia="SimSun"/>
                <w:lang w:val="en-US" w:eastAsia="zh-CN"/>
              </w:rPr>
            </w:pPr>
            <w:r>
              <w:rPr>
                <w:rFonts w:hint="eastAsia" w:eastAsia="SimSun"/>
                <w:lang w:val="en-US" w:eastAsia="zh-CN"/>
              </w:rPr>
              <w:t xml:space="preserve">To be honest, the proposal does not provide much useful guidance for the next step study from our view. </w:t>
            </w:r>
          </w:p>
          <w:p w14:paraId="141B0BE7">
            <w:pPr>
              <w:pStyle w:val="14"/>
              <w:rPr>
                <w:rFonts w:eastAsia="SimSun"/>
                <w:lang w:val="en-US" w:eastAsia="zh-CN"/>
              </w:rPr>
            </w:pPr>
            <w:r>
              <w:rPr>
                <w:rFonts w:hint="eastAsia" w:eastAsia="SimSun"/>
                <w:lang w:val="en-US" w:eastAsia="zh-CN"/>
              </w:rPr>
              <w:t>The second bullet is totally BS implementation issues, what is the potential spec impact ?</w:t>
            </w:r>
          </w:p>
          <w:p w14:paraId="6CA454F6">
            <w:pPr>
              <w:pStyle w:val="14"/>
              <w:rPr>
                <w:rFonts w:eastAsia="SimSun"/>
                <w:lang w:val="en-US" w:eastAsia="zh-CN"/>
              </w:rPr>
            </w:pPr>
            <w:r>
              <w:rPr>
                <w:rFonts w:hint="eastAsia" w:eastAsia="SimSun"/>
                <w:lang w:val="en-US" w:eastAsia="zh-CN"/>
              </w:rPr>
              <w:t>For the third bullet, what kind of radio resource utilization should be studied. This bullet is too broad.</w:t>
            </w:r>
          </w:p>
          <w:p w14:paraId="775C5C79">
            <w:pPr>
              <w:pStyle w:val="14"/>
              <w:rPr>
                <w:rFonts w:eastAsia="SimSun"/>
                <w:lang w:val="en-US" w:eastAsia="zh-CN"/>
              </w:rPr>
            </w:pPr>
            <w:r>
              <w:rPr>
                <w:rFonts w:hint="eastAsia" w:eastAsia="SimSun"/>
                <w:lang w:val="en-US" w:eastAsia="zh-CN"/>
              </w:rPr>
              <w:t>For the fourth bullet, what signaling overhead implies? Is it related to dynamic/semi-static rate matching indication? If so, why don</w:t>
            </w:r>
            <w:r>
              <w:rPr>
                <w:rFonts w:eastAsia="SimSun"/>
                <w:lang w:val="en-US" w:eastAsia="zh-CN"/>
              </w:rPr>
              <w:t>’</w:t>
            </w:r>
            <w:r>
              <w:rPr>
                <w:rFonts w:hint="eastAsia" w:eastAsia="SimSun"/>
                <w:lang w:val="en-US" w:eastAsia="zh-CN"/>
              </w:rPr>
              <w:t xml:space="preserve">t we directly mention to it. </w:t>
            </w:r>
          </w:p>
          <w:p w14:paraId="2D547895">
            <w:pPr>
              <w:pStyle w:val="14"/>
              <w:rPr>
                <w:rFonts w:eastAsia="SimSun"/>
                <w:lang w:val="en-US" w:eastAsia="zh-CN"/>
              </w:rPr>
            </w:pPr>
            <w:r>
              <w:rPr>
                <w:rFonts w:hint="eastAsia" w:eastAsia="SimSun"/>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pPr>
              <w:pStyle w:val="14"/>
              <w:rPr>
                <w:lang w:val="en-US"/>
              </w:rPr>
            </w:pPr>
            <w:r>
              <w:rPr>
                <w:rFonts w:hint="eastAsia" w:eastAsia="SimSun"/>
                <w:lang w:val="en-US" w:eastAsia="zh-CN"/>
              </w:rPr>
              <w:t>For the last bullet, what kind of specific NR functionalities are mentioned? Do we further need to identify all NR functionalities?</w:t>
            </w:r>
          </w:p>
        </w:tc>
      </w:tr>
      <w:tr w14:paraId="4567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D349F8">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0CC9AF99">
            <w:pPr>
              <w:rPr>
                <w:rFonts w:eastAsia="Yu Mincho"/>
                <w:sz w:val="21"/>
                <w:szCs w:val="21"/>
                <w:lang w:eastAsia="ja-JP"/>
              </w:rPr>
            </w:pPr>
          </w:p>
        </w:tc>
        <w:tc>
          <w:tcPr>
            <w:tcW w:w="6781" w:type="dxa"/>
          </w:tcPr>
          <w:p w14:paraId="181B39E6">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pPr>
              <w:pStyle w:val="14"/>
              <w:rPr>
                <w:lang w:val="en-US"/>
              </w:rPr>
            </w:pPr>
            <w:r>
              <w:rPr>
                <w:lang w:val="en-US"/>
              </w:rPr>
              <w:t>Note: Focus on existing NR deployments (NW and UE)</w:t>
            </w:r>
          </w:p>
        </w:tc>
      </w:tr>
      <w:tr w14:paraId="5B20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A0920E">
            <w:pPr>
              <w:rPr>
                <w:rFonts w:eastAsia="Malgun Gothic"/>
                <w:sz w:val="21"/>
                <w:szCs w:val="21"/>
                <w:lang w:val="en-US" w:eastAsia="ko-KR"/>
              </w:rPr>
            </w:pPr>
            <w:r>
              <w:rPr>
                <w:rFonts w:eastAsia="Yu Mincho"/>
                <w:sz w:val="21"/>
                <w:szCs w:val="21"/>
                <w:lang w:val="en-US" w:eastAsia="ja-JP"/>
              </w:rPr>
              <w:t>OPPO</w:t>
            </w:r>
          </w:p>
        </w:tc>
        <w:tc>
          <w:tcPr>
            <w:tcW w:w="1371" w:type="dxa"/>
          </w:tcPr>
          <w:p w14:paraId="1D0FEB8B">
            <w:pPr>
              <w:rPr>
                <w:rFonts w:eastAsia="Yu Mincho"/>
                <w:sz w:val="21"/>
                <w:szCs w:val="21"/>
                <w:lang w:eastAsia="ja-JP"/>
              </w:rPr>
            </w:pPr>
            <w:r>
              <w:rPr>
                <w:rFonts w:eastAsia="Yu Mincho"/>
                <w:sz w:val="21"/>
                <w:szCs w:val="21"/>
                <w:lang w:eastAsia="ja-JP"/>
              </w:rPr>
              <w:t>Y in general</w:t>
            </w:r>
          </w:p>
        </w:tc>
        <w:tc>
          <w:tcPr>
            <w:tcW w:w="6781" w:type="dxa"/>
          </w:tcPr>
          <w:p w14:paraId="1604E968">
            <w:pPr>
              <w:pStyle w:val="14"/>
              <w:rPr>
                <w:lang w:val="en-US"/>
              </w:rPr>
            </w:pPr>
            <w:r>
              <w:rPr>
                <w:lang w:val="en-US"/>
              </w:rPr>
              <w:t>Similar to Spreadtrum, co-located case between 5G and 6G TRPs should be the baseline. It is unclear the necessity of the non-collocated case.</w:t>
            </w:r>
          </w:p>
          <w:p w14:paraId="557AF8AC">
            <w:pPr>
              <w:pStyle w:val="14"/>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69A2B9AB">
            <w:pPr>
              <w:pStyle w:val="14"/>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pPr>
              <w:pStyle w:val="14"/>
              <w:rPr>
                <w:lang w:val="en-US"/>
              </w:rPr>
            </w:pPr>
            <w:r>
              <w:rPr>
                <w:lang w:val="en-US"/>
              </w:rPr>
              <w:t>Overall, we suggest the following modifications to the proposal:</w:t>
            </w:r>
          </w:p>
          <w:p w14:paraId="4E8CFF13">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pPr>
              <w:wordWrap w:val="0"/>
              <w:rPr>
                <w:rFonts w:eastAsia="Malgun Gothic"/>
                <w:lang w:eastAsia="ko-KR"/>
              </w:rPr>
            </w:pPr>
            <w:r>
              <w:rPr>
                <w:strike/>
                <w:color w:val="00B050"/>
                <w:sz w:val="21"/>
                <w:szCs w:val="21"/>
                <w:lang w:val="en-US"/>
              </w:rPr>
              <w:t>Note: Focus on existing NR deployments (NW and UE)</w:t>
            </w:r>
          </w:p>
        </w:tc>
      </w:tr>
      <w:tr w14:paraId="0CA8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1687D9">
            <w:pPr>
              <w:rPr>
                <w:rFonts w:eastAsia="Yu Mincho"/>
                <w:sz w:val="21"/>
                <w:szCs w:val="21"/>
                <w:lang w:val="en-US" w:eastAsia="ja-JP"/>
              </w:rPr>
            </w:pPr>
            <w:r>
              <w:rPr>
                <w:rFonts w:eastAsia="Malgun Gothic"/>
                <w:sz w:val="21"/>
                <w:szCs w:val="21"/>
                <w:lang w:val="en-US" w:eastAsia="ko-KR"/>
              </w:rPr>
              <w:t>Ericsson</w:t>
            </w:r>
          </w:p>
        </w:tc>
        <w:tc>
          <w:tcPr>
            <w:tcW w:w="1371" w:type="dxa"/>
          </w:tcPr>
          <w:p w14:paraId="12664602">
            <w:pPr>
              <w:rPr>
                <w:rFonts w:eastAsia="Yu Mincho"/>
                <w:sz w:val="21"/>
                <w:szCs w:val="21"/>
                <w:lang w:eastAsia="ja-JP"/>
              </w:rPr>
            </w:pPr>
          </w:p>
        </w:tc>
        <w:tc>
          <w:tcPr>
            <w:tcW w:w="6781" w:type="dxa"/>
          </w:tcPr>
          <w:p w14:paraId="78987AB7">
            <w:pPr>
              <w:pStyle w:val="14"/>
              <w:rPr>
                <w:lang w:val="en-US"/>
              </w:rPr>
            </w:pPr>
            <w:r>
              <w:rPr>
                <w:rFonts w:eastAsia="Malgun Gothic"/>
                <w:lang w:val="en-US" w:eastAsia="ko-KR"/>
              </w:rPr>
              <w:t xml:space="preserve">In our understanding “Alignment in time/frequency resource grid” means that slots, RBs, REs, etc are aligned between 5G and 6G. </w:t>
            </w:r>
            <w:r>
              <w:rPr>
                <w:rFonts w:eastAsia="Malgun Gothic"/>
                <w:lang w:eastAsia="ko-KR"/>
              </w:rPr>
              <w:t>If so, we agree to this statement.</w:t>
            </w:r>
          </w:p>
        </w:tc>
      </w:tr>
      <w:tr w14:paraId="0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3DC5DD">
            <w:pPr>
              <w:rPr>
                <w:rFonts w:eastAsia="Malgun Gothic"/>
                <w:sz w:val="21"/>
                <w:szCs w:val="21"/>
                <w:lang w:val="en-US" w:eastAsia="ko-KR"/>
              </w:rPr>
            </w:pPr>
            <w:r>
              <w:rPr>
                <w:rFonts w:eastAsia="Yu Mincho"/>
                <w:sz w:val="21"/>
                <w:szCs w:val="21"/>
                <w:lang w:val="en-US" w:eastAsia="ja-JP"/>
              </w:rPr>
              <w:t>Samsung</w:t>
            </w:r>
          </w:p>
        </w:tc>
        <w:tc>
          <w:tcPr>
            <w:tcW w:w="1371" w:type="dxa"/>
          </w:tcPr>
          <w:p w14:paraId="53DCA525">
            <w:pPr>
              <w:rPr>
                <w:rFonts w:eastAsia="Yu Mincho"/>
                <w:sz w:val="21"/>
                <w:szCs w:val="21"/>
                <w:lang w:eastAsia="ja-JP"/>
              </w:rPr>
            </w:pPr>
          </w:p>
        </w:tc>
        <w:tc>
          <w:tcPr>
            <w:tcW w:w="6781" w:type="dxa"/>
          </w:tcPr>
          <w:p w14:paraId="0ADAE7CC">
            <w:pPr>
              <w:pStyle w:val="14"/>
              <w:rPr>
                <w:lang w:val="en-US"/>
              </w:rPr>
            </w:pPr>
            <w:r>
              <w:rPr>
                <w:lang w:val="en-US"/>
              </w:rPr>
              <w:t>Signaling overhead refers to signaling in 6GR to support MRSS, therefore, it is better to update the fourth bullet to: “Signaling overhead to support MRSS”</w:t>
            </w:r>
          </w:p>
          <w:p w14:paraId="0AFB3BAE">
            <w:pPr>
              <w:pStyle w:val="14"/>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32D2906">
            <w:pPr>
              <w:pStyle w:val="14"/>
              <w:rPr>
                <w:lang w:val="en-US"/>
              </w:rPr>
            </w:pPr>
          </w:p>
          <w:p w14:paraId="568BA877">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High-level aspects to consider for NR-6GR MRSS include, but not limited to</w:t>
            </w:r>
          </w:p>
          <w:p w14:paraId="46CABC8A">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UE/NW implementation complexity</w:t>
            </w:r>
          </w:p>
          <w:p w14:paraId="6AAFD5C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Resource allocation coordination between NR-6GR</w:t>
            </w:r>
          </w:p>
          <w:p w14:paraId="76A8C606">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Including whether NR and 6GR TRP are co-located or not</w:t>
            </w:r>
          </w:p>
          <w:p w14:paraId="43C1BDC1">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7A996C67">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Radio resource utilization</w:t>
            </w:r>
          </w:p>
          <w:p w14:paraId="6AE09CB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Signalling overhead</w:t>
            </w:r>
            <w:r>
              <w:rPr>
                <w:rFonts w:asciiTheme="majorBidi" w:hAnsiTheme="majorBidi" w:cstheme="majorBidi"/>
                <w:b/>
                <w:bCs/>
                <w:color w:val="0070C0"/>
                <w:sz w:val="21"/>
                <w:szCs w:val="21"/>
                <w:u w:val="single"/>
                <w:lang w:eastAsia="zh-CN"/>
              </w:rPr>
              <w:t xml:space="preserve"> for coordination/support of MRSS</w:t>
            </w:r>
          </w:p>
          <w:p w14:paraId="45E8BE2B">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hint="eastAsia" w:eastAsia="Yu Mincho"/>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0CD45F8D">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hint="eastAsia" w:eastAsia="Yu Mincho"/>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4A62553A">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96C63F8">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E43E907">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5E4F7367">
            <w:pPr>
              <w:widowControl w:val="0"/>
              <w:numPr>
                <w:ilvl w:val="1"/>
                <w:numId w:val="14"/>
              </w:numPr>
              <w:suppressAutoHyphens w:val="0"/>
              <w:wordWrap w:val="0"/>
              <w:autoSpaceDE w:val="0"/>
              <w:autoSpaceDN w:val="0"/>
              <w:spacing w:after="0"/>
              <w:rPr>
                <w:rStyle w:val="262"/>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52B871EE">
            <w:pPr>
              <w:pStyle w:val="14"/>
              <w:rPr>
                <w:rFonts w:eastAsia="Malgun Gothic"/>
                <w:lang w:val="en-US" w:eastAsia="ko-KR"/>
              </w:rPr>
            </w:pPr>
          </w:p>
        </w:tc>
      </w:tr>
      <w:tr w14:paraId="3A74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B50A89">
            <w:pPr>
              <w:rPr>
                <w:rFonts w:eastAsia="Yu Mincho"/>
                <w:sz w:val="21"/>
                <w:szCs w:val="21"/>
                <w:lang w:val="en-US" w:eastAsia="ja-JP"/>
              </w:rPr>
            </w:pPr>
            <w:r>
              <w:rPr>
                <w:rFonts w:eastAsia="Yu Mincho"/>
                <w:sz w:val="21"/>
                <w:szCs w:val="21"/>
                <w:lang w:val="en-US" w:eastAsia="ja-JP"/>
              </w:rPr>
              <w:t>InterDigital</w:t>
            </w:r>
          </w:p>
        </w:tc>
        <w:tc>
          <w:tcPr>
            <w:tcW w:w="1371" w:type="dxa"/>
          </w:tcPr>
          <w:p w14:paraId="1D621764">
            <w:pPr>
              <w:rPr>
                <w:rFonts w:eastAsia="Yu Mincho"/>
                <w:sz w:val="21"/>
                <w:szCs w:val="21"/>
                <w:lang w:eastAsia="ja-JP"/>
              </w:rPr>
            </w:pPr>
          </w:p>
        </w:tc>
        <w:tc>
          <w:tcPr>
            <w:tcW w:w="6781" w:type="dxa"/>
          </w:tcPr>
          <w:p w14:paraId="3AD92C92">
            <w:pPr>
              <w:pStyle w:val="14"/>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7B061750">
            <w:pPr>
              <w:pStyle w:val="14"/>
              <w:rPr>
                <w:lang w:val="en-US"/>
              </w:rPr>
            </w:pPr>
          </w:p>
          <w:p w14:paraId="33B95FFC">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69A40D34">
            <w:pPr>
              <w:widowControl w:val="0"/>
              <w:numPr>
                <w:ilvl w:val="1"/>
                <w:numId w:val="14"/>
              </w:numPr>
              <w:suppressAutoHyphens w:val="0"/>
              <w:wordWrap w:val="0"/>
              <w:autoSpaceDE w:val="0"/>
              <w:autoSpaceDN w:val="0"/>
              <w:spacing w:after="0"/>
              <w:rPr>
                <w:rStyle w:val="262"/>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57282733">
            <w:pPr>
              <w:pStyle w:val="14"/>
              <w:rPr>
                <w:lang w:val="en-GB"/>
              </w:rPr>
            </w:pPr>
          </w:p>
        </w:tc>
      </w:tr>
      <w:tr w14:paraId="2A5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DDA1B1">
            <w:pPr>
              <w:rPr>
                <w:rFonts w:eastAsia="Malgun Gothic"/>
                <w:sz w:val="21"/>
                <w:szCs w:val="21"/>
                <w:lang w:val="en-US" w:eastAsia="ko-KR"/>
              </w:rPr>
            </w:pPr>
            <w:r>
              <w:rPr>
                <w:rFonts w:hint="eastAsia" w:eastAsia="Malgun Gothic"/>
                <w:sz w:val="21"/>
                <w:szCs w:val="21"/>
                <w:lang w:val="en-US" w:eastAsia="ko-KR"/>
              </w:rPr>
              <w:t xml:space="preserve">SK Telecom </w:t>
            </w:r>
          </w:p>
        </w:tc>
        <w:tc>
          <w:tcPr>
            <w:tcW w:w="1371" w:type="dxa"/>
          </w:tcPr>
          <w:p w14:paraId="7F90BE44">
            <w:pPr>
              <w:rPr>
                <w:rFonts w:eastAsia="Yu Mincho"/>
                <w:sz w:val="21"/>
                <w:szCs w:val="21"/>
                <w:lang w:eastAsia="ja-JP"/>
              </w:rPr>
            </w:pPr>
          </w:p>
        </w:tc>
        <w:tc>
          <w:tcPr>
            <w:tcW w:w="6781" w:type="dxa"/>
          </w:tcPr>
          <w:p w14:paraId="1B03FB34">
            <w:pPr>
              <w:pStyle w:val="14"/>
              <w:rPr>
                <w:rFonts w:eastAsia="Malgun Gothic"/>
                <w:lang w:val="en-US" w:eastAsia="ko-KR"/>
              </w:rPr>
            </w:pPr>
            <w:r>
              <w:rPr>
                <w:rFonts w:hint="eastAsia" w:eastAsia="Malgun Gothic"/>
                <w:lang w:val="en-GB" w:eastAsia="ko-KR"/>
              </w:rPr>
              <w:t>W</w:t>
            </w:r>
            <w:r>
              <w:rPr>
                <w:rFonts w:hint="eastAsia" w:eastAsia="Malgun Gothic"/>
                <w:lang w:val="en-US" w:eastAsia="ko-KR"/>
              </w:rPr>
              <w:t xml:space="preserve">e think that </w:t>
            </w:r>
            <w:r>
              <w:rPr>
                <w:rFonts w:eastAsia="Malgun Gothic"/>
                <w:lang w:val="en-US" w:eastAsia="ko-KR"/>
              </w:rPr>
              <w:t>‘</w:t>
            </w:r>
            <w:r>
              <w:rPr>
                <w:rFonts w:hint="eastAsia" w:eastAsia="Malgun Gothic"/>
                <w:lang w:val="en-US" w:eastAsia="ko-KR"/>
              </w:rPr>
              <w:t>Reliance on availability of specific NR functionalities</w:t>
            </w:r>
            <w:r>
              <w:rPr>
                <w:rFonts w:eastAsia="Malgun Gothic"/>
                <w:lang w:val="en-US" w:eastAsia="ko-KR"/>
              </w:rPr>
              <w:t>’</w:t>
            </w:r>
            <w:r>
              <w:rPr>
                <w:rFonts w:hint="eastAsia" w:eastAsia="Malgun Gothic"/>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hint="eastAsia" w:eastAsia="Malgun Gothic"/>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hint="eastAsia" w:eastAsia="Malgun Gothic"/>
                <w:lang w:val="en-US" w:eastAsia="ko-KR"/>
              </w:rPr>
              <w:t xml:space="preserve"> why CRS rate-matching has been introduced later. </w:t>
            </w:r>
          </w:p>
          <w:p w14:paraId="6EE03508">
            <w:pPr>
              <w:pStyle w:val="14"/>
              <w:rPr>
                <w:rFonts w:eastAsia="Malgun Gothic"/>
                <w:lang w:val="en-US" w:eastAsia="ko-KR"/>
              </w:rPr>
            </w:pPr>
            <w:r>
              <w:rPr>
                <w:rFonts w:hint="eastAsia" w:eastAsia="Malgun Gothic"/>
                <w:lang w:val="en-US" w:eastAsia="ko-KR"/>
              </w:rPr>
              <w:t xml:space="preserve">We are fine with the updated bullet </w:t>
            </w:r>
            <w:r>
              <w:rPr>
                <w:rFonts w:eastAsia="Malgun Gothic"/>
                <w:lang w:val="en-US" w:eastAsia="ko-KR"/>
              </w:rPr>
              <w:t>‘</w:t>
            </w:r>
            <w:r>
              <w:rPr>
                <w:b/>
                <w:bCs/>
                <w:color w:val="FF0000"/>
              </w:rPr>
              <w:t>Unified MRSS technique across all the bands where MRSS is applicable</w:t>
            </w:r>
            <w:r>
              <w:rPr>
                <w:rFonts w:eastAsia="Malgun Gothic"/>
                <w:lang w:val="en-US" w:eastAsia="ko-KR"/>
              </w:rPr>
              <w:t>’</w:t>
            </w:r>
            <w:r>
              <w:rPr>
                <w:rFonts w:hint="eastAsia" w:eastAsia="Malgun Gothic"/>
                <w:lang w:val="en-US" w:eastAsia="ko-KR"/>
              </w:rPr>
              <w:t>.</w:t>
            </w:r>
          </w:p>
        </w:tc>
      </w:tr>
      <w:tr w14:paraId="4BA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8AAB01">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2CCF2DBD">
            <w:pPr>
              <w:rPr>
                <w:rFonts w:eastAsia="Yu Mincho"/>
                <w:sz w:val="21"/>
                <w:szCs w:val="21"/>
                <w:lang w:eastAsia="ja-JP"/>
              </w:rPr>
            </w:pPr>
          </w:p>
        </w:tc>
        <w:tc>
          <w:tcPr>
            <w:tcW w:w="6781" w:type="dxa"/>
          </w:tcPr>
          <w:p w14:paraId="5B390DF3">
            <w:pPr>
              <w:pStyle w:val="14"/>
              <w:rPr>
                <w:rFonts w:eastAsiaTheme="minorEastAsia"/>
                <w:lang w:val="en-GB" w:eastAsia="zh-CN"/>
              </w:rPr>
            </w:pPr>
            <w:r>
              <w:rPr>
                <w:rFonts w:eastAsiaTheme="minorEastAsia"/>
                <w:lang w:val="en-GB" w:eastAsia="zh-CN"/>
              </w:rPr>
              <w:t>W</w:t>
            </w:r>
            <w:r>
              <w:rPr>
                <w:rFonts w:hint="eastAsia" w:eastAsiaTheme="minorEastAsia"/>
                <w:lang w:val="en-GB" w:eastAsia="zh-CN"/>
              </w:rPr>
              <w:t xml:space="preserve">e are generally fine with the proposal. </w:t>
            </w:r>
            <w:r>
              <w:rPr>
                <w:rFonts w:eastAsiaTheme="minorEastAsia"/>
                <w:lang w:val="en-GB" w:eastAsia="zh-CN"/>
              </w:rPr>
              <w:t>B</w:t>
            </w:r>
            <w:r>
              <w:rPr>
                <w:rFonts w:hint="eastAsia" w:eastAsiaTheme="minorEastAsia"/>
                <w:lang w:val="en-GB" w:eastAsia="zh-CN"/>
              </w:rPr>
              <w:t xml:space="preserve">ut we have some concerns on several bullets. </w:t>
            </w:r>
          </w:p>
          <w:p w14:paraId="5A20F42E">
            <w:pPr>
              <w:pStyle w:val="14"/>
              <w:rPr>
                <w:rFonts w:eastAsiaTheme="minorEastAsia"/>
                <w:lang w:val="en-GB" w:eastAsia="zh-CN"/>
              </w:rPr>
            </w:pPr>
            <w:r>
              <w:rPr>
                <w:rFonts w:hint="eastAsia" w:eastAsiaTheme="minorEastAsia"/>
                <w:lang w:val="en-GB" w:eastAsia="zh-CN"/>
              </w:rPr>
              <w:t>For the second bullet, f</w:t>
            </w:r>
            <w:r>
              <w:rPr>
                <w:rFonts w:eastAsiaTheme="minorEastAsia"/>
                <w:lang w:val="en-GB" w:eastAsia="zh-CN"/>
              </w:rPr>
              <w:t>rom the perspective of saving network deployment costs, co-locat</w:t>
            </w:r>
            <w:r>
              <w:rPr>
                <w:rFonts w:hint="eastAsia" w:eastAsiaTheme="minorEastAsia"/>
                <w:lang w:val="en-GB" w:eastAsia="zh-CN"/>
              </w:rPr>
              <w:t>ed</w:t>
            </w:r>
            <w:r>
              <w:rPr>
                <w:rFonts w:eastAsiaTheme="minorEastAsia"/>
                <w:lang w:val="en-GB" w:eastAsia="zh-CN"/>
              </w:rPr>
              <w:t xml:space="preserve"> </w:t>
            </w:r>
            <w:r>
              <w:rPr>
                <w:rFonts w:hint="eastAsia" w:eastAsiaTheme="minorEastAsia"/>
                <w:lang w:val="en-GB" w:eastAsia="zh-CN"/>
              </w:rPr>
              <w:t>should be</w:t>
            </w:r>
            <w:r>
              <w:rPr>
                <w:rFonts w:eastAsiaTheme="minorEastAsia"/>
                <w:lang w:val="en-GB" w:eastAsia="zh-CN"/>
              </w:rPr>
              <w:t xml:space="preserve"> a basic option.</w:t>
            </w:r>
            <w:r>
              <w:rPr>
                <w:rFonts w:hint="eastAsia" w:eastAsiaTheme="minorEastAsia"/>
                <w:lang w:val="en-GB" w:eastAsia="zh-CN"/>
              </w:rPr>
              <w:t xml:space="preserve"> </w:t>
            </w:r>
            <w:r>
              <w:rPr>
                <w:rFonts w:eastAsiaTheme="minorEastAsia"/>
                <w:lang w:val="en-GB" w:eastAsia="zh-CN"/>
              </w:rPr>
              <w:t>A</w:t>
            </w:r>
            <w:r>
              <w:rPr>
                <w:rFonts w:hint="eastAsia" w:eastAsiaTheme="minorEastAsia"/>
                <w:lang w:val="en-GB" w:eastAsia="zh-CN"/>
              </w:rPr>
              <w:t>nd non co-located is not clear so far.</w:t>
            </w:r>
          </w:p>
          <w:p w14:paraId="6D5DEEB5">
            <w:pPr>
              <w:pStyle w:val="14"/>
              <w:rPr>
                <w:rFonts w:eastAsiaTheme="minorEastAsia"/>
                <w:lang w:val="en-GB" w:eastAsia="zh-CN"/>
              </w:rPr>
            </w:pPr>
            <w:r>
              <w:rPr>
                <w:rFonts w:eastAsiaTheme="minorEastAsia"/>
                <w:lang w:val="en-GB" w:eastAsia="zh-CN"/>
              </w:rPr>
              <w:t>R</w:t>
            </w:r>
            <w:r>
              <w:rPr>
                <w:rFonts w:hint="eastAsia" w:eastAsiaTheme="minorEastAsia"/>
                <w:lang w:val="en-GB" w:eastAsia="zh-CN"/>
              </w:rPr>
              <w:t xml:space="preserve">egarding the last two bullets, it is </w:t>
            </w:r>
            <w:r>
              <w:rPr>
                <w:rFonts w:eastAsiaTheme="minorEastAsia"/>
                <w:lang w:val="en-GB" w:eastAsia="zh-CN"/>
              </w:rPr>
              <w:t>difficulty</w:t>
            </w:r>
            <w:r>
              <w:rPr>
                <w:rFonts w:hint="eastAsia" w:eastAsiaTheme="minor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3439C7C1">
            <w:pPr>
              <w:pStyle w:val="14"/>
              <w:rPr>
                <w:rFonts w:eastAsiaTheme="minorEastAsia"/>
                <w:lang w:val="en-GB" w:eastAsia="zh-CN"/>
              </w:rPr>
            </w:pPr>
          </w:p>
          <w:p w14:paraId="27B1147A">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4F6B4C3C">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258715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FE9E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0A70FDA3">
            <w:pPr>
              <w:numPr>
                <w:ilvl w:val="2"/>
                <w:numId w:val="12"/>
              </w:numPr>
              <w:overflowPunct w:val="0"/>
              <w:autoSpaceDE w:val="0"/>
              <w:autoSpaceDN w:val="0"/>
              <w:adjustRightInd w:val="0"/>
              <w:spacing w:after="0"/>
              <w:textAlignment w:val="baseline"/>
              <w:rPr>
                <w:rFonts w:eastAsia="Yu Mincho"/>
                <w:b/>
                <w:bCs/>
                <w:sz w:val="21"/>
                <w:szCs w:val="21"/>
              </w:rPr>
            </w:pPr>
            <w:r>
              <w:rPr>
                <w:rFonts w:hint="eastAsia" w:eastAsiaTheme="minorEastAsia"/>
                <w:b/>
                <w:bCs/>
                <w:sz w:val="21"/>
                <w:szCs w:val="21"/>
                <w:highlight w:val="yellow"/>
                <w:lang w:eastAsia="zh-CN"/>
              </w:rPr>
              <w:t xml:space="preserve">FFS: </w:t>
            </w:r>
            <w:r>
              <w:rPr>
                <w:rFonts w:eastAsia="Yu Mincho"/>
                <w:b/>
                <w:bCs/>
                <w:sz w:val="21"/>
                <w:szCs w:val="21"/>
                <w:highlight w:val="yellow"/>
              </w:rPr>
              <w:t>NR and 6GR TRP are</w:t>
            </w:r>
            <w:r>
              <w:rPr>
                <w:rFonts w:hint="eastAsia" w:eastAsiaTheme="minorEastAsia"/>
                <w:b/>
                <w:bCs/>
                <w:sz w:val="21"/>
                <w:szCs w:val="21"/>
                <w:highlight w:val="yellow"/>
                <w:lang w:eastAsia="zh-CN"/>
              </w:rPr>
              <w:t xml:space="preserve"> non co-located</w:t>
            </w:r>
          </w:p>
          <w:p w14:paraId="75BCDC3E">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95A1FA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417CF726">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hint="eastAsia" w:eastAsia="Yu Mincho"/>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722250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hint="eastAsia" w:eastAsia="Yu Mincho"/>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297588AC">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hint="eastAsia" w:eastAsiaTheme="minor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hint="eastAsia" w:eastAsiaTheme="minor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hint="eastAsia" w:eastAsiaTheme="minorEastAsia"/>
                <w:b/>
                <w:bCs/>
                <w:sz w:val="21"/>
                <w:szCs w:val="21"/>
                <w:highlight w:val="yellow"/>
                <w:lang w:eastAsia="zh-CN"/>
              </w:rPr>
              <w:t>Rel-15</w:t>
            </w:r>
            <w:r>
              <w:rPr>
                <w:rFonts w:hint="eastAsia" w:eastAsiaTheme="minorEastAsia"/>
                <w:b/>
                <w:bCs/>
                <w:sz w:val="21"/>
                <w:szCs w:val="21"/>
                <w:lang w:eastAsia="zh-CN"/>
              </w:rPr>
              <w:t xml:space="preserve"> </w:t>
            </w:r>
            <w:r>
              <w:rPr>
                <w:rFonts w:eastAsia="Yu Mincho"/>
                <w:b/>
                <w:bCs/>
                <w:sz w:val="21"/>
                <w:szCs w:val="21"/>
              </w:rPr>
              <w:t>NR functionalities</w:t>
            </w:r>
          </w:p>
          <w:p w14:paraId="1D09052E">
            <w:pPr>
              <w:pStyle w:val="53"/>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231A867A">
            <w:pPr>
              <w:pStyle w:val="14"/>
              <w:rPr>
                <w:rFonts w:eastAsiaTheme="minorEastAsia"/>
                <w:lang w:val="en-US" w:eastAsia="zh-CN"/>
              </w:rPr>
            </w:pPr>
          </w:p>
        </w:tc>
      </w:tr>
      <w:tr w14:paraId="122A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E73025">
            <w:pPr>
              <w:rPr>
                <w:rFonts w:eastAsiaTheme="minorEastAsia"/>
                <w:sz w:val="21"/>
                <w:szCs w:val="21"/>
                <w:lang w:val="en-US" w:eastAsia="zh-CN"/>
              </w:rPr>
            </w:pPr>
            <w:r>
              <w:rPr>
                <w:rFonts w:eastAsia="Yu Mincho"/>
                <w:sz w:val="21"/>
                <w:szCs w:val="21"/>
                <w:lang w:val="en-US" w:eastAsia="ja-JP"/>
              </w:rPr>
              <w:t>Tejas</w:t>
            </w:r>
          </w:p>
        </w:tc>
        <w:tc>
          <w:tcPr>
            <w:tcW w:w="1371" w:type="dxa"/>
          </w:tcPr>
          <w:p w14:paraId="452EE4A4">
            <w:pPr>
              <w:rPr>
                <w:rFonts w:eastAsia="Yu Mincho"/>
                <w:sz w:val="21"/>
                <w:szCs w:val="21"/>
                <w:lang w:eastAsia="ja-JP"/>
              </w:rPr>
            </w:pPr>
            <w:r>
              <w:rPr>
                <w:rFonts w:eastAsia="Yu Mincho"/>
                <w:sz w:val="21"/>
                <w:szCs w:val="21"/>
                <w:lang w:eastAsia="ja-JP"/>
              </w:rPr>
              <w:t>Y</w:t>
            </w:r>
          </w:p>
        </w:tc>
        <w:tc>
          <w:tcPr>
            <w:tcW w:w="6781" w:type="dxa"/>
          </w:tcPr>
          <w:p w14:paraId="33064251">
            <w:pPr>
              <w:pStyle w:val="14"/>
              <w:rPr>
                <w:rFonts w:eastAsiaTheme="minorEastAsia"/>
                <w:lang w:val="en-GB" w:eastAsia="zh-CN"/>
              </w:rPr>
            </w:pPr>
            <w:r>
              <w:rPr>
                <w:lang w:val="en-US"/>
              </w:rPr>
              <w:t>Support the proposal</w:t>
            </w:r>
          </w:p>
        </w:tc>
      </w:tr>
      <w:tr w14:paraId="090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E7A15E">
            <w:pPr>
              <w:rPr>
                <w:rFonts w:eastAsia="Yu Mincho"/>
                <w:sz w:val="21"/>
                <w:szCs w:val="21"/>
                <w:lang w:val="en-US" w:eastAsia="ja-JP"/>
              </w:rPr>
            </w:pPr>
            <w:r>
              <w:rPr>
                <w:rFonts w:eastAsia="Yu Mincho"/>
                <w:sz w:val="21"/>
                <w:szCs w:val="21"/>
                <w:lang w:val="en-US" w:eastAsia="ja-JP"/>
              </w:rPr>
              <w:t>Fainity</w:t>
            </w:r>
          </w:p>
        </w:tc>
        <w:tc>
          <w:tcPr>
            <w:tcW w:w="1371" w:type="dxa"/>
          </w:tcPr>
          <w:p w14:paraId="58266365">
            <w:pPr>
              <w:rPr>
                <w:rFonts w:eastAsia="Yu Mincho"/>
                <w:sz w:val="21"/>
                <w:szCs w:val="21"/>
                <w:lang w:eastAsia="ja-JP"/>
              </w:rPr>
            </w:pPr>
          </w:p>
        </w:tc>
        <w:tc>
          <w:tcPr>
            <w:tcW w:w="6781" w:type="dxa"/>
          </w:tcPr>
          <w:p w14:paraId="53C00823">
            <w:pPr>
              <w:pStyle w:val="14"/>
              <w:rPr>
                <w:lang w:val="en-US"/>
              </w:rPr>
            </w:pPr>
            <w:r>
              <w:rPr>
                <w:rFonts w:hint="eastAsia" w:eastAsia="PMingLiU"/>
                <w:lang w:val="en-GB" w:eastAsia="zh-TW"/>
              </w:rPr>
              <w:t xml:space="preserve">Agree most bullet except </w:t>
            </w:r>
            <w:r>
              <w:rPr>
                <w:rFonts w:eastAsia="PMingLiU"/>
                <w:lang w:val="en-GB" w:eastAsia="zh-TW"/>
              </w:rPr>
              <w:t>“</w:t>
            </w:r>
            <w:r>
              <w:rPr>
                <w:rFonts w:hint="eastAsia" w:eastAsia="Malgun Gothic"/>
                <w:lang w:val="en-US" w:eastAsia="ko-KR"/>
              </w:rPr>
              <w:t>Reliance on availability of specific NR functionalities</w:t>
            </w:r>
            <w:r>
              <w:rPr>
                <w:rFonts w:ascii="PMingLiU" w:hAnsi="PMingLiU" w:eastAsia="PMingLiU"/>
                <w:lang w:val="en-US" w:eastAsia="zh-TW"/>
              </w:rPr>
              <w:t>”</w:t>
            </w:r>
            <w:r>
              <w:rPr>
                <w:rFonts w:hint="eastAsia" w:eastAsia="PMingLiU"/>
                <w:lang w:val="en-GB" w:eastAsia="zh-TW"/>
              </w:rPr>
              <w:t>that it is unclear and doesn</w:t>
            </w:r>
            <w:r>
              <w:rPr>
                <w:rFonts w:eastAsia="PMingLiU"/>
                <w:lang w:val="en-GB" w:eastAsia="zh-TW"/>
              </w:rPr>
              <w:t>’</w:t>
            </w:r>
            <w:r>
              <w:rPr>
                <w:rFonts w:hint="eastAsia" w:eastAsia="PMingLiU"/>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14:paraId="7B6F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27D7CB">
            <w:pPr>
              <w:rPr>
                <w:rFonts w:eastAsia="Yu Mincho"/>
                <w:sz w:val="21"/>
                <w:szCs w:val="21"/>
                <w:lang w:val="en-US" w:eastAsia="ja-JP"/>
              </w:rPr>
            </w:pPr>
            <w:r>
              <w:rPr>
                <w:rFonts w:eastAsia="Yu Mincho"/>
                <w:sz w:val="21"/>
                <w:szCs w:val="21"/>
                <w:lang w:val="en-US" w:eastAsia="ja-JP"/>
              </w:rPr>
              <w:t>IMU</w:t>
            </w:r>
          </w:p>
        </w:tc>
        <w:tc>
          <w:tcPr>
            <w:tcW w:w="1371" w:type="dxa"/>
          </w:tcPr>
          <w:p w14:paraId="7E8E7C88">
            <w:pPr>
              <w:rPr>
                <w:rFonts w:eastAsia="Yu Mincho"/>
                <w:sz w:val="21"/>
                <w:szCs w:val="21"/>
                <w:lang w:eastAsia="ja-JP"/>
              </w:rPr>
            </w:pPr>
          </w:p>
        </w:tc>
        <w:tc>
          <w:tcPr>
            <w:tcW w:w="6781" w:type="dxa"/>
          </w:tcPr>
          <w:p w14:paraId="7349B0FA">
            <w:pPr>
              <w:pStyle w:val="14"/>
              <w:rPr>
                <w:rFonts w:eastAsia="PMingLiU"/>
                <w:lang w:val="en-GB" w:eastAsia="zh-TW"/>
              </w:rPr>
            </w:pPr>
            <w:r>
              <w:rPr>
                <w:rFonts w:eastAsia="PMingLiU"/>
                <w:lang w:val="en-GB" w:eastAsia="zh-TW"/>
              </w:rPr>
              <w:t>We would like to request further clarification on several points of Proposal 6.1 related to the BWP framework.</w:t>
            </w:r>
          </w:p>
          <w:p w14:paraId="33A1DC7B">
            <w:pPr>
              <w:pStyle w:val="14"/>
              <w:rPr>
                <w:rFonts w:eastAsia="PMingLiU"/>
                <w:lang w:val="en-GB" w:eastAsia="zh-TW"/>
              </w:rPr>
            </w:pPr>
            <w:r>
              <w:rPr>
                <w:rFonts w:eastAsia="PMingLiU"/>
                <w:lang w:val="en-GB" w:eastAsia="zh-TW"/>
              </w:rPr>
              <w:t>First, the meaning of “signalling overhead” is currently unclear. It should be specified whether this refers to parallel transmission of common signals from NR and 6GR, MRSS-related indication signalling, or additional signalling arising from NR–6GR BWP coordination. Clear definition of the source of overhead will help avoid misalignment in future discussions.</w:t>
            </w:r>
          </w:p>
          <w:p w14:paraId="44E6EA6D">
            <w:pPr>
              <w:pStyle w:val="14"/>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3B4C5BED">
            <w:pPr>
              <w:pStyle w:val="14"/>
              <w:rPr>
                <w:rFonts w:hint="eastAsia"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bl>
    <w:p w14:paraId="5A3FAF75">
      <w:pPr>
        <w:pStyle w:val="14"/>
        <w:rPr>
          <w:lang w:val="en-US"/>
        </w:rPr>
      </w:pPr>
    </w:p>
    <w:p w14:paraId="4BE026A0">
      <w:pPr>
        <w:pStyle w:val="14"/>
        <w:rPr>
          <w:lang w:val="en-GB"/>
        </w:rPr>
      </w:pPr>
      <w:r>
        <w:rPr>
          <w:rFonts w:hint="eastAsia" w:eastAsia="MS Mincho"/>
          <w:lang w:val="en-GB"/>
        </w:rPr>
        <w:t xml:space="preserve">Huge number of companies provide views on MRSS </w:t>
      </w:r>
      <w:r>
        <w:rPr>
          <w:lang w:val="en-US"/>
        </w:rPr>
        <w:t>Resource split/sharing</w:t>
      </w:r>
      <w:r>
        <w:rPr>
          <w:rFonts w:hint="eastAsia" w:eastAsia="MS Mincho"/>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hint="eastAsia" w:eastAsia="MS Mincho"/>
          <w:lang w:val="en-GB"/>
        </w:rPr>
        <w:t>.</w:t>
      </w:r>
    </w:p>
    <w:p w14:paraId="616C366C">
      <w:pPr>
        <w:pStyle w:val="14"/>
        <w:numPr>
          <w:ilvl w:val="0"/>
          <w:numId w:val="32"/>
        </w:numPr>
        <w:rPr>
          <w:lang w:val="en-US"/>
        </w:rPr>
      </w:pPr>
      <w:r>
        <w:rPr>
          <w:lang w:val="en-US"/>
        </w:rPr>
        <w:t>Resource split/sharing</w:t>
      </w:r>
    </w:p>
    <w:p w14:paraId="0F70B2B1">
      <w:pPr>
        <w:pStyle w:val="14"/>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r>
      <w:r>
        <w:rPr>
          <w:lang w:val="en-US"/>
        </w:rPr>
        <w:t xml:space="preserve">NR in </w:t>
      </w:r>
      <w:r>
        <w:rPr>
          <w:rFonts w:eastAsia="Yu Gothic"/>
          <w:lang w:val="en-US"/>
        </w:rPr>
        <w:t xml:space="preserve">an </w:t>
      </w:r>
      <w:r>
        <w:rPr>
          <w:lang w:val="en-US"/>
        </w:rPr>
        <w:t xml:space="preserve">MRSS </w:t>
      </w:r>
      <w:r>
        <w:rPr>
          <w:rFonts w:eastAsia="Yu Gothic"/>
          <w:lang w:val="en-US"/>
        </w:rPr>
        <w:t>carrier</w:t>
      </w:r>
    </w:p>
    <w:p w14:paraId="7183E187">
      <w:pPr>
        <w:pStyle w:val="14"/>
        <w:numPr>
          <w:ilvl w:val="2"/>
          <w:numId w:val="32"/>
        </w:numPr>
        <w:rPr>
          <w:lang w:val="en-US"/>
        </w:rPr>
      </w:pPr>
      <w:r>
        <w:rPr>
          <w:rFonts w:eastAsia="Yu Gothic"/>
          <w:lang w:val="en-US"/>
        </w:rPr>
        <w:t>Including slot and mini-slot based scheduling</w:t>
      </w:r>
    </w:p>
    <w:p w14:paraId="6B6FDED8">
      <w:pPr>
        <w:pStyle w:val="14"/>
        <w:numPr>
          <w:ilvl w:val="1"/>
          <w:numId w:val="32"/>
        </w:numPr>
        <w:rPr>
          <w:lang w:val="en-US"/>
        </w:rPr>
      </w:pPr>
      <w:r>
        <w:rPr>
          <w:lang w:val="en-US"/>
        </w:rPr>
        <w:t>Opt0: Semi-static TDM/FDM</w:t>
      </w:r>
    </w:p>
    <w:p w14:paraId="3DC4E667">
      <w:pPr>
        <w:pStyle w:val="14"/>
        <w:numPr>
          <w:ilvl w:val="2"/>
          <w:numId w:val="32"/>
        </w:numPr>
        <w:rPr>
          <w:lang w:val="en-US"/>
        </w:rPr>
      </w:pPr>
      <w:r>
        <w:rPr>
          <w:lang w:val="en-US"/>
        </w:rPr>
        <w:t>Also for NB-IoT and eMTC</w:t>
      </w:r>
    </w:p>
    <w:p w14:paraId="45C7C07B">
      <w:pPr>
        <w:pStyle w:val="14"/>
        <w:numPr>
          <w:ilvl w:val="1"/>
          <w:numId w:val="32"/>
        </w:numPr>
        <w:rPr>
          <w:lang w:val="en-US"/>
        </w:rPr>
      </w:pPr>
      <w:r>
        <w:rPr>
          <w:lang w:val="en-US"/>
        </w:rPr>
        <w:t>Opt1: Signal sharing</w:t>
      </w:r>
    </w:p>
    <w:p w14:paraId="1B2FF7F7">
      <w:pPr>
        <w:pStyle w:val="14"/>
        <w:numPr>
          <w:ilvl w:val="2"/>
          <w:numId w:val="32"/>
        </w:numPr>
        <w:rPr>
          <w:lang w:val="en-US"/>
        </w:rPr>
      </w:pPr>
      <w:r>
        <w:rPr>
          <w:lang w:val="en-US"/>
        </w:rPr>
        <w:t>Pros</w:t>
      </w:r>
    </w:p>
    <w:p w14:paraId="1A488AEF">
      <w:pPr>
        <w:pStyle w:val="14"/>
        <w:numPr>
          <w:ilvl w:val="3"/>
          <w:numId w:val="32"/>
        </w:numPr>
        <w:rPr>
          <w:lang w:val="en-US"/>
        </w:rPr>
      </w:pPr>
      <w:r>
        <w:rPr>
          <w:lang w:val="en-US"/>
        </w:rPr>
        <w:t>Reduced resource overhead, including SSB, CORESET</w:t>
      </w:r>
    </w:p>
    <w:p w14:paraId="6C06C23F">
      <w:pPr>
        <w:pStyle w:val="14"/>
        <w:numPr>
          <w:ilvl w:val="3"/>
          <w:numId w:val="32"/>
        </w:numPr>
        <w:rPr>
          <w:lang w:val="en-US"/>
        </w:rPr>
      </w:pPr>
      <w:r>
        <w:rPr>
          <w:lang w:val="en-US"/>
        </w:rPr>
        <w:t>Enhancing 6G UE performance by leveraging 5G reference signals received by the UE</w:t>
      </w:r>
    </w:p>
    <w:p w14:paraId="5A56D968">
      <w:pPr>
        <w:pStyle w:val="14"/>
        <w:numPr>
          <w:ilvl w:val="2"/>
          <w:numId w:val="32"/>
        </w:numPr>
        <w:rPr>
          <w:lang w:val="en-US"/>
        </w:rPr>
      </w:pPr>
      <w:r>
        <w:rPr>
          <w:lang w:val="en-US"/>
        </w:rPr>
        <w:t>Cons</w:t>
      </w:r>
    </w:p>
    <w:p w14:paraId="50DF419F">
      <w:pPr>
        <w:pStyle w:val="14"/>
        <w:numPr>
          <w:ilvl w:val="3"/>
          <w:numId w:val="32"/>
        </w:numPr>
        <w:rPr>
          <w:lang w:val="en-US"/>
        </w:rPr>
      </w:pPr>
      <w:r>
        <w:rPr>
          <w:lang w:val="en-US"/>
        </w:rPr>
        <w:t>Limit 6GR signal design, including EE and coverage</w:t>
      </w:r>
    </w:p>
    <w:p w14:paraId="1FE55E9C">
      <w:pPr>
        <w:pStyle w:val="14"/>
        <w:numPr>
          <w:ilvl w:val="3"/>
          <w:numId w:val="32"/>
        </w:numPr>
        <w:rPr>
          <w:lang w:val="en-US"/>
        </w:rPr>
      </w:pPr>
      <w:r>
        <w:rPr>
          <w:lang w:val="en-US"/>
        </w:rPr>
        <w:t>Complicate UE implementation</w:t>
      </w:r>
    </w:p>
    <w:p w14:paraId="3D6B4516">
      <w:pPr>
        <w:pStyle w:val="14"/>
        <w:numPr>
          <w:ilvl w:val="1"/>
          <w:numId w:val="32"/>
        </w:numPr>
        <w:rPr>
          <w:lang w:val="en-US"/>
        </w:rPr>
      </w:pPr>
      <w:r>
        <w:rPr>
          <w:lang w:val="en-US"/>
        </w:rPr>
        <w:t>Opt2: Rate-matching</w:t>
      </w:r>
    </w:p>
    <w:p w14:paraId="57464298">
      <w:pPr>
        <w:pStyle w:val="14"/>
        <w:numPr>
          <w:ilvl w:val="2"/>
          <w:numId w:val="32"/>
        </w:numPr>
        <w:rPr>
          <w:lang w:val="en-US"/>
        </w:rPr>
      </w:pPr>
      <w:r>
        <w:rPr>
          <w:lang w:val="en-US"/>
        </w:rPr>
        <w:t>Pros:</w:t>
      </w:r>
    </w:p>
    <w:p w14:paraId="3D75A6BF">
      <w:pPr>
        <w:pStyle w:val="14"/>
        <w:numPr>
          <w:ilvl w:val="3"/>
          <w:numId w:val="32"/>
        </w:numPr>
        <w:rPr>
          <w:lang w:val="en-US"/>
        </w:rPr>
      </w:pPr>
      <w:r>
        <w:rPr>
          <w:lang w:val="en-US"/>
        </w:rPr>
        <w:t>Similar to LTE-NR DSS</w:t>
      </w:r>
    </w:p>
    <w:p w14:paraId="658ACBF2">
      <w:pPr>
        <w:pStyle w:val="14"/>
        <w:numPr>
          <w:ilvl w:val="2"/>
          <w:numId w:val="32"/>
        </w:numPr>
        <w:rPr>
          <w:lang w:val="en-US"/>
        </w:rPr>
      </w:pPr>
      <w:r>
        <w:rPr>
          <w:lang w:val="en-US"/>
        </w:rPr>
        <w:t>Cons</w:t>
      </w:r>
    </w:p>
    <w:p w14:paraId="18BEE599">
      <w:pPr>
        <w:pStyle w:val="14"/>
        <w:numPr>
          <w:ilvl w:val="3"/>
          <w:numId w:val="32"/>
        </w:numPr>
        <w:rPr>
          <w:lang w:val="en-US"/>
        </w:rPr>
      </w:pPr>
      <w:r>
        <w:rPr>
          <w:lang w:val="en-US"/>
        </w:rPr>
        <w:t>(Not identified from contributions)</w:t>
      </w:r>
    </w:p>
    <w:p w14:paraId="6E7ADA86">
      <w:pPr>
        <w:pStyle w:val="14"/>
        <w:numPr>
          <w:ilvl w:val="1"/>
          <w:numId w:val="32"/>
        </w:numPr>
        <w:rPr>
          <w:lang w:val="en-US"/>
        </w:rPr>
      </w:pPr>
      <w:r>
        <w:rPr>
          <w:lang w:val="en-US"/>
        </w:rPr>
        <w:t>Opt3: SDM</w:t>
      </w:r>
    </w:p>
    <w:p w14:paraId="7A1E2C81">
      <w:pPr>
        <w:pStyle w:val="14"/>
        <w:numPr>
          <w:ilvl w:val="2"/>
          <w:numId w:val="32"/>
        </w:numPr>
        <w:rPr>
          <w:lang w:val="en-US"/>
        </w:rPr>
      </w:pPr>
      <w:r>
        <w:rPr>
          <w:lang w:val="en-US"/>
        </w:rPr>
        <w:t>Pros</w:t>
      </w:r>
    </w:p>
    <w:p w14:paraId="729E4B5E">
      <w:pPr>
        <w:pStyle w:val="14"/>
        <w:numPr>
          <w:ilvl w:val="3"/>
          <w:numId w:val="32"/>
        </w:numPr>
        <w:rPr>
          <w:lang w:val="en-US"/>
        </w:rPr>
      </w:pPr>
      <w:r>
        <w:rPr>
          <w:lang w:val="en-US"/>
        </w:rPr>
        <w:t>SDM between 5G and 6G users would allow maximum flexibility for resource allocation</w:t>
      </w:r>
    </w:p>
    <w:p w14:paraId="3DBE54C0">
      <w:pPr>
        <w:pStyle w:val="14"/>
        <w:numPr>
          <w:ilvl w:val="2"/>
          <w:numId w:val="32"/>
        </w:numPr>
        <w:rPr>
          <w:lang w:val="en-US"/>
        </w:rPr>
      </w:pPr>
      <w:r>
        <w:rPr>
          <w:lang w:val="en-US"/>
        </w:rPr>
        <w:t>Cons</w:t>
      </w:r>
    </w:p>
    <w:p w14:paraId="49C6307A">
      <w:pPr>
        <w:pStyle w:val="14"/>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583B05AD">
      <w:pPr>
        <w:pStyle w:val="14"/>
        <w:rPr>
          <w:lang w:val="en-GB"/>
        </w:rPr>
      </w:pPr>
    </w:p>
    <w:p w14:paraId="6B55A672">
      <w:pPr>
        <w:pStyle w:val="5"/>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4FDF5322">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4C3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E768E3A">
            <w:pPr>
              <w:rPr>
                <w:sz w:val="21"/>
                <w:szCs w:val="21"/>
              </w:rPr>
            </w:pPr>
            <w:r>
              <w:rPr>
                <w:sz w:val="21"/>
                <w:szCs w:val="21"/>
              </w:rPr>
              <w:t>Company</w:t>
            </w:r>
          </w:p>
        </w:tc>
        <w:tc>
          <w:tcPr>
            <w:tcW w:w="1371" w:type="dxa"/>
            <w:shd w:val="clear" w:color="auto" w:fill="D8D8D8" w:themeFill="background1" w:themeFillShade="D9"/>
          </w:tcPr>
          <w:p w14:paraId="253B439A">
            <w:pPr>
              <w:rPr>
                <w:sz w:val="21"/>
                <w:szCs w:val="21"/>
              </w:rPr>
            </w:pPr>
            <w:r>
              <w:rPr>
                <w:sz w:val="21"/>
                <w:szCs w:val="21"/>
              </w:rPr>
              <w:t>Y/N</w:t>
            </w:r>
          </w:p>
        </w:tc>
        <w:tc>
          <w:tcPr>
            <w:tcW w:w="6781" w:type="dxa"/>
            <w:shd w:val="clear" w:color="auto" w:fill="D8D8D8" w:themeFill="background1" w:themeFillShade="D9"/>
          </w:tcPr>
          <w:p w14:paraId="6D9D4096">
            <w:pPr>
              <w:rPr>
                <w:sz w:val="21"/>
                <w:szCs w:val="21"/>
              </w:rPr>
            </w:pPr>
            <w:r>
              <w:rPr>
                <w:sz w:val="21"/>
                <w:szCs w:val="21"/>
              </w:rPr>
              <w:t>Comments</w:t>
            </w:r>
          </w:p>
        </w:tc>
      </w:tr>
      <w:tr w14:paraId="5050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A7C9F7">
            <w:pPr>
              <w:rPr>
                <w:rFonts w:eastAsia="Yu Mincho"/>
                <w:sz w:val="21"/>
                <w:szCs w:val="21"/>
                <w:lang w:val="en-US" w:eastAsia="ja-JP"/>
              </w:rPr>
            </w:pPr>
            <w:r>
              <w:rPr>
                <w:rFonts w:eastAsiaTheme="minorEastAsia"/>
                <w:sz w:val="21"/>
                <w:szCs w:val="21"/>
                <w:lang w:val="en-US" w:eastAsia="zh-CN"/>
              </w:rPr>
              <w:t>Spreadtrum</w:t>
            </w:r>
          </w:p>
        </w:tc>
        <w:tc>
          <w:tcPr>
            <w:tcW w:w="1371" w:type="dxa"/>
          </w:tcPr>
          <w:p w14:paraId="3CFBCFEA">
            <w:pPr>
              <w:rPr>
                <w:rFonts w:eastAsia="Yu Mincho"/>
                <w:sz w:val="21"/>
                <w:szCs w:val="21"/>
                <w:lang w:eastAsia="ja-JP"/>
              </w:rPr>
            </w:pPr>
          </w:p>
        </w:tc>
        <w:tc>
          <w:tcPr>
            <w:tcW w:w="6781" w:type="dxa"/>
          </w:tcPr>
          <w:p w14:paraId="23640CEA">
            <w:pPr>
              <w:pStyle w:val="14"/>
              <w:rPr>
                <w:lang w:val="en-US"/>
              </w:rPr>
            </w:pPr>
            <w:r>
              <w:rPr>
                <w:lang w:val="en-US"/>
              </w:rPr>
              <w:t>We are fine with the low priority arrangement by FL. This proposal can be discussed in future MRSS agenda.</w:t>
            </w:r>
          </w:p>
        </w:tc>
      </w:tr>
      <w:tr w14:paraId="4BF3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36B5F7">
            <w:pPr>
              <w:rPr>
                <w:rFonts w:eastAsia="Yu Mincho"/>
                <w:sz w:val="21"/>
                <w:szCs w:val="21"/>
                <w:lang w:val="en-US" w:eastAsia="ja-JP"/>
              </w:rPr>
            </w:pPr>
            <w:r>
              <w:rPr>
                <w:rFonts w:hint="eastAsia" w:eastAsia="SimSun"/>
                <w:sz w:val="21"/>
                <w:szCs w:val="21"/>
                <w:lang w:val="en-US" w:eastAsia="zh-CN"/>
              </w:rPr>
              <w:t>ZTE</w:t>
            </w:r>
          </w:p>
        </w:tc>
        <w:tc>
          <w:tcPr>
            <w:tcW w:w="1371" w:type="dxa"/>
          </w:tcPr>
          <w:p w14:paraId="1AEF8B04">
            <w:pPr>
              <w:rPr>
                <w:rFonts w:eastAsia="Yu Mincho"/>
                <w:sz w:val="21"/>
                <w:szCs w:val="21"/>
                <w:lang w:eastAsia="ja-JP"/>
              </w:rPr>
            </w:pPr>
            <w:r>
              <w:rPr>
                <w:rFonts w:hint="eastAsia" w:eastAsia="SimSun"/>
                <w:sz w:val="21"/>
                <w:szCs w:val="21"/>
                <w:lang w:val="en-US" w:eastAsia="zh-CN"/>
              </w:rPr>
              <w:t>N</w:t>
            </w:r>
          </w:p>
        </w:tc>
        <w:tc>
          <w:tcPr>
            <w:tcW w:w="6781" w:type="dxa"/>
          </w:tcPr>
          <w:p w14:paraId="26AC07B2">
            <w:pPr>
              <w:pStyle w:val="14"/>
              <w:rPr>
                <w:rFonts w:eastAsia="SimSun"/>
                <w:lang w:val="en-US" w:eastAsia="zh-CN"/>
              </w:rPr>
            </w:pPr>
            <w:r>
              <w:rPr>
                <w:rFonts w:hint="eastAsia" w:eastAsia="SimSun"/>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pPr>
              <w:pStyle w:val="14"/>
              <w:rPr>
                <w:rFonts w:eastAsia="SimSun"/>
                <w:lang w:val="en-US" w:eastAsia="zh-CN"/>
              </w:rPr>
            </w:pPr>
            <w:r>
              <w:rPr>
                <w:rFonts w:hint="eastAsia" w:eastAsia="SimSun"/>
                <w:lang w:val="en-US" w:eastAsia="zh-CN"/>
              </w:rPr>
              <w:t xml:space="preserve">Furthermore, option 0 and option 3 are more implementation issue, we prefer delete them if clear spec impact is not identified. </w:t>
            </w:r>
          </w:p>
          <w:p w14:paraId="04946504">
            <w:pPr>
              <w:tabs>
                <w:tab w:val="left" w:pos="0"/>
              </w:tabs>
              <w:rPr>
                <w:rFonts w:eastAsia="Yu Mincho"/>
                <w:sz w:val="21"/>
                <w:szCs w:val="21"/>
                <w:lang w:val="en-US" w:eastAsia="ja-JP"/>
              </w:rPr>
            </w:pPr>
            <w:r>
              <w:rPr>
                <w:rFonts w:hint="eastAsia" w:eastAsia="SimSun"/>
                <w:lang w:val="en-US" w:eastAsia="zh-CN"/>
              </w:rPr>
              <w:t>For rate matching, we suggest to study the applicability of 6GR channels, e.g. for PDSCH, PUSCH, and PDCCH.</w:t>
            </w:r>
          </w:p>
        </w:tc>
      </w:tr>
      <w:tr w14:paraId="6C8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C62C1D">
            <w:pPr>
              <w:rPr>
                <w:rFonts w:eastAsiaTheme="minorEastAsia"/>
                <w:sz w:val="21"/>
                <w:szCs w:val="21"/>
                <w:lang w:val="en-US" w:eastAsia="zh-CN"/>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72974CA4">
            <w:pPr>
              <w:rPr>
                <w:rFonts w:eastAsia="Yu Mincho"/>
                <w:sz w:val="21"/>
                <w:szCs w:val="21"/>
                <w:lang w:eastAsia="ja-JP"/>
              </w:rPr>
            </w:pPr>
          </w:p>
        </w:tc>
        <w:tc>
          <w:tcPr>
            <w:tcW w:w="6781" w:type="dxa"/>
          </w:tcPr>
          <w:p w14:paraId="3164364D">
            <w:pPr>
              <w:pStyle w:val="14"/>
              <w:rPr>
                <w:rFonts w:eastAsiaTheme="minorEastAsia"/>
                <w:lang w:val="en-US" w:eastAsia="zh-CN"/>
              </w:rPr>
            </w:pPr>
            <w:r>
              <w:rPr>
                <w:rFonts w:hint="eastAsia" w:eastAsia="Malgun Gothic"/>
                <w:lang w:val="en-US" w:eastAsia="ko-KR"/>
              </w:rPr>
              <w:t>S</w:t>
            </w:r>
            <w:r>
              <w:rPr>
                <w:rFonts w:eastAsia="Malgun Gothic"/>
                <w:lang w:val="en-US" w:eastAsia="ko-KR"/>
              </w:rPr>
              <w:t xml:space="preserve">upport the proposal. </w:t>
            </w:r>
          </w:p>
        </w:tc>
      </w:tr>
      <w:tr w14:paraId="33E0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1FE698">
            <w:pPr>
              <w:rPr>
                <w:rFonts w:eastAsia="Malgun Gothic"/>
                <w:sz w:val="21"/>
                <w:szCs w:val="21"/>
                <w:lang w:val="en-US" w:eastAsia="ko-KR"/>
              </w:rPr>
            </w:pPr>
            <w:r>
              <w:rPr>
                <w:rFonts w:eastAsia="Yu Mincho"/>
                <w:sz w:val="21"/>
                <w:szCs w:val="21"/>
                <w:lang w:val="en-US" w:eastAsia="ja-JP"/>
              </w:rPr>
              <w:t>OPPO</w:t>
            </w:r>
          </w:p>
        </w:tc>
        <w:tc>
          <w:tcPr>
            <w:tcW w:w="1371" w:type="dxa"/>
          </w:tcPr>
          <w:p w14:paraId="08DE417E">
            <w:pPr>
              <w:rPr>
                <w:rFonts w:eastAsia="Yu Mincho"/>
                <w:sz w:val="21"/>
                <w:szCs w:val="21"/>
                <w:lang w:eastAsia="ja-JP"/>
              </w:rPr>
            </w:pPr>
            <w:r>
              <w:rPr>
                <w:rFonts w:eastAsia="Yu Mincho"/>
                <w:sz w:val="21"/>
                <w:szCs w:val="21"/>
                <w:lang w:eastAsia="ja-JP"/>
              </w:rPr>
              <w:t>comment</w:t>
            </w:r>
          </w:p>
        </w:tc>
        <w:tc>
          <w:tcPr>
            <w:tcW w:w="6781" w:type="dxa"/>
          </w:tcPr>
          <w:p w14:paraId="0BA7B3F4">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pPr>
              <w:pStyle w:val="14"/>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14:paraId="2E77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63B6AE">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pPr>
              <w:rPr>
                <w:rFonts w:eastAsia="Yu Mincho"/>
                <w:sz w:val="21"/>
                <w:szCs w:val="21"/>
                <w:lang w:eastAsia="ja-JP"/>
              </w:rPr>
            </w:pPr>
          </w:p>
        </w:tc>
        <w:tc>
          <w:tcPr>
            <w:tcW w:w="6781" w:type="dxa"/>
          </w:tcPr>
          <w:p w14:paraId="5B6E386B">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a 5G-only carrier), is this opt 2 in your list? In out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14:paraId="48E6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D8188B">
            <w:pPr>
              <w:rPr>
                <w:rFonts w:eastAsia="Malgun Gothic"/>
                <w:sz w:val="21"/>
                <w:szCs w:val="21"/>
                <w:lang w:val="en-US" w:eastAsia="ko-KR"/>
              </w:rPr>
            </w:pPr>
            <w:r>
              <w:rPr>
                <w:rFonts w:eastAsia="Malgun Gothic"/>
                <w:sz w:val="21"/>
                <w:szCs w:val="21"/>
                <w:lang w:val="en-US" w:eastAsia="ko-KR"/>
              </w:rPr>
              <w:t>InterDigital</w:t>
            </w:r>
          </w:p>
        </w:tc>
        <w:tc>
          <w:tcPr>
            <w:tcW w:w="1371" w:type="dxa"/>
          </w:tcPr>
          <w:p w14:paraId="7B324AC2">
            <w:pPr>
              <w:rPr>
                <w:rFonts w:eastAsia="Yu Mincho"/>
                <w:sz w:val="21"/>
                <w:szCs w:val="21"/>
                <w:lang w:eastAsia="ja-JP"/>
              </w:rPr>
            </w:pPr>
            <w:r>
              <w:rPr>
                <w:rFonts w:eastAsia="Yu Mincho"/>
                <w:sz w:val="21"/>
                <w:szCs w:val="21"/>
                <w:lang w:eastAsia="ja-JP"/>
              </w:rPr>
              <w:t>Y</w:t>
            </w:r>
          </w:p>
        </w:tc>
        <w:tc>
          <w:tcPr>
            <w:tcW w:w="6781" w:type="dxa"/>
          </w:tcPr>
          <w:p w14:paraId="536AF281">
            <w:pPr>
              <w:tabs>
                <w:tab w:val="left" w:pos="0"/>
              </w:tabs>
              <w:spacing w:after="60"/>
              <w:rPr>
                <w:rFonts w:eastAsia="Malgun Gothic"/>
                <w:lang w:val="en-US" w:eastAsia="ko-KR"/>
              </w:rPr>
            </w:pPr>
          </w:p>
        </w:tc>
      </w:tr>
      <w:tr w14:paraId="545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1475BA">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64F51EC2">
            <w:pPr>
              <w:rPr>
                <w:rFonts w:eastAsiaTheme="minorEastAsia"/>
                <w:sz w:val="21"/>
                <w:szCs w:val="21"/>
                <w:lang w:eastAsia="zh-CN"/>
              </w:rPr>
            </w:pPr>
            <w:r>
              <w:rPr>
                <w:rFonts w:hint="eastAsia" w:eastAsiaTheme="minorEastAsia"/>
                <w:sz w:val="21"/>
                <w:szCs w:val="21"/>
                <w:lang w:eastAsia="zh-CN"/>
              </w:rPr>
              <w:t>comment</w:t>
            </w:r>
          </w:p>
        </w:tc>
        <w:tc>
          <w:tcPr>
            <w:tcW w:w="6781" w:type="dxa"/>
          </w:tcPr>
          <w:p w14:paraId="3F1D8AF1">
            <w:pPr>
              <w:tabs>
                <w:tab w:val="left" w:pos="0"/>
              </w:tabs>
              <w:spacing w:after="60"/>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are general fine with option 2.  </w:t>
            </w:r>
          </w:p>
          <w:p w14:paraId="1AB84F37">
            <w:pPr>
              <w:tabs>
                <w:tab w:val="left" w:pos="0"/>
              </w:tabs>
              <w:spacing w:after="60"/>
              <w:rPr>
                <w:rFonts w:eastAsiaTheme="minorEastAsia"/>
                <w:lang w:val="en-US" w:eastAsia="zh-CN"/>
              </w:rPr>
            </w:pPr>
            <w:r>
              <w:rPr>
                <w:rFonts w:hint="eastAsia" w:eastAsiaTheme="minorEastAsia"/>
                <w:lang w:val="en-US" w:eastAsia="zh-CN"/>
              </w:rPr>
              <w:t>Regarding option 0, i</w:t>
            </w:r>
            <w:r>
              <w:rPr>
                <w:rFonts w:eastAsiaTheme="minorEastAsia"/>
                <w:lang w:val="en-US" w:eastAsia="zh-CN"/>
              </w:rPr>
              <w:t>n our view, dynamic scheduling, to some extent, is beneficial for the efficient use of spectrum resources</w:t>
            </w:r>
            <w:r>
              <w:rPr>
                <w:rFonts w:hint="eastAsia" w:eastAsiaTheme="minorEastAsia"/>
                <w:lang w:val="en-US" w:eastAsia="zh-CN"/>
              </w:rPr>
              <w:t xml:space="preserve"> between 5G and 6G</w:t>
            </w:r>
            <w:r>
              <w:rPr>
                <w:rFonts w:eastAsiaTheme="minorEastAsia"/>
                <w:lang w:val="en-US" w:eastAsia="zh-CN"/>
              </w:rPr>
              <w:t>.</w:t>
            </w:r>
          </w:p>
          <w:p w14:paraId="0EFDBC21">
            <w:pPr>
              <w:tabs>
                <w:tab w:val="left" w:pos="0"/>
              </w:tabs>
              <w:spacing w:after="60"/>
              <w:rPr>
                <w:rFonts w:eastAsiaTheme="minorEastAsia"/>
                <w:lang w:val="en-US" w:eastAsia="zh-CN"/>
              </w:rPr>
            </w:pPr>
            <w:r>
              <w:rPr>
                <w:rFonts w:hint="eastAsia" w:eastAsiaTheme="minor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hint="eastAsia" w:eastAsiaTheme="minorEastAsia"/>
                <w:lang w:val="en-US" w:eastAsia="zh-CN"/>
              </w:rPr>
              <w:t xml:space="preserve"> </w:t>
            </w:r>
            <w:r>
              <w:rPr>
                <w:rFonts w:eastAsiaTheme="minorEastAsia"/>
                <w:lang w:val="en-US" w:eastAsia="zh-CN"/>
              </w:rPr>
              <w:t>This is not a promising design.</w:t>
            </w:r>
          </w:p>
          <w:p w14:paraId="2AA9EF8A">
            <w:pPr>
              <w:tabs>
                <w:tab w:val="left" w:pos="0"/>
              </w:tabs>
              <w:spacing w:after="60"/>
              <w:rPr>
                <w:rFonts w:eastAsiaTheme="minorEastAsia"/>
                <w:lang w:val="en-US" w:eastAsia="zh-CN"/>
              </w:rPr>
            </w:pPr>
            <w:r>
              <w:rPr>
                <w:rFonts w:hint="eastAsia" w:eastAsiaTheme="minorEastAsia"/>
                <w:lang w:val="en-US" w:eastAsia="zh-CN"/>
              </w:rPr>
              <w:t>Regarding option 3, i</w:t>
            </w:r>
            <w:r>
              <w:rPr>
                <w:rFonts w:eastAsiaTheme="minorEastAsia"/>
                <w:lang w:val="en-US" w:eastAsia="zh-CN"/>
              </w:rPr>
              <w:t xml:space="preserve">f </w:t>
            </w:r>
            <w:r>
              <w:rPr>
                <w:rFonts w:hint="eastAsia" w:eastAsiaTheme="minorEastAsia"/>
                <w:lang w:val="en-US" w:eastAsia="zh-CN"/>
              </w:rPr>
              <w:t>SDM</w:t>
            </w:r>
            <w:r>
              <w:rPr>
                <w:rFonts w:eastAsiaTheme="minorEastAsia"/>
                <w:lang w:val="en-US" w:eastAsia="zh-CN"/>
              </w:rPr>
              <w:t xml:space="preserve"> means that the 5G system will </w:t>
            </w:r>
            <w:r>
              <w:rPr>
                <w:rFonts w:hint="eastAsia" w:eastAsiaTheme="minor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hint="eastAsia" w:eastAsiaTheme="minor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hint="eastAsia" w:eastAsiaTheme="minorEastAsia"/>
                <w:lang w:val="en-US" w:eastAsia="zh-CN"/>
              </w:rPr>
              <w:t>5</w:t>
            </w:r>
            <w:r>
              <w:rPr>
                <w:rFonts w:eastAsiaTheme="minorEastAsia"/>
                <w:lang w:val="en-US" w:eastAsia="zh-CN"/>
              </w:rPr>
              <w:t>G and</w:t>
            </w:r>
            <w:r>
              <w:rPr>
                <w:rFonts w:hint="eastAsia" w:eastAsiaTheme="minorEastAsia"/>
                <w:lang w:val="en-US" w:eastAsia="zh-CN"/>
              </w:rPr>
              <w:t xml:space="preserve"> 6G</w:t>
            </w:r>
            <w:r>
              <w:rPr>
                <w:rFonts w:eastAsiaTheme="minorEastAsia"/>
                <w:lang w:val="en-US" w:eastAsia="zh-CN"/>
              </w:rPr>
              <w:t>.</w:t>
            </w:r>
            <w:r>
              <w:rPr>
                <w:rFonts w:hint="eastAsia" w:eastAsiaTheme="minorEastAsia"/>
                <w:lang w:val="en-US" w:eastAsia="zh-CN"/>
              </w:rPr>
              <w:t xml:space="preserve"> Therefore, we think this option should not be studied.</w:t>
            </w:r>
          </w:p>
        </w:tc>
      </w:tr>
      <w:tr w14:paraId="62C4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8EF7F0">
            <w:pPr>
              <w:rPr>
                <w:rFonts w:eastAsiaTheme="minorEastAsia"/>
                <w:sz w:val="21"/>
                <w:szCs w:val="21"/>
                <w:lang w:val="en-US" w:eastAsia="zh-CN"/>
              </w:rPr>
            </w:pPr>
            <w:r>
              <w:rPr>
                <w:rFonts w:eastAsia="Yu Mincho"/>
                <w:sz w:val="21"/>
                <w:szCs w:val="21"/>
                <w:lang w:val="en-US" w:eastAsia="ja-JP"/>
              </w:rPr>
              <w:t>Tejas</w:t>
            </w:r>
          </w:p>
        </w:tc>
        <w:tc>
          <w:tcPr>
            <w:tcW w:w="1371" w:type="dxa"/>
          </w:tcPr>
          <w:p w14:paraId="52CA8FEC">
            <w:pPr>
              <w:rPr>
                <w:rFonts w:eastAsiaTheme="minorEastAsia"/>
                <w:sz w:val="21"/>
                <w:szCs w:val="21"/>
                <w:lang w:eastAsia="zh-CN"/>
              </w:rPr>
            </w:pPr>
            <w:r>
              <w:rPr>
                <w:rFonts w:eastAsia="Yu Mincho"/>
                <w:sz w:val="21"/>
                <w:szCs w:val="21"/>
                <w:lang w:eastAsia="ja-JP"/>
              </w:rPr>
              <w:t>Y</w:t>
            </w:r>
          </w:p>
        </w:tc>
        <w:tc>
          <w:tcPr>
            <w:tcW w:w="6781" w:type="dxa"/>
          </w:tcPr>
          <w:p w14:paraId="4000337D">
            <w:pPr>
              <w:tabs>
                <w:tab w:val="left" w:pos="0"/>
              </w:tabs>
              <w:spacing w:after="60"/>
              <w:rPr>
                <w:rFonts w:eastAsiaTheme="minorEastAsia"/>
                <w:lang w:val="en-US" w:eastAsia="zh-CN"/>
              </w:rPr>
            </w:pPr>
            <w:r>
              <w:rPr>
                <w:rFonts w:eastAsia="Yu Mincho"/>
                <w:sz w:val="21"/>
                <w:szCs w:val="21"/>
                <w:lang w:val="en-US" w:eastAsia="ja-JP"/>
              </w:rPr>
              <w:t>Fine with the proposal.</w:t>
            </w:r>
          </w:p>
        </w:tc>
      </w:tr>
      <w:tr w14:paraId="0B0F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23A279">
            <w:pPr>
              <w:rPr>
                <w:rFonts w:eastAsia="Yu Mincho"/>
                <w:sz w:val="21"/>
                <w:szCs w:val="21"/>
                <w:lang w:val="en-US" w:eastAsia="ja-JP"/>
              </w:rPr>
            </w:pPr>
            <w:r>
              <w:rPr>
                <w:rFonts w:eastAsia="Yu Mincho"/>
                <w:sz w:val="21"/>
                <w:szCs w:val="21"/>
                <w:lang w:val="en-US" w:eastAsia="ja-JP"/>
              </w:rPr>
              <w:t>Fainity</w:t>
            </w:r>
          </w:p>
        </w:tc>
        <w:tc>
          <w:tcPr>
            <w:tcW w:w="1371" w:type="dxa"/>
          </w:tcPr>
          <w:p w14:paraId="771CCFF3">
            <w:pPr>
              <w:rPr>
                <w:rFonts w:eastAsia="Yu Mincho"/>
                <w:sz w:val="21"/>
                <w:szCs w:val="21"/>
                <w:lang w:val="en-US" w:eastAsia="ja-JP"/>
              </w:rPr>
            </w:pPr>
            <w:r>
              <w:rPr>
                <w:rFonts w:eastAsia="Yu Mincho"/>
                <w:sz w:val="21"/>
                <w:szCs w:val="21"/>
                <w:lang w:val="en-US" w:eastAsia="ja-JP"/>
              </w:rPr>
              <w:t>Y</w:t>
            </w:r>
          </w:p>
        </w:tc>
        <w:tc>
          <w:tcPr>
            <w:tcW w:w="6781" w:type="dxa"/>
          </w:tcPr>
          <w:p w14:paraId="27628EDF">
            <w:pPr>
              <w:tabs>
                <w:tab w:val="left" w:pos="0"/>
              </w:tabs>
              <w:spacing w:after="60"/>
              <w:rPr>
                <w:rFonts w:eastAsia="Yu Mincho"/>
                <w:sz w:val="21"/>
                <w:szCs w:val="21"/>
                <w:lang w:val="en-US" w:eastAsia="ja-JP"/>
              </w:rPr>
            </w:pPr>
            <w:r>
              <w:rPr>
                <w:rFonts w:hint="eastAsia" w:eastAsia="PMingLiU"/>
                <w:lang w:val="en-US" w:eastAsia="zh-TW"/>
              </w:rPr>
              <w:t>Support the intention and the list</w:t>
            </w:r>
          </w:p>
        </w:tc>
      </w:tr>
      <w:tr w14:paraId="73F6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B5E3BB">
            <w:pPr>
              <w:rPr>
                <w:rFonts w:eastAsia="Yu Mincho"/>
                <w:sz w:val="21"/>
                <w:szCs w:val="21"/>
                <w:lang w:val="en-US" w:eastAsia="ja-JP"/>
              </w:rPr>
            </w:pPr>
            <w:r>
              <w:rPr>
                <w:rFonts w:eastAsia="Yu Mincho"/>
                <w:sz w:val="21"/>
                <w:szCs w:val="21"/>
                <w:lang w:val="en-US" w:eastAsia="ja-JP"/>
              </w:rPr>
              <w:t>IMU</w:t>
            </w:r>
          </w:p>
        </w:tc>
        <w:tc>
          <w:tcPr>
            <w:tcW w:w="1371" w:type="dxa"/>
          </w:tcPr>
          <w:p w14:paraId="78EE665B">
            <w:pPr>
              <w:rPr>
                <w:rFonts w:eastAsia="Yu Mincho"/>
                <w:sz w:val="21"/>
                <w:szCs w:val="21"/>
                <w:lang w:val="en-US" w:eastAsia="ja-JP"/>
              </w:rPr>
            </w:pPr>
          </w:p>
        </w:tc>
        <w:tc>
          <w:tcPr>
            <w:tcW w:w="6781" w:type="dxa"/>
          </w:tcPr>
          <w:p w14:paraId="6CD9A0B3">
            <w:pPr>
              <w:tabs>
                <w:tab w:val="left" w:pos="0"/>
              </w:tabs>
              <w:spacing w:after="60"/>
              <w:rPr>
                <w:rFonts w:hint="eastAsia" w:eastAsia="PMingLiU"/>
                <w:lang w:val="en-US" w:eastAsia="zh-TW"/>
              </w:rPr>
            </w:pPr>
            <w:r>
              <w:rPr>
                <w:rFonts w:eastAsia="PMingLiU"/>
                <w:lang w:val="en-US" w:eastAsia="zh-TW"/>
              </w:rPr>
              <w:t>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signalling overhead, implementation complexity, and performance impact should be assessed in detail. We therefore suggest that the evaluation of Opt1 be carried out under the respective technical agenda items where these aspects can be properly analyzed.</w:t>
            </w:r>
          </w:p>
        </w:tc>
      </w:tr>
    </w:tbl>
    <w:p w14:paraId="42153130">
      <w:pPr>
        <w:pStyle w:val="14"/>
        <w:rPr>
          <w:lang w:val="en-US"/>
        </w:rPr>
      </w:pPr>
    </w:p>
    <w:p w14:paraId="420CD9DA">
      <w:pPr>
        <w:pStyle w:val="14"/>
        <w:rPr>
          <w:lang w:val="en-US"/>
        </w:rPr>
      </w:pPr>
    </w:p>
    <w:p w14:paraId="020E4AC1">
      <w:pPr>
        <w:pStyle w:val="2"/>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pPr>
        <w:rPr>
          <w:rFonts w:eastAsiaTheme="minorEastAsia"/>
          <w:sz w:val="21"/>
          <w:szCs w:val="21"/>
        </w:rPr>
      </w:pPr>
      <w:r>
        <w:rPr>
          <w:rFonts w:eastAsiaTheme="minorEastAsia"/>
          <w:sz w:val="21"/>
          <w:szCs w:val="21"/>
        </w:rPr>
        <w:t xml:space="preserve">At the </w:t>
      </w:r>
      <w:r>
        <w:rPr>
          <w:rFonts w:hint="eastAsia" w:eastAsia="Yu Mincho"/>
          <w:sz w:val="21"/>
          <w:szCs w:val="21"/>
          <w:lang w:eastAsia="ja-JP"/>
        </w:rPr>
        <w:t>previous</w:t>
      </w:r>
      <w:r>
        <w:rPr>
          <w:rFonts w:eastAsiaTheme="minorEastAsia"/>
          <w:sz w:val="21"/>
          <w:szCs w:val="21"/>
        </w:rPr>
        <w:t xml:space="preserve"> meeting</w:t>
      </w:r>
      <w:r>
        <w:rPr>
          <w:rFonts w:hint="eastAsia" w:eastAsia="Yu Mincho"/>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D2C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052C814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pPr>
              <w:tabs>
                <w:tab w:val="left" w:pos="0"/>
              </w:tabs>
              <w:spacing w:after="0" w:line="252" w:lineRule="auto"/>
              <w:contextualSpacing/>
              <w:jc w:val="left"/>
              <w:rPr>
                <w:rFonts w:eastAsia="Yu Mincho"/>
                <w:sz w:val="21"/>
                <w:szCs w:val="21"/>
                <w:lang w:val="en-US" w:eastAsia="ja-JP"/>
              </w:rPr>
            </w:pPr>
          </w:p>
          <w:p w14:paraId="6890354E">
            <w:pPr>
              <w:spacing w:after="0" w:line="252" w:lineRule="auto"/>
              <w:contextualSpacing/>
              <w:rPr>
                <w:rFonts w:eastAsia="DengXian"/>
                <w:sz w:val="21"/>
                <w:szCs w:val="21"/>
                <w:highlight w:val="green"/>
                <w:lang w:eastAsia="zh-CN"/>
              </w:rPr>
            </w:pPr>
            <w:r>
              <w:rPr>
                <w:rFonts w:hint="eastAsia" w:eastAsia="DengXian"/>
                <w:sz w:val="21"/>
                <w:szCs w:val="21"/>
                <w:highlight w:val="green"/>
                <w:lang w:eastAsia="zh-CN"/>
              </w:rPr>
              <w:t>Agreement</w:t>
            </w:r>
          </w:p>
          <w:p w14:paraId="7F59DAD5">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hint="eastAsia" w:ascii="Times" w:hAnsi="Times" w:eastAsia="DengXian"/>
                <w:lang w:eastAsia="zh-CN"/>
              </w:rPr>
              <w:t xml:space="preserve"> signal</w:t>
            </w:r>
            <w:r>
              <w:rPr>
                <w:rFonts w:ascii="Times" w:hAnsi="Times"/>
                <w:lang w:eastAsia="zh-CN"/>
              </w:rPr>
              <w:t xml:space="preserve"> structure include, but not limited to</w:t>
            </w:r>
          </w:p>
          <w:p w14:paraId="352D13FE">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D64BF6F">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3D10B5BA">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45188772">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911095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7D9F274A">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5DB32AEE">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3D82DFC7">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0CF9DAC">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7E0BB29">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63203778">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hint="eastAsia" w:ascii="Times" w:hAnsi="Times" w:eastAsia="DengXian"/>
                <w:lang w:eastAsia="zh-CN"/>
              </w:rPr>
              <w:t>single</w:t>
            </w:r>
            <w:r>
              <w:rPr>
                <w:rFonts w:ascii="Times" w:hAnsi="Times"/>
                <w:lang w:eastAsia="zh-CN"/>
              </w:rPr>
              <w:t xml:space="preserve"> sync</w:t>
            </w:r>
            <w:r>
              <w:rPr>
                <w:rFonts w:hint="eastAsia" w:ascii="Times" w:hAnsi="Times" w:eastAsia="DengXian"/>
                <w:lang w:eastAsia="zh-CN"/>
              </w:rPr>
              <w:t xml:space="preserve"> signal structure</w:t>
            </w:r>
            <w:r>
              <w:rPr>
                <w:rFonts w:ascii="Times" w:hAnsi="Times"/>
                <w:lang w:eastAsia="zh-CN"/>
              </w:rPr>
              <w:t xml:space="preserve"> is</w:t>
            </w:r>
            <w:r>
              <w:rPr>
                <w:rFonts w:hint="eastAsia" w:ascii="Times" w:hAnsi="Times" w:eastAsia="DengXian"/>
                <w:lang w:eastAsia="zh-CN"/>
              </w:rPr>
              <w:t xml:space="preserve"> sufficient</w:t>
            </w:r>
          </w:p>
          <w:p w14:paraId="1767336B">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56D596DB">
      <w:pPr>
        <w:rPr>
          <w:rFonts w:eastAsia="MS Gothic"/>
          <w:sz w:val="21"/>
          <w:szCs w:val="21"/>
          <w:lang w:eastAsia="ja-JP"/>
        </w:rPr>
      </w:pPr>
    </w:p>
    <w:p w14:paraId="2452CC27">
      <w:pPr>
        <w:rPr>
          <w:rFonts w:eastAsia="MS Gothic"/>
          <w:sz w:val="21"/>
          <w:szCs w:val="21"/>
          <w:lang w:eastAsia="ja-JP"/>
        </w:rPr>
      </w:pPr>
      <w:r>
        <w:rPr>
          <w:rFonts w:hint="eastAsia" w:eastAsia="MS Gothic"/>
          <w:sz w:val="21"/>
          <w:szCs w:val="21"/>
          <w:lang w:eastAsia="ja-JP"/>
        </w:rPr>
        <w:t>Note that following agreements related to SS design were also made in AI11.5</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8E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383B8B2">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7F516C1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e.g.,:</w:t>
            </w:r>
          </w:p>
          <w:p w14:paraId="71AB952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5E84DB71">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29E370C5">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1569EC91">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7728FED">
            <w:pPr>
              <w:overflowPunct w:val="0"/>
              <w:autoSpaceDE w:val="0"/>
              <w:autoSpaceDN w:val="0"/>
              <w:adjustRightInd w:val="0"/>
              <w:spacing w:after="0"/>
              <w:textAlignment w:val="baseline"/>
              <w:rPr>
                <w:rFonts w:eastAsia="Yu Mincho"/>
                <w:sz w:val="21"/>
                <w:szCs w:val="21"/>
                <w:lang w:eastAsia="ja-JP"/>
              </w:rPr>
            </w:pPr>
          </w:p>
          <w:p w14:paraId="75DEA2C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7917FFAA">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e.g.,:</w:t>
            </w:r>
          </w:p>
          <w:p w14:paraId="28B8065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36D7C22C">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0E40DCEB">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6967C90F">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172BEDA3">
            <w:pPr>
              <w:overflowPunct w:val="0"/>
              <w:autoSpaceDE w:val="0"/>
              <w:autoSpaceDN w:val="0"/>
              <w:adjustRightInd w:val="0"/>
              <w:spacing w:after="0"/>
              <w:textAlignment w:val="baseline"/>
              <w:rPr>
                <w:rFonts w:eastAsia="Yu Mincho"/>
                <w:sz w:val="21"/>
                <w:szCs w:val="21"/>
                <w:lang w:eastAsia="ja-JP"/>
              </w:rPr>
            </w:pPr>
          </w:p>
          <w:p w14:paraId="6C002DDC">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EC45CF">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C3EFDD3">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279C6983">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Cell-common signaling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688829C">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of different cell-common signaling,</w:t>
            </w:r>
          </w:p>
          <w:p w14:paraId="2E07611B">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provisioning of different cell-common signaling,</w:t>
            </w:r>
          </w:p>
          <w:p w14:paraId="6C2518C1">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UE-specific signaling (for low, light, medium loads), e.g.,</w:t>
            </w:r>
          </w:p>
          <w:p w14:paraId="66339D0C">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with cell-common signaling,</w:t>
            </w:r>
          </w:p>
          <w:p w14:paraId="651CB5CA">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Unclustered provisioning with cell-common signaling,</w:t>
            </w:r>
          </w:p>
          <w:p w14:paraId="1976FDD2">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04F4294D">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25E11171">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4666E4CE">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74649AFC">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29AA1D1">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113EBAE7">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2E94D994">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1F6BDC4F">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07EF788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0B8859DF">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6186467D">
      <w:pPr>
        <w:rPr>
          <w:rFonts w:eastAsia="MS Gothic"/>
          <w:sz w:val="21"/>
          <w:szCs w:val="21"/>
          <w:lang w:eastAsia="ja-JP"/>
        </w:rPr>
      </w:pPr>
    </w:p>
    <w:p w14:paraId="5B0931F0">
      <w:pPr>
        <w:pStyle w:val="14"/>
        <w:rPr>
          <w:color w:val="000000" w:themeColor="text1"/>
          <w:lang w:val="en-US"/>
          <w14:textFill>
            <w14:solidFill>
              <w14:schemeClr w14:val="tx1"/>
            </w14:solidFill>
          </w14:textFill>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14:textFill>
            <w14:solidFill>
              <w14:schemeClr w14:val="tx1"/>
            </w14:solidFill>
          </w14:textFill>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ACDB0FD">
      <w:pPr>
        <w:pStyle w:val="14"/>
        <w:rPr>
          <w:lang w:val="en-US"/>
        </w:rPr>
      </w:pPr>
    </w:p>
    <w:p w14:paraId="137E64E5">
      <w:pPr>
        <w:pStyle w:val="14"/>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pPr>
        <w:pStyle w:val="14"/>
        <w:rPr>
          <w:lang w:val="en-US"/>
        </w:rPr>
      </w:pPr>
    </w:p>
    <w:p w14:paraId="3AC0C845">
      <w:pPr>
        <w:pStyle w:val="14"/>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hAnsi="Times" w:eastAsia="Batang"/>
          <w:lang w:val="en-US" w:eastAsia="zh-CN"/>
        </w:rPr>
        <w:t>consider for the 6GR sync</w:t>
      </w:r>
      <w:r>
        <w:rPr>
          <w:rFonts w:hint="eastAsia" w:ascii="Times" w:hAnsi="Times" w:eastAsia="DengXian"/>
          <w:lang w:val="en-US" w:eastAsia="zh-CN"/>
        </w:rPr>
        <w:t xml:space="preserve"> signal</w:t>
      </w:r>
      <w:r>
        <w:rPr>
          <w:rFonts w:ascii="Times" w:hAnsi="Times" w:eastAsia="Batang"/>
          <w:lang w:val="en-US" w:eastAsia="zh-CN"/>
        </w:rPr>
        <w:t xml:space="preserve"> structure</w:t>
      </w:r>
      <w:r>
        <w:rPr>
          <w:rFonts w:hint="eastAsia" w:ascii="Times" w:hAnsi="Times"/>
          <w:lang w:val="en-US"/>
        </w:rPr>
        <w:t xml:space="preserve"> </w:t>
      </w:r>
      <w:r>
        <w:rPr>
          <w:rFonts w:ascii="Times" w:hAnsi="Times"/>
          <w:lang w:val="en-US"/>
        </w:rPr>
        <w:t>were</w:t>
      </w:r>
      <w:r>
        <w:rPr>
          <w:rFonts w:hint="eastAsia" w:ascii="Times" w:hAnsi="Times"/>
          <w:lang w:val="en-US"/>
        </w:rPr>
        <w:t xml:space="preserve"> agreed in the last RAN1 meeting, moderator could not find any addtitonal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10CFE56C">
      <w:pPr>
        <w:pStyle w:val="14"/>
        <w:rPr>
          <w:lang w:val="en-GB"/>
        </w:rPr>
      </w:pPr>
    </w:p>
    <w:p w14:paraId="12A1185C">
      <w:pPr>
        <w:pStyle w:val="5"/>
      </w:pPr>
      <w:r>
        <w:rPr>
          <w:rFonts w:hint="eastAsia"/>
          <w:highlight w:val="yellow"/>
        </w:rPr>
        <w:t>[L]</w:t>
      </w:r>
      <w:r>
        <w:rPr>
          <w:highlight w:val="yellow"/>
        </w:rPr>
        <w:t>Proposal 7.1:</w:t>
      </w:r>
    </w:p>
    <w:p w14:paraId="04C6CB18">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the </w:t>
      </w:r>
      <w:r>
        <w:rPr>
          <w:rFonts w:ascii="Times New Roman" w:hAnsi="Times New Roman" w:cs="Times New Roman"/>
          <w:sz w:val="21"/>
          <w:szCs w:val="21"/>
          <w:lang w:val="en-US"/>
        </w:rPr>
        <w:t>agreements</w:t>
      </w:r>
      <w:r>
        <w:rPr>
          <w:rFonts w:hint="eastAsia" w:ascii="Times New Roman" w:hAnsi="Times New Roman" w:cs="Times New Roman"/>
          <w:sz w:val="21"/>
          <w:szCs w:val="21"/>
          <w:lang w:val="en-US"/>
        </w:rPr>
        <w:t xml:space="preserve"> on s</w:t>
      </w:r>
      <w:r>
        <w:rPr>
          <w:rFonts w:ascii="Times New Roman" w:hAnsi="Times New Roman" w:cs="Times New Roman"/>
          <w:sz w:val="21"/>
          <w:szCs w:val="21"/>
          <w:lang w:val="en-US"/>
        </w:rPr>
        <w:t>ynchronization signal structure</w:t>
      </w:r>
      <w:r>
        <w:rPr>
          <w:rFonts w:hint="eastAsia" w:ascii="Times New Roman" w:hAnsi="Times New Roman" w:cs="Times New Roman"/>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w:t>
      </w:r>
      <w:r>
        <w:rPr>
          <w:rFonts w:hint="eastAsia" w:ascii="Times New Roman" w:hAnsi="Times New Roman" w:cs="Times New Roman"/>
          <w:sz w:val="21"/>
          <w:szCs w:val="21"/>
          <w:lang w:val="en-US"/>
        </w:rPr>
        <w:t>high-level aspects</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are missing in the current agreements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72E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0577608">
            <w:pPr>
              <w:rPr>
                <w:sz w:val="21"/>
                <w:szCs w:val="21"/>
              </w:rPr>
            </w:pPr>
            <w:r>
              <w:rPr>
                <w:sz w:val="21"/>
                <w:szCs w:val="21"/>
              </w:rPr>
              <w:t>Company</w:t>
            </w:r>
          </w:p>
        </w:tc>
        <w:tc>
          <w:tcPr>
            <w:tcW w:w="1371" w:type="dxa"/>
            <w:shd w:val="clear" w:color="auto" w:fill="D8D8D8" w:themeFill="background1" w:themeFillShade="D9"/>
          </w:tcPr>
          <w:p w14:paraId="3657C6DB">
            <w:pPr>
              <w:rPr>
                <w:sz w:val="21"/>
                <w:szCs w:val="21"/>
              </w:rPr>
            </w:pPr>
            <w:r>
              <w:rPr>
                <w:sz w:val="21"/>
                <w:szCs w:val="21"/>
              </w:rPr>
              <w:t>Y/N</w:t>
            </w:r>
          </w:p>
        </w:tc>
        <w:tc>
          <w:tcPr>
            <w:tcW w:w="6781" w:type="dxa"/>
            <w:shd w:val="clear" w:color="auto" w:fill="D8D8D8" w:themeFill="background1" w:themeFillShade="D9"/>
          </w:tcPr>
          <w:p w14:paraId="60749101">
            <w:pPr>
              <w:rPr>
                <w:sz w:val="21"/>
                <w:szCs w:val="21"/>
              </w:rPr>
            </w:pPr>
            <w:r>
              <w:rPr>
                <w:sz w:val="21"/>
                <w:szCs w:val="21"/>
              </w:rPr>
              <w:t>Comments</w:t>
            </w:r>
          </w:p>
        </w:tc>
      </w:tr>
      <w:tr w14:paraId="2D73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14DF60">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14:paraId="4ACA3EF7">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4BDE6272">
            <w:pPr>
              <w:pStyle w:val="14"/>
              <w:rPr>
                <w:color w:val="0070C0"/>
                <w:lang w:val="en-GB"/>
              </w:rPr>
            </w:pPr>
          </w:p>
        </w:tc>
      </w:tr>
      <w:tr w14:paraId="203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428E2D">
            <w:pPr>
              <w:rPr>
                <w:rFonts w:eastAsia="Yu Mincho"/>
                <w:sz w:val="21"/>
                <w:szCs w:val="21"/>
                <w:lang w:val="en-US" w:eastAsia="ja-JP"/>
              </w:rPr>
            </w:pPr>
            <w:r>
              <w:t>LGE</w:t>
            </w:r>
          </w:p>
        </w:tc>
        <w:tc>
          <w:tcPr>
            <w:tcW w:w="1371" w:type="dxa"/>
          </w:tcPr>
          <w:p w14:paraId="7F5538F9">
            <w:pPr>
              <w:rPr>
                <w:rFonts w:ascii="Times" w:hAnsi="Times" w:cs="Times" w:eastAsiaTheme="minorEastAsia"/>
                <w:sz w:val="21"/>
                <w:szCs w:val="21"/>
                <w:lang w:eastAsia="zh-CN"/>
              </w:rPr>
            </w:pPr>
            <w:r>
              <w:t>Y</w:t>
            </w:r>
          </w:p>
        </w:tc>
        <w:tc>
          <w:tcPr>
            <w:tcW w:w="6781" w:type="dxa"/>
          </w:tcPr>
          <w:p w14:paraId="0377A67E">
            <w:pPr>
              <w:pStyle w:val="14"/>
              <w:rPr>
                <w:color w:val="0070C0"/>
                <w:lang w:val="en-GB"/>
              </w:rPr>
            </w:pPr>
          </w:p>
        </w:tc>
      </w:tr>
      <w:tr w14:paraId="6C9B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C15026">
            <w:pPr>
              <w:tabs>
                <w:tab w:val="left" w:pos="30"/>
              </w:tabs>
              <w:rPr>
                <w:rFonts w:eastAsia="Yu Mincho"/>
                <w:sz w:val="21"/>
                <w:szCs w:val="21"/>
                <w:lang w:val="en-US" w:eastAsia="ja-JP"/>
              </w:rPr>
            </w:pPr>
            <w:r>
              <w:rPr>
                <w:rFonts w:eastAsia="Yu Mincho"/>
                <w:sz w:val="21"/>
                <w:szCs w:val="21"/>
                <w:lang w:val="en-US" w:eastAsia="ja-JP"/>
              </w:rPr>
              <w:tab/>
            </w:r>
            <w:r>
              <w:rPr>
                <w:rFonts w:eastAsia="Yu Mincho"/>
                <w:sz w:val="21"/>
                <w:szCs w:val="21"/>
                <w:lang w:val="en-US" w:eastAsia="ja-JP"/>
              </w:rPr>
              <w:t>OPPO</w:t>
            </w:r>
          </w:p>
        </w:tc>
        <w:tc>
          <w:tcPr>
            <w:tcW w:w="1371" w:type="dxa"/>
          </w:tcPr>
          <w:p w14:paraId="472C8A69">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12C6B85C">
            <w:pPr>
              <w:pStyle w:val="14"/>
              <w:rPr>
                <w:lang w:val="en-US"/>
              </w:rPr>
            </w:pPr>
          </w:p>
        </w:tc>
      </w:tr>
      <w:tr w14:paraId="2BBF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36A127">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06920B11">
            <w:pPr>
              <w:pStyle w:val="14"/>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14:paraId="1700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B2E7AA">
            <w:pPr>
              <w:tabs>
                <w:tab w:val="left" w:pos="30"/>
              </w:tabs>
              <w:rPr>
                <w:rFonts w:eastAsia="Yu Mincho"/>
                <w:sz w:val="21"/>
                <w:szCs w:val="21"/>
                <w:lang w:val="en-US" w:eastAsia="ja-JP"/>
              </w:rPr>
            </w:pPr>
            <w:r>
              <w:rPr>
                <w:rFonts w:eastAsia="Yu Mincho"/>
                <w:sz w:val="21"/>
                <w:szCs w:val="21"/>
                <w:lang w:val="en-US" w:eastAsia="ja-JP"/>
              </w:rPr>
              <w:t>InterDigital</w:t>
            </w:r>
          </w:p>
        </w:tc>
        <w:tc>
          <w:tcPr>
            <w:tcW w:w="1371" w:type="dxa"/>
          </w:tcPr>
          <w:p w14:paraId="676E3AD9">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0AD48BB9">
            <w:pPr>
              <w:pStyle w:val="14"/>
              <w:rPr>
                <w:lang w:val="en-US"/>
              </w:rPr>
            </w:pPr>
          </w:p>
        </w:tc>
      </w:tr>
      <w:tr w14:paraId="5CD9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82EC4D">
            <w:pPr>
              <w:tabs>
                <w:tab w:val="left" w:pos="30"/>
              </w:tabs>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48B03072">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2A3F6387">
            <w:pPr>
              <w:pStyle w:val="14"/>
              <w:rPr>
                <w:lang w:val="en-US"/>
              </w:rPr>
            </w:pPr>
            <w:r>
              <w:rPr>
                <w:lang w:val="en-US"/>
              </w:rPr>
              <w:t>We agree that the agreements on synchronization signal structure made so far</w:t>
            </w:r>
            <w:r>
              <w:rPr>
                <w:rFonts w:hint="eastAsia" w:eastAsiaTheme="minorEastAsia"/>
                <w:lang w:val="en-US" w:eastAsia="zh-CN"/>
              </w:rPr>
              <w:t xml:space="preserve"> </w:t>
            </w:r>
            <w:r>
              <w:rPr>
                <w:lang w:val="en-US"/>
              </w:rPr>
              <w:t>are enough, There is no need to discuss high-level principles in this meeting.</w:t>
            </w:r>
          </w:p>
        </w:tc>
      </w:tr>
      <w:tr w14:paraId="5C3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7F3544">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582B25ED">
            <w:pPr>
              <w:rPr>
                <w:rFonts w:ascii="Times" w:hAnsi="Times" w:cs="Times" w:eastAsiaTheme="minorEastAsia"/>
                <w:sz w:val="21"/>
                <w:szCs w:val="21"/>
                <w:lang w:eastAsia="zh-CN"/>
              </w:rPr>
            </w:pPr>
          </w:p>
        </w:tc>
        <w:tc>
          <w:tcPr>
            <w:tcW w:w="6781" w:type="dxa"/>
          </w:tcPr>
          <w:p w14:paraId="0A5AE618">
            <w:pPr>
              <w:pStyle w:val="14"/>
              <w:rPr>
                <w:lang w:val="en-US"/>
              </w:rPr>
            </w:pPr>
            <w:r>
              <w:rPr>
                <w:lang w:val="en-GB"/>
              </w:rPr>
              <w:t>We want include study of Sync signal structure with and without System information ((for DL synchronization only).</w:t>
            </w:r>
          </w:p>
        </w:tc>
      </w:tr>
      <w:tr w14:paraId="6BAC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8E1D27">
            <w:pPr>
              <w:tabs>
                <w:tab w:val="left" w:pos="30"/>
              </w:tabs>
              <w:rPr>
                <w:rFonts w:eastAsia="Yu Mincho"/>
                <w:sz w:val="21"/>
                <w:szCs w:val="21"/>
                <w:lang w:val="en-US" w:eastAsia="ja-JP"/>
              </w:rPr>
            </w:pPr>
            <w:r>
              <w:rPr>
                <w:rFonts w:eastAsia="Yu Mincho"/>
                <w:sz w:val="21"/>
                <w:szCs w:val="21"/>
                <w:lang w:val="en-US" w:eastAsia="ja-JP"/>
              </w:rPr>
              <w:t>Fainity</w:t>
            </w:r>
          </w:p>
        </w:tc>
        <w:tc>
          <w:tcPr>
            <w:tcW w:w="1371" w:type="dxa"/>
          </w:tcPr>
          <w:p w14:paraId="0F01353E">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Y</w:t>
            </w:r>
          </w:p>
        </w:tc>
        <w:tc>
          <w:tcPr>
            <w:tcW w:w="6781" w:type="dxa"/>
          </w:tcPr>
          <w:p w14:paraId="3C64375B">
            <w:pPr>
              <w:pStyle w:val="14"/>
              <w:rPr>
                <w:lang w:val="en-GB"/>
              </w:rPr>
            </w:pPr>
          </w:p>
        </w:tc>
      </w:tr>
    </w:tbl>
    <w:p w14:paraId="2E9BE401">
      <w:pPr>
        <w:pStyle w:val="14"/>
        <w:rPr>
          <w:lang w:val="en-US"/>
        </w:rPr>
      </w:pPr>
    </w:p>
    <w:p w14:paraId="0113BBC3">
      <w:pPr>
        <w:pStyle w:val="14"/>
        <w:rPr>
          <w:lang w:val="en-GB"/>
        </w:rPr>
      </w:pPr>
    </w:p>
    <w:p w14:paraId="6D16DE76">
      <w:pPr>
        <w:pStyle w:val="2"/>
        <w:ind w:left="284" w:hanging="284"/>
        <w:rPr>
          <w:b/>
          <w:bCs/>
        </w:rPr>
      </w:pPr>
      <w:r>
        <w:rPr>
          <w:rFonts w:eastAsia="Yu Mincho"/>
          <w:b/>
          <w:bCs/>
          <w:lang w:eastAsia="ja-JP"/>
        </w:rPr>
        <w:t xml:space="preserve">8 </w:t>
      </w:r>
      <w:r>
        <w:rPr>
          <w:rFonts w:cs="Arial"/>
          <w:b/>
          <w:lang w:eastAsia="ko-KR"/>
        </w:rPr>
        <w:t>Operation of bandwidth/band adaptation</w:t>
      </w:r>
    </w:p>
    <w:p w14:paraId="21613EAB">
      <w:pPr>
        <w:rPr>
          <w:rFonts w:eastAsiaTheme="minorEastAsia"/>
          <w:sz w:val="21"/>
          <w:szCs w:val="21"/>
        </w:rPr>
      </w:pPr>
      <w:r>
        <w:rPr>
          <w:rFonts w:eastAsiaTheme="minorEastAsia"/>
          <w:sz w:val="21"/>
          <w:szCs w:val="21"/>
        </w:rPr>
        <w:t>At the RAN1</w:t>
      </w:r>
      <w:r>
        <w:rPr>
          <w:rFonts w:hint="eastAsia" w:eastAsia="Yu Mincho"/>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999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2AADF76B">
            <w:pPr>
              <w:spacing w:after="0"/>
              <w:rPr>
                <w:rFonts w:eastAsia="DengXian"/>
                <w:highlight w:val="green"/>
                <w:lang w:eastAsia="zh-CN"/>
              </w:rPr>
            </w:pPr>
            <w:r>
              <w:rPr>
                <w:rFonts w:eastAsia="DengXian"/>
                <w:highlight w:val="green"/>
                <w:lang w:eastAsia="zh-CN"/>
              </w:rPr>
              <w:t>Agreement</w:t>
            </w:r>
          </w:p>
          <w:p w14:paraId="6EF9A0C8">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pPr>
        <w:rPr>
          <w:rFonts w:eastAsia="MS Gothic"/>
          <w:sz w:val="21"/>
          <w:szCs w:val="16"/>
          <w:highlight w:val="yellow"/>
          <w:lang w:eastAsia="ja-JP"/>
        </w:rPr>
      </w:pPr>
    </w:p>
    <w:p w14:paraId="7693CACF">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650D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ED86B13">
            <w:pPr>
              <w:spacing w:after="0"/>
              <w:rPr>
                <w:rFonts w:eastAsia="Yu Mincho"/>
                <w:b/>
                <w:bCs/>
                <w:sz w:val="21"/>
                <w:szCs w:val="21"/>
              </w:rPr>
            </w:pPr>
            <w:r>
              <w:rPr>
                <w:rFonts w:eastAsia="Yu Mincho"/>
                <w:b/>
                <w:bCs/>
                <w:sz w:val="21"/>
                <w:szCs w:val="21"/>
                <w:highlight w:val="yellow"/>
              </w:rPr>
              <w:t>Proposed observation 8.1c:</w:t>
            </w:r>
          </w:p>
          <w:p w14:paraId="6F9085C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16680C64">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30B012B3">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DCA239B">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7EC4F58E">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475E19C5">
      <w:pPr>
        <w:rPr>
          <w:rFonts w:eastAsia="MS Gothic"/>
          <w:sz w:val="21"/>
          <w:szCs w:val="16"/>
          <w:highlight w:val="yellow"/>
          <w:lang w:eastAsia="ja-JP"/>
        </w:rPr>
      </w:pPr>
    </w:p>
    <w:p w14:paraId="29159758">
      <w:pPr>
        <w:pStyle w:val="1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p>
    <w:p w14:paraId="68F89FF8">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51DE3C8">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55CE6684">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BWP switching can be much faster than carrier switching in the CA framework</w:t>
      </w:r>
    </w:p>
    <w:p w14:paraId="1E0D10DE">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Simplifications in the BWP design may help reduce switching latency</w:t>
      </w:r>
    </w:p>
    <w:p w14:paraId="06B83EB6">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2770241B">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Under the 1</w:t>
      </w:r>
      <w:r>
        <w:rPr>
          <w:rFonts w:hint="eastAsia" w:eastAsia="Yu Mincho"/>
          <w:i/>
          <w:iCs/>
          <w:color w:val="4472C4" w:themeColor="accent1"/>
          <w:sz w:val="21"/>
          <w:szCs w:val="21"/>
          <w:vertAlign w:val="superscript"/>
          <w:lang w:eastAsia="ja-JP"/>
          <w14:textFill>
            <w14:solidFill>
              <w14:schemeClr w14:val="accent1"/>
            </w14:solidFill>
          </w14:textFill>
        </w:rPr>
        <w:t>st</w:t>
      </w:r>
      <w:r>
        <w:rPr>
          <w:rFonts w:hint="eastAsia" w:eastAsia="Yu Mincho"/>
          <w:i/>
          <w:iCs/>
          <w:color w:val="4472C4" w:themeColor="accent1"/>
          <w:sz w:val="21"/>
          <w:szCs w:val="21"/>
          <w:lang w:eastAsia="ja-JP"/>
          <w14:textFill>
            <w14:solidFill>
              <w14:schemeClr w14:val="accent1"/>
            </w14:solidFill>
          </w14:textFill>
        </w:rPr>
        <w:t xml:space="preserve"> sub-bullet</w:t>
      </w:r>
    </w:p>
    <w:p w14:paraId="25578EA2">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03D60955">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 xml:space="preserve">Split view </w:t>
      </w:r>
      <w:r>
        <w:rPr>
          <w:rFonts w:eastAsia="Yu Mincho"/>
          <w:i/>
          <w:iCs/>
          <w:color w:val="4472C4" w:themeColor="accent1"/>
          <w:sz w:val="21"/>
          <w:szCs w:val="21"/>
          <w:lang w:eastAsia="ja-JP"/>
          <w14:textFill>
            <w14:solidFill>
              <w14:schemeClr w14:val="accent1"/>
            </w14:solidFill>
          </w14:textFill>
        </w:rPr>
        <w:t>whether</w:t>
      </w:r>
      <w:r>
        <w:rPr>
          <w:rFonts w:hint="eastAsia" w:eastAsia="Yu Mincho"/>
          <w:i/>
          <w:iCs/>
          <w:color w:val="4472C4" w:themeColor="accent1"/>
          <w:sz w:val="21"/>
          <w:szCs w:val="21"/>
          <w:lang w:eastAsia="ja-JP"/>
          <w14:textFill>
            <w14:solidFill>
              <w14:schemeClr w14:val="accent1"/>
            </w14:solidFill>
          </w14:textFill>
        </w:rPr>
        <w:t xml:space="preserve"> to keep this sub-bullet</w:t>
      </w:r>
    </w:p>
    <w:p w14:paraId="6222D6AE">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13FFBFDB">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leading to large MPR/A-MPR</w:t>
      </w:r>
    </w:p>
    <w:p w14:paraId="0EDF09D4">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RAN2 as well</w:t>
      </w:r>
    </w:p>
    <w:p w14:paraId="5B22B3F3">
      <w:pPr>
        <w:numPr>
          <w:ilvl w:val="1"/>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Others</w:t>
      </w:r>
    </w:p>
    <w:p w14:paraId="549E450D">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BWPs have a lot of potential uses, including adaptation to traffic demands and</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energy savings</w:t>
      </w:r>
    </w:p>
    <w:p w14:paraId="4356863A">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restrictive coupled UL/DL BWPs in TDD</w:t>
      </w:r>
    </w:p>
    <w:p w14:paraId="69FFB9B2">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too many BWP types, which leads redundant design</w:t>
      </w:r>
    </w:p>
    <w:p w14:paraId="42C31835">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contiguous frequency resources restriction, which leads inefficiency of resource</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utilization</w:t>
      </w:r>
    </w:p>
    <w:p w14:paraId="6B5AA020">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Multiple BWP adaption methods are specified (e.g. DCI-based BWP</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switching, timer-based BWP switching, RRC reconfiguration), but not all of them</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are useful in practical deployment</w:t>
      </w:r>
    </w:p>
    <w:p w14:paraId="299498D3">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NR BWP switching results in unnecessary HARQ-ACK dropping.</w:t>
      </w:r>
    </w:p>
    <w:p w14:paraId="49F41D91">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the BWP does not consider unified TCI framework</w:t>
      </w:r>
    </w:p>
    <w:p w14:paraId="1074F6A5">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Association between BWP and CORESET/Search space (SS) is less motivated</w:t>
      </w:r>
    </w:p>
    <w:p w14:paraId="4AD6ECFE">
      <w:pPr>
        <w:numPr>
          <w:ilvl w:val="1"/>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Note: For 6GR, further study whether/how to address the above lessons</w:t>
      </w:r>
    </w:p>
    <w:p w14:paraId="3264D91B">
      <w:pPr>
        <w:rPr>
          <w:rFonts w:eastAsia="MS Gothic"/>
          <w:sz w:val="21"/>
          <w:szCs w:val="16"/>
          <w:highlight w:val="yellow"/>
          <w:lang w:eastAsia="ja-JP"/>
        </w:rPr>
      </w:pPr>
    </w:p>
    <w:p w14:paraId="589B7059">
      <w:pPr>
        <w:pStyle w:val="5"/>
      </w:pPr>
      <w:r>
        <w:rPr>
          <w:rFonts w:hint="eastAsia"/>
          <w:highlight w:val="yellow"/>
        </w:rPr>
        <w:t>[M]</w:t>
      </w:r>
      <w:r>
        <w:rPr>
          <w:highlight w:val="yellow"/>
        </w:rPr>
        <w:t>Proposed observation 8.1:</w:t>
      </w:r>
    </w:p>
    <w:p w14:paraId="0FF6645C">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7A74C43B">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6C990F1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46E47803">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740EF64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hint="eastAsia" w:ascii="Times New Roman" w:hAnsi="Times New Roman" w:cs="Times New Roman"/>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35AB6642">
      <w:pPr>
        <w:pStyle w:val="53"/>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D2B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D0C1880">
            <w:pPr>
              <w:rPr>
                <w:sz w:val="21"/>
                <w:szCs w:val="21"/>
              </w:rPr>
            </w:pPr>
            <w:r>
              <w:rPr>
                <w:sz w:val="21"/>
                <w:szCs w:val="21"/>
              </w:rPr>
              <w:t>Company</w:t>
            </w:r>
          </w:p>
        </w:tc>
        <w:tc>
          <w:tcPr>
            <w:tcW w:w="1371" w:type="dxa"/>
            <w:shd w:val="clear" w:color="auto" w:fill="D8D8D8" w:themeFill="background1" w:themeFillShade="D9"/>
          </w:tcPr>
          <w:p w14:paraId="5414E49A">
            <w:pPr>
              <w:rPr>
                <w:sz w:val="21"/>
                <w:szCs w:val="21"/>
              </w:rPr>
            </w:pPr>
            <w:r>
              <w:rPr>
                <w:sz w:val="21"/>
                <w:szCs w:val="21"/>
              </w:rPr>
              <w:t>Y/N</w:t>
            </w:r>
          </w:p>
        </w:tc>
        <w:tc>
          <w:tcPr>
            <w:tcW w:w="6781" w:type="dxa"/>
            <w:shd w:val="clear" w:color="auto" w:fill="D8D8D8" w:themeFill="background1" w:themeFillShade="D9"/>
          </w:tcPr>
          <w:p w14:paraId="4092DCC2">
            <w:pPr>
              <w:rPr>
                <w:sz w:val="21"/>
                <w:szCs w:val="21"/>
              </w:rPr>
            </w:pPr>
            <w:r>
              <w:rPr>
                <w:sz w:val="21"/>
                <w:szCs w:val="21"/>
              </w:rPr>
              <w:t>Comments</w:t>
            </w:r>
          </w:p>
        </w:tc>
      </w:tr>
      <w:tr w14:paraId="7AF5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1C0153">
            <w:pPr>
              <w:rPr>
                <w:rFonts w:eastAsia="Yu Mincho"/>
                <w:sz w:val="21"/>
                <w:szCs w:val="21"/>
                <w:lang w:val="en-US" w:eastAsia="ja-JP"/>
              </w:rPr>
            </w:pPr>
            <w:r>
              <w:rPr>
                <w:rFonts w:eastAsia="Yu Mincho"/>
                <w:sz w:val="21"/>
                <w:szCs w:val="21"/>
                <w:lang w:val="en-US" w:eastAsia="ja-JP"/>
              </w:rPr>
              <w:t>Spreadtrum</w:t>
            </w:r>
          </w:p>
        </w:tc>
        <w:tc>
          <w:tcPr>
            <w:tcW w:w="1371" w:type="dxa"/>
          </w:tcPr>
          <w:p w14:paraId="086BD587">
            <w:pPr>
              <w:rPr>
                <w:rFonts w:ascii="Times" w:hAnsi="Times" w:cs="Times" w:eastAsiaTheme="minorEastAsia"/>
                <w:sz w:val="21"/>
                <w:szCs w:val="21"/>
                <w:lang w:eastAsia="zh-CN"/>
              </w:rPr>
            </w:pPr>
          </w:p>
        </w:tc>
        <w:tc>
          <w:tcPr>
            <w:tcW w:w="6781" w:type="dxa"/>
          </w:tcPr>
          <w:p w14:paraId="2BEB3FA3">
            <w:pPr>
              <w:pStyle w:val="14"/>
              <w:rPr>
                <w:lang w:val="en-GB"/>
              </w:rPr>
            </w:pPr>
            <w:r>
              <w:rPr>
                <w:lang w:val="en-GB"/>
              </w:rPr>
              <w:t>Support.</w:t>
            </w:r>
          </w:p>
        </w:tc>
      </w:tr>
      <w:tr w14:paraId="4546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8E5D972">
            <w:pPr>
              <w:rPr>
                <w:rFonts w:eastAsia="Yu Mincho"/>
                <w:sz w:val="21"/>
                <w:szCs w:val="21"/>
                <w:lang w:val="en-US" w:eastAsia="ja-JP"/>
              </w:rPr>
            </w:pPr>
            <w:r>
              <w:rPr>
                <w:rFonts w:hint="eastAsia" w:eastAsia="SimSun"/>
                <w:sz w:val="21"/>
                <w:szCs w:val="21"/>
                <w:lang w:val="en-US" w:eastAsia="zh-CN"/>
              </w:rPr>
              <w:t>ZTE</w:t>
            </w:r>
          </w:p>
        </w:tc>
        <w:tc>
          <w:tcPr>
            <w:tcW w:w="1371" w:type="dxa"/>
          </w:tcPr>
          <w:p w14:paraId="74D3B1AB">
            <w:pPr>
              <w:rPr>
                <w:rFonts w:ascii="Times" w:hAnsi="Times" w:cs="Times" w:eastAsiaTheme="minorEastAsia"/>
                <w:sz w:val="21"/>
                <w:szCs w:val="21"/>
                <w:lang w:eastAsia="zh-CN"/>
              </w:rPr>
            </w:pPr>
          </w:p>
        </w:tc>
        <w:tc>
          <w:tcPr>
            <w:tcW w:w="6781" w:type="dxa"/>
          </w:tcPr>
          <w:p w14:paraId="48AA7455">
            <w:pPr>
              <w:pStyle w:val="14"/>
              <w:rPr>
                <w:rFonts w:eastAsia="SimSun"/>
                <w:lang w:val="en-US" w:eastAsia="zh-CN"/>
              </w:rPr>
            </w:pPr>
            <w:r>
              <w:rPr>
                <w:rFonts w:hint="eastAsia" w:eastAsia="SimSun"/>
                <w:lang w:val="en-US" w:eastAsia="zh-CN"/>
              </w:rPr>
              <w:t xml:space="preserve">We suggest making this proposal in the other way, i.e. directly discuss what we need for 6GR, for example: </w:t>
            </w:r>
          </w:p>
          <w:p w14:paraId="4E3DB001">
            <w:pPr>
              <w:pStyle w:val="14"/>
              <w:rPr>
                <w:rFonts w:eastAsia="SimSun"/>
                <w:lang w:val="en-US" w:eastAsia="zh-CN"/>
              </w:rPr>
            </w:pPr>
            <w:r>
              <w:rPr>
                <w:rFonts w:hint="eastAsia" w:eastAsia="SimSun"/>
                <w:lang w:val="en-US" w:eastAsia="zh-CN"/>
              </w:rPr>
              <w:t>6GR BWP design aims for the following but not limited to</w:t>
            </w:r>
          </w:p>
          <w:p w14:paraId="2F95E903">
            <w:pPr>
              <w:pStyle w:val="14"/>
              <w:numPr>
                <w:ilvl w:val="0"/>
                <w:numId w:val="38"/>
              </w:numPr>
              <w:rPr>
                <w:rFonts w:eastAsia="SimSun"/>
                <w:lang w:val="en-US" w:eastAsia="zh-CN"/>
              </w:rPr>
            </w:pPr>
            <w:r>
              <w:rPr>
                <w:rFonts w:hint="eastAsia" w:eastAsia="SimSun"/>
                <w:lang w:val="en-US" w:eastAsia="zh-CN"/>
              </w:rPr>
              <w:t>Lean BWP-specific configuration parameters</w:t>
            </w:r>
          </w:p>
          <w:p w14:paraId="2518D8FB">
            <w:pPr>
              <w:pStyle w:val="14"/>
              <w:numPr>
                <w:ilvl w:val="0"/>
                <w:numId w:val="38"/>
              </w:numPr>
              <w:rPr>
                <w:rFonts w:eastAsia="SimSun"/>
                <w:lang w:val="en-US" w:eastAsia="zh-CN"/>
              </w:rPr>
            </w:pPr>
            <w:r>
              <w:rPr>
                <w:rFonts w:hint="eastAsia" w:eastAsia="SimSun"/>
                <w:lang w:val="en-US" w:eastAsia="zh-CN"/>
              </w:rPr>
              <w:t xml:space="preserve">Fast BWP switching </w:t>
            </w:r>
          </w:p>
          <w:p w14:paraId="7853E35B">
            <w:pPr>
              <w:pStyle w:val="14"/>
              <w:rPr>
                <w:lang w:val="en-GB"/>
              </w:rPr>
            </w:pPr>
            <w:r>
              <w:rPr>
                <w:rFonts w:hint="eastAsia" w:eastAsia="SimSun"/>
                <w:lang w:val="en-US" w:eastAsia="zh-CN"/>
              </w:rPr>
              <w:t>Reliable BWP switching</w:t>
            </w:r>
          </w:p>
        </w:tc>
      </w:tr>
      <w:tr w14:paraId="1F97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367C7B">
            <w:pPr>
              <w:rPr>
                <w:rFonts w:eastAsia="Yu Mincho"/>
                <w:sz w:val="21"/>
                <w:szCs w:val="21"/>
                <w:lang w:val="en-US" w:eastAsia="ja-JP"/>
              </w:rPr>
            </w:pPr>
            <w:r>
              <w:rPr>
                <w:rFonts w:hint="eastAsia" w:eastAsia="Malgun Gothic"/>
                <w:sz w:val="21"/>
                <w:szCs w:val="21"/>
                <w:lang w:val="en-US" w:eastAsia="ko-KR"/>
              </w:rPr>
              <w:t>LGE</w:t>
            </w:r>
          </w:p>
        </w:tc>
        <w:tc>
          <w:tcPr>
            <w:tcW w:w="1371" w:type="dxa"/>
          </w:tcPr>
          <w:p w14:paraId="1352464A">
            <w:pPr>
              <w:rPr>
                <w:rFonts w:ascii="Times" w:hAnsi="Times" w:eastAsia="Yu Mincho" w:cs="Times"/>
                <w:sz w:val="21"/>
                <w:szCs w:val="21"/>
                <w:lang w:eastAsia="ja-JP"/>
              </w:rPr>
            </w:pPr>
          </w:p>
        </w:tc>
        <w:tc>
          <w:tcPr>
            <w:tcW w:w="6781" w:type="dxa"/>
          </w:tcPr>
          <w:p w14:paraId="519191BA">
            <w:pPr>
              <w:pStyle w:val="14"/>
              <w:rPr>
                <w:rFonts w:eastAsia="Malgun Gothic"/>
                <w:lang w:val="en-US" w:eastAsia="ko-KR"/>
              </w:rPr>
            </w:pPr>
            <w:r>
              <w:rPr>
                <w:rFonts w:hint="eastAsia" w:eastAsia="Malgun Gothic"/>
                <w:lang w:val="en-US" w:eastAsia="ko-KR"/>
              </w:rPr>
              <w:t>Do not agree with the 2nd sub-bullet.</w:t>
            </w:r>
          </w:p>
          <w:p w14:paraId="58906E20">
            <w:pPr>
              <w:pStyle w:val="14"/>
              <w:rPr>
                <w:rFonts w:eastAsia="Malgun Gothic"/>
                <w:lang w:val="en-US" w:eastAsia="ko-KR"/>
              </w:rPr>
            </w:pPr>
            <w:r>
              <w:rPr>
                <w:rFonts w:hint="eastAsia" w:eastAsia="Malgun Gothic"/>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65F42EC">
            <w:pPr>
              <w:pStyle w:val="14"/>
              <w:rPr>
                <w:lang w:val="en-US"/>
              </w:rPr>
            </w:pPr>
            <w:r>
              <w:rPr>
                <w:rFonts w:hint="eastAsia" w:eastAsia="Malgun Gothic"/>
                <w:lang w:val="en-US" w:eastAsia="ko-KR"/>
              </w:rPr>
              <w:t>For example, if the UE missed the BWP switching DCI, the PUCCH/PUSCH scheduled on the new BWP wouldn</w:t>
            </w:r>
            <w:r>
              <w:rPr>
                <w:rFonts w:eastAsia="Malgun Gothic"/>
                <w:lang w:val="en-US" w:eastAsia="ko-KR"/>
              </w:rPr>
              <w:t>’</w:t>
            </w:r>
            <w:r>
              <w:rPr>
                <w:rFonts w:hint="eastAsia" w:eastAsia="Malgun Gothic"/>
                <w:lang w:val="en-US" w:eastAsia="ko-KR"/>
              </w:rPr>
              <w:t>t be detected by gNB, then the gNB assumes the UE still stay in the old BWP, and thus it would transmit PDCCH toward the UE on the old BWP. So, there is no misalignment between UE and gNB on active BWP.</w:t>
            </w:r>
          </w:p>
        </w:tc>
      </w:tr>
      <w:tr w14:paraId="4F53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4CA82F">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1" w:type="dxa"/>
          </w:tcPr>
          <w:p w14:paraId="3DDD0437">
            <w:pPr>
              <w:rPr>
                <w:rFonts w:ascii="Times" w:hAnsi="Times" w:eastAsia="Yu Mincho" w:cs="Times"/>
                <w:sz w:val="21"/>
                <w:szCs w:val="21"/>
                <w:lang w:eastAsia="ja-JP"/>
              </w:rPr>
            </w:pPr>
          </w:p>
        </w:tc>
        <w:tc>
          <w:tcPr>
            <w:tcW w:w="6781" w:type="dxa"/>
          </w:tcPr>
          <w:p w14:paraId="777C46C1">
            <w:pPr>
              <w:pStyle w:val="14"/>
              <w:rPr>
                <w:rFonts w:eastAsiaTheme="minorEastAsia"/>
                <w:lang w:val="en-US" w:eastAsia="zh-CN"/>
              </w:rPr>
            </w:pPr>
            <w:r>
              <w:rPr>
                <w:rFonts w:eastAsiaTheme="minorEastAsia"/>
                <w:lang w:val="en-US" w:eastAsia="zh-CN"/>
              </w:rPr>
              <w:t>Let us first agree on the first bullet.</w:t>
            </w:r>
          </w:p>
          <w:p w14:paraId="62F79675">
            <w:pPr>
              <w:pStyle w:val="14"/>
              <w:rPr>
                <w:rFonts w:eastAsiaTheme="minorEastAsia"/>
                <w:lang w:val="en-US" w:eastAsia="zh-CN"/>
              </w:rPr>
            </w:pPr>
            <w:r>
              <w:rPr>
                <w:rFonts w:hint="eastAsia" w:eastAsiaTheme="minor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14:paraId="1AEC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B5E7F2">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pPr>
              <w:rPr>
                <w:rFonts w:ascii="Times" w:hAnsi="Times" w:eastAsia="Yu Mincho" w:cs="Times"/>
                <w:sz w:val="21"/>
                <w:szCs w:val="21"/>
                <w:lang w:eastAsia="ja-JP"/>
              </w:rPr>
            </w:pPr>
          </w:p>
        </w:tc>
        <w:tc>
          <w:tcPr>
            <w:tcW w:w="6781" w:type="dxa"/>
          </w:tcPr>
          <w:p w14:paraId="7AB05FDA">
            <w:pPr>
              <w:pStyle w:val="14"/>
              <w:rPr>
                <w:lang w:val="en-GB"/>
              </w:rPr>
            </w:pPr>
            <w:r>
              <w:rPr>
                <w:lang w:val="en-GB"/>
              </w:rPr>
              <w:t xml:space="preserve">We do not agree with the second bullet. </w:t>
            </w:r>
          </w:p>
          <w:p w14:paraId="5B5A221C">
            <w:pPr>
              <w:pStyle w:val="14"/>
              <w:rPr>
                <w:lang w:val="en-GB"/>
              </w:rPr>
            </w:pPr>
            <w:r>
              <w:rPr>
                <w:lang w:val="en-GB"/>
              </w:rPr>
              <w:t xml:space="preserve">Timer-based BWP switching is less reliable and several other UE behaviours that rely on DCI are more critical and difficult to recover if an error is made (e.g. for cell DTX/DRX, or for SCell dormancy, or for DCP, of for PDCCH skipping, …).  </w:t>
            </w:r>
          </w:p>
          <w:p w14:paraId="01CC6FE0">
            <w:pPr>
              <w:pStyle w:val="14"/>
              <w:rPr>
                <w:rFonts w:eastAsiaTheme="minorEastAsia"/>
                <w:lang w:val="en-US" w:eastAsia="zh-CN"/>
              </w:rPr>
            </w:pPr>
            <w:r>
              <w:rPr>
                <w:lang w:val="en-GB"/>
              </w:rPr>
              <w:t>Further, the need for having a BWP framework needs to be discussed in conjunction with WUS operation, SSSG switching, NES, …</w:t>
            </w:r>
          </w:p>
        </w:tc>
      </w:tr>
      <w:tr w14:paraId="766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90DEAB">
            <w:pPr>
              <w:rPr>
                <w:rFonts w:eastAsia="Yu Mincho"/>
                <w:sz w:val="21"/>
                <w:szCs w:val="21"/>
                <w:lang w:val="en-US" w:eastAsia="ja-JP"/>
              </w:rPr>
            </w:pPr>
            <w:r>
              <w:rPr>
                <w:rFonts w:eastAsia="Yu Mincho"/>
                <w:sz w:val="21"/>
                <w:szCs w:val="21"/>
                <w:lang w:val="en-US" w:eastAsia="ja-JP"/>
              </w:rPr>
              <w:t>InterDigital</w:t>
            </w:r>
          </w:p>
        </w:tc>
        <w:tc>
          <w:tcPr>
            <w:tcW w:w="1371" w:type="dxa"/>
          </w:tcPr>
          <w:p w14:paraId="28BB2475">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2E726A48">
            <w:pPr>
              <w:pStyle w:val="14"/>
              <w:rPr>
                <w:lang w:val="en-GB"/>
              </w:rPr>
            </w:pPr>
          </w:p>
        </w:tc>
      </w:tr>
      <w:tr w14:paraId="09F3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ACE641">
            <w:pPr>
              <w:rPr>
                <w:rFonts w:eastAsia="Malgun Gothic"/>
                <w:sz w:val="21"/>
                <w:szCs w:val="21"/>
                <w:lang w:val="en-US" w:eastAsia="ko-KR"/>
              </w:rPr>
            </w:pPr>
            <w:r>
              <w:rPr>
                <w:rFonts w:hint="eastAsia" w:eastAsia="Malgun Gothic"/>
                <w:sz w:val="21"/>
                <w:szCs w:val="21"/>
                <w:lang w:val="en-US" w:eastAsia="ko-KR"/>
              </w:rPr>
              <w:t xml:space="preserve">SK Telecom </w:t>
            </w:r>
          </w:p>
        </w:tc>
        <w:tc>
          <w:tcPr>
            <w:tcW w:w="1371" w:type="dxa"/>
          </w:tcPr>
          <w:p w14:paraId="4F0A2FCB">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54D852F7">
            <w:pPr>
              <w:pStyle w:val="14"/>
              <w:rPr>
                <w:rFonts w:eastAsia="Malgun Gothic"/>
                <w:lang w:val="en-GB" w:eastAsia="ko-KR"/>
              </w:rPr>
            </w:pPr>
            <w:r>
              <w:rPr>
                <w:rFonts w:hint="eastAsia" w:eastAsia="Malgun Gothic"/>
                <w:lang w:val="en-GB" w:eastAsia="ko-KR"/>
              </w:rPr>
              <w:t>Fine with the moderator</w:t>
            </w:r>
            <w:r>
              <w:rPr>
                <w:rFonts w:eastAsia="Malgun Gothic"/>
                <w:lang w:val="en-GB" w:eastAsia="ko-KR"/>
              </w:rPr>
              <w:t>’</w:t>
            </w:r>
            <w:r>
              <w:rPr>
                <w:rFonts w:hint="eastAsia" w:eastAsia="Malgun Gothic"/>
                <w:lang w:val="en-GB" w:eastAsia="ko-KR"/>
              </w:rPr>
              <w:t xml:space="preserve">s proposal. </w:t>
            </w:r>
          </w:p>
        </w:tc>
      </w:tr>
      <w:tr w14:paraId="754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B74FB3">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4F796AF5">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00090642">
            <w:pPr>
              <w:pStyle w:val="14"/>
              <w:rPr>
                <w:rFonts w:eastAsiaTheme="minorEastAsia"/>
                <w:lang w:val="en-GB" w:eastAsia="zh-CN"/>
              </w:rPr>
            </w:pPr>
            <w:r>
              <w:rPr>
                <w:rFonts w:hint="eastAsia" w:eastAsiaTheme="minorEastAsia"/>
                <w:lang w:val="en-GB" w:eastAsia="zh-CN"/>
              </w:rPr>
              <w:t>Fine with the proposal.</w:t>
            </w:r>
          </w:p>
        </w:tc>
      </w:tr>
      <w:tr w14:paraId="0E05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34951D">
            <w:pPr>
              <w:rPr>
                <w:rFonts w:eastAsiaTheme="minorEastAsia"/>
                <w:sz w:val="21"/>
                <w:szCs w:val="21"/>
                <w:lang w:val="en-US" w:eastAsia="zh-CN"/>
              </w:rPr>
            </w:pPr>
            <w:r>
              <w:rPr>
                <w:rFonts w:eastAsia="Yu Mincho"/>
                <w:sz w:val="21"/>
                <w:szCs w:val="21"/>
                <w:lang w:val="en-US" w:eastAsia="ja-JP"/>
              </w:rPr>
              <w:t>Tejas</w:t>
            </w:r>
          </w:p>
        </w:tc>
        <w:tc>
          <w:tcPr>
            <w:tcW w:w="1371" w:type="dxa"/>
          </w:tcPr>
          <w:p w14:paraId="1049473D">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663EB07F">
            <w:pPr>
              <w:pStyle w:val="14"/>
              <w:rPr>
                <w:rFonts w:eastAsiaTheme="minorEastAsia"/>
                <w:lang w:val="en-GB" w:eastAsia="zh-CN"/>
              </w:rPr>
            </w:pPr>
            <w:r>
              <w:rPr>
                <w:rFonts w:hint="eastAsia" w:eastAsiaTheme="minorEastAsia"/>
                <w:lang w:val="en-GB" w:eastAsia="zh-CN"/>
              </w:rPr>
              <w:t>Fine with the proposal.</w:t>
            </w:r>
          </w:p>
        </w:tc>
      </w:tr>
      <w:tr w14:paraId="3BC0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38EF7A">
            <w:pPr>
              <w:rPr>
                <w:rFonts w:eastAsia="Yu Mincho"/>
                <w:sz w:val="21"/>
                <w:szCs w:val="21"/>
                <w:lang w:val="en-US" w:eastAsia="ja-JP"/>
              </w:rPr>
            </w:pPr>
            <w:r>
              <w:rPr>
                <w:rFonts w:eastAsia="Yu Mincho"/>
                <w:sz w:val="21"/>
                <w:szCs w:val="21"/>
                <w:lang w:val="en-US" w:eastAsia="ja-JP"/>
              </w:rPr>
              <w:t>Fainity</w:t>
            </w:r>
          </w:p>
        </w:tc>
        <w:tc>
          <w:tcPr>
            <w:tcW w:w="1371" w:type="dxa"/>
          </w:tcPr>
          <w:p w14:paraId="3D48045F">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Y</w:t>
            </w:r>
          </w:p>
        </w:tc>
        <w:tc>
          <w:tcPr>
            <w:tcW w:w="6781" w:type="dxa"/>
          </w:tcPr>
          <w:p w14:paraId="0EDC7D51">
            <w:pPr>
              <w:pStyle w:val="14"/>
              <w:rPr>
                <w:rFonts w:eastAsiaTheme="minorEastAsia"/>
                <w:lang w:val="en-GB" w:eastAsia="zh-CN"/>
              </w:rPr>
            </w:pPr>
            <w:r>
              <w:rPr>
                <w:rFonts w:hint="eastAsia" w:eastAsiaTheme="minorEastAsia"/>
                <w:lang w:val="en-GB" w:eastAsia="zh-CN"/>
              </w:rPr>
              <w:t>Fine with the proposal.</w:t>
            </w:r>
          </w:p>
        </w:tc>
      </w:tr>
    </w:tbl>
    <w:p w14:paraId="3DDE318F">
      <w:pPr>
        <w:pStyle w:val="14"/>
        <w:rPr>
          <w:lang w:val="en-US"/>
        </w:rPr>
      </w:pPr>
    </w:p>
    <w:p w14:paraId="557EB981">
      <w:pPr>
        <w:pStyle w:val="14"/>
        <w:rPr>
          <w:lang w:val="en-US"/>
        </w:rPr>
      </w:pPr>
    </w:p>
    <w:p w14:paraId="10200D13">
      <w:pPr>
        <w:pStyle w:val="14"/>
        <w:rPr>
          <w:lang w:val="en-GB"/>
        </w:rPr>
      </w:pPr>
    </w:p>
    <w:p w14:paraId="38A24860">
      <w:pPr>
        <w:pStyle w:val="14"/>
        <w:rPr>
          <w:lang w:val="en-US"/>
        </w:rPr>
      </w:pPr>
      <w:r>
        <w:rPr>
          <w:lang w:val="en-US"/>
        </w:rPr>
        <w:t>According to the lessons learned from NR BWP framework, companies further propose how to improve BWP framework in 6GR, including but not limited to</w:t>
      </w:r>
    </w:p>
    <w:p w14:paraId="44BF66BD">
      <w:pPr>
        <w:pStyle w:val="14"/>
        <w:numPr>
          <w:ilvl w:val="0"/>
          <w:numId w:val="39"/>
        </w:numPr>
      </w:pPr>
      <w:r>
        <w:t>Support simplified BWP framework</w:t>
      </w:r>
    </w:p>
    <w:p w14:paraId="7DD52EA8">
      <w:pPr>
        <w:pStyle w:val="14"/>
        <w:numPr>
          <w:ilvl w:val="1"/>
          <w:numId w:val="39"/>
        </w:numPr>
        <w:rPr>
          <w:lang w:val="en-US"/>
        </w:rPr>
      </w:pPr>
      <w:r>
        <w:rPr>
          <w:lang w:val="en-US"/>
        </w:rPr>
        <w:t>Only essential/relevant configurations under BWP configurations</w:t>
      </w:r>
    </w:p>
    <w:p w14:paraId="766BE69A">
      <w:pPr>
        <w:pStyle w:val="14"/>
        <w:numPr>
          <w:ilvl w:val="1"/>
          <w:numId w:val="39"/>
        </w:numPr>
      </w:pPr>
      <w:r>
        <w:t>Single SCS per BWP</w:t>
      </w:r>
    </w:p>
    <w:p w14:paraId="247AA0A7">
      <w:pPr>
        <w:pStyle w:val="14"/>
        <w:numPr>
          <w:ilvl w:val="1"/>
          <w:numId w:val="39"/>
        </w:numPr>
        <w:rPr>
          <w:lang w:val="en-US"/>
        </w:rPr>
      </w:pPr>
      <w:r>
        <w:rPr>
          <w:lang w:val="en-US"/>
        </w:rPr>
        <w:t>More than one CORESET/Search space configurations with dynamic switching feature in a single BWP</w:t>
      </w:r>
    </w:p>
    <w:p w14:paraId="0F71E024">
      <w:pPr>
        <w:pStyle w:val="14"/>
        <w:numPr>
          <w:ilvl w:val="1"/>
          <w:numId w:val="39"/>
        </w:numPr>
      </w:pPr>
      <w:r>
        <w:t>No dynamic BWP switching</w:t>
      </w:r>
    </w:p>
    <w:p w14:paraId="1EB084C5">
      <w:pPr>
        <w:pStyle w:val="14"/>
        <w:numPr>
          <w:ilvl w:val="1"/>
          <w:numId w:val="39"/>
        </w:numPr>
        <w:rPr>
          <w:lang w:val="en-US"/>
        </w:rPr>
      </w:pPr>
      <w:r>
        <w:rPr>
          <w:lang w:val="en-US"/>
        </w:rPr>
        <w:t>Minimize the number of BWP types</w:t>
      </w:r>
    </w:p>
    <w:p w14:paraId="74E23C2D">
      <w:pPr>
        <w:pStyle w:val="14"/>
        <w:numPr>
          <w:ilvl w:val="1"/>
          <w:numId w:val="39"/>
        </w:numPr>
        <w:rPr>
          <w:lang w:val="en-US"/>
        </w:rPr>
      </w:pPr>
      <w:r>
        <w:rPr>
          <w:lang w:val="en-US"/>
        </w:rPr>
        <w:t>in conjunction with other functionalities related to UE power savings</w:t>
      </w:r>
    </w:p>
    <w:p w14:paraId="262B768C">
      <w:pPr>
        <w:pStyle w:val="14"/>
        <w:numPr>
          <w:ilvl w:val="0"/>
          <w:numId w:val="39"/>
        </w:numPr>
        <w:rPr>
          <w:lang w:val="en-US"/>
        </w:rPr>
      </w:pPr>
      <w:r>
        <w:rPr>
          <w:lang w:val="en-US"/>
        </w:rPr>
        <w:t>Separate DL and UL BWP adaptation</w:t>
      </w:r>
    </w:p>
    <w:p w14:paraId="6C6F976C">
      <w:pPr>
        <w:pStyle w:val="14"/>
        <w:numPr>
          <w:ilvl w:val="0"/>
          <w:numId w:val="39"/>
        </w:numPr>
        <w:rPr>
          <w:lang w:val="en-US"/>
        </w:rPr>
      </w:pPr>
      <w:r>
        <w:rPr>
          <w:lang w:val="en-US"/>
        </w:rPr>
        <w:t>Improve robustness, reduced latency and minimize interruptions</w:t>
      </w:r>
    </w:p>
    <w:p w14:paraId="1010FDC7">
      <w:pPr>
        <w:pStyle w:val="14"/>
        <w:numPr>
          <w:ilvl w:val="0"/>
          <w:numId w:val="39"/>
        </w:numPr>
      </w:pPr>
      <w:r>
        <w:t>Target early RAN4 involvement</w:t>
      </w:r>
    </w:p>
    <w:p w14:paraId="76E4725D">
      <w:pPr>
        <w:pStyle w:val="14"/>
        <w:numPr>
          <w:ilvl w:val="0"/>
          <w:numId w:val="39"/>
        </w:numPr>
        <w:rPr>
          <w:lang w:val="en-US"/>
        </w:rPr>
      </w:pPr>
      <w:r>
        <w:rPr>
          <w:lang w:val="en-US"/>
        </w:rPr>
        <w:t>Design BWP to support diverse device types in the same band during initial access</w:t>
      </w:r>
    </w:p>
    <w:p w14:paraId="35044708">
      <w:pPr>
        <w:pStyle w:val="14"/>
        <w:numPr>
          <w:ilvl w:val="0"/>
          <w:numId w:val="39"/>
        </w:numPr>
        <w:rPr>
          <w:lang w:val="en-US"/>
        </w:rPr>
      </w:pPr>
      <w:r>
        <w:rPr>
          <w:lang w:val="en-US"/>
        </w:rPr>
        <w:t>discontinuous frequency resources within one BWP</w:t>
      </w:r>
    </w:p>
    <w:p w14:paraId="0025D175">
      <w:pPr>
        <w:pStyle w:val="14"/>
        <w:numPr>
          <w:ilvl w:val="0"/>
          <w:numId w:val="39"/>
        </w:numPr>
        <w:rPr>
          <w:lang w:val="en-US"/>
        </w:rPr>
      </w:pPr>
      <w:r>
        <w:rPr>
          <w:lang w:val="en-US"/>
        </w:rPr>
        <w:t>improving the performance when BWP location does not coincide with the synchronization signal frequency</w:t>
      </w:r>
    </w:p>
    <w:p w14:paraId="45E116EC">
      <w:pPr>
        <w:pStyle w:val="14"/>
        <w:numPr>
          <w:ilvl w:val="0"/>
          <w:numId w:val="39"/>
        </w:numPr>
        <w:rPr>
          <w:lang w:val="en-GB"/>
        </w:rPr>
      </w:pPr>
      <w:r>
        <w:rPr>
          <w:lang w:val="en-US"/>
        </w:rPr>
        <w:t>Combined with TCI framework</w:t>
      </w:r>
    </w:p>
    <w:p w14:paraId="67393606">
      <w:pPr>
        <w:pStyle w:val="14"/>
        <w:numPr>
          <w:ilvl w:val="0"/>
          <w:numId w:val="39"/>
        </w:numPr>
        <w:rPr>
          <w:lang w:val="en-GB"/>
        </w:rPr>
      </w:pPr>
      <w:r>
        <w:rPr>
          <w:lang w:val="en-US"/>
        </w:rPr>
        <w:t>Reduced UE energy consumption</w:t>
      </w:r>
    </w:p>
    <w:p w14:paraId="18DA67B0">
      <w:pPr>
        <w:pStyle w:val="14"/>
      </w:pPr>
    </w:p>
    <w:p w14:paraId="0DC886CF">
      <w:pPr>
        <w:pStyle w:val="5"/>
      </w:pPr>
      <w:r>
        <w:rPr>
          <w:highlight w:val="yellow"/>
        </w:rPr>
        <w:t>[</w:t>
      </w:r>
      <w:r>
        <w:rPr>
          <w:rFonts w:hint="eastAsia"/>
          <w:highlight w:val="yellow"/>
        </w:rPr>
        <w:t>L</w:t>
      </w:r>
      <w:r>
        <w:rPr>
          <w:highlight w:val="yellow"/>
        </w:rPr>
        <w:t>]Proposal 8.2:</w:t>
      </w:r>
    </w:p>
    <w:p w14:paraId="60E86BB2">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1993EA4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730F5FB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87E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9DC40B5">
            <w:pPr>
              <w:rPr>
                <w:sz w:val="21"/>
                <w:szCs w:val="21"/>
              </w:rPr>
            </w:pPr>
            <w:r>
              <w:rPr>
                <w:sz w:val="21"/>
                <w:szCs w:val="21"/>
              </w:rPr>
              <w:t>Company</w:t>
            </w:r>
          </w:p>
        </w:tc>
        <w:tc>
          <w:tcPr>
            <w:tcW w:w="1371" w:type="dxa"/>
            <w:shd w:val="clear" w:color="auto" w:fill="D8D8D8" w:themeFill="background1" w:themeFillShade="D9"/>
          </w:tcPr>
          <w:p w14:paraId="61AB145A">
            <w:pPr>
              <w:rPr>
                <w:sz w:val="21"/>
                <w:szCs w:val="21"/>
              </w:rPr>
            </w:pPr>
            <w:r>
              <w:rPr>
                <w:sz w:val="21"/>
                <w:szCs w:val="21"/>
              </w:rPr>
              <w:t>Y/N</w:t>
            </w:r>
          </w:p>
        </w:tc>
        <w:tc>
          <w:tcPr>
            <w:tcW w:w="6781" w:type="dxa"/>
            <w:shd w:val="clear" w:color="auto" w:fill="D8D8D8" w:themeFill="background1" w:themeFillShade="D9"/>
          </w:tcPr>
          <w:p w14:paraId="7B38AE2A">
            <w:pPr>
              <w:rPr>
                <w:sz w:val="21"/>
                <w:szCs w:val="21"/>
              </w:rPr>
            </w:pPr>
            <w:r>
              <w:rPr>
                <w:sz w:val="21"/>
                <w:szCs w:val="21"/>
              </w:rPr>
              <w:t>Comments</w:t>
            </w:r>
          </w:p>
        </w:tc>
      </w:tr>
      <w:tr w14:paraId="6D0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A466CC">
            <w:pPr>
              <w:rPr>
                <w:rFonts w:eastAsia="Yu Mincho"/>
                <w:sz w:val="21"/>
                <w:szCs w:val="21"/>
                <w:lang w:val="en-US" w:eastAsia="ja-JP"/>
              </w:rPr>
            </w:pPr>
            <w:r>
              <w:rPr>
                <w:rFonts w:eastAsia="Yu Mincho"/>
                <w:sz w:val="21"/>
                <w:szCs w:val="21"/>
                <w:lang w:val="en-US" w:eastAsia="ja-JP"/>
              </w:rPr>
              <w:t>Spreadtrum</w:t>
            </w:r>
          </w:p>
        </w:tc>
        <w:tc>
          <w:tcPr>
            <w:tcW w:w="1371" w:type="dxa"/>
          </w:tcPr>
          <w:p w14:paraId="22085D67">
            <w:pPr>
              <w:rPr>
                <w:rFonts w:ascii="Times" w:hAnsi="Times" w:cs="Times" w:eastAsiaTheme="minorEastAsia"/>
                <w:sz w:val="21"/>
                <w:szCs w:val="21"/>
                <w:lang w:eastAsia="zh-CN"/>
              </w:rPr>
            </w:pPr>
          </w:p>
        </w:tc>
        <w:tc>
          <w:tcPr>
            <w:tcW w:w="6781" w:type="dxa"/>
          </w:tcPr>
          <w:p w14:paraId="35F40239">
            <w:pPr>
              <w:pStyle w:val="14"/>
              <w:rPr>
                <w:lang w:val="en-GB"/>
              </w:rPr>
            </w:pPr>
            <w:r>
              <w:rPr>
                <w:lang w:val="en-GB"/>
              </w:rPr>
              <w:t>Generally fine to study this topic. Given the large number of proposals, it is recommended to discuss them later in specific agendas, e.g., 11.3.2, 11.5,11.9 or 11.11.</w:t>
            </w:r>
          </w:p>
        </w:tc>
      </w:tr>
      <w:tr w14:paraId="73C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531818">
            <w:pPr>
              <w:rPr>
                <w:rFonts w:eastAsia="Yu Mincho"/>
                <w:sz w:val="21"/>
                <w:szCs w:val="21"/>
                <w:lang w:val="en-US" w:eastAsia="ja-JP"/>
              </w:rPr>
            </w:pPr>
            <w:r>
              <w:rPr>
                <w:rFonts w:hint="eastAsia" w:eastAsia="SimSun"/>
                <w:sz w:val="21"/>
                <w:szCs w:val="21"/>
                <w:lang w:val="en-US" w:eastAsia="zh-CN"/>
              </w:rPr>
              <w:t>ZTE</w:t>
            </w:r>
          </w:p>
        </w:tc>
        <w:tc>
          <w:tcPr>
            <w:tcW w:w="1371" w:type="dxa"/>
          </w:tcPr>
          <w:p w14:paraId="74D01B92">
            <w:pPr>
              <w:rPr>
                <w:rFonts w:ascii="Times" w:hAnsi="Times" w:cs="Times" w:eastAsiaTheme="minorEastAsia"/>
                <w:sz w:val="21"/>
                <w:szCs w:val="21"/>
                <w:lang w:eastAsia="zh-CN"/>
              </w:rPr>
            </w:pPr>
          </w:p>
        </w:tc>
        <w:tc>
          <w:tcPr>
            <w:tcW w:w="6781" w:type="dxa"/>
          </w:tcPr>
          <w:p w14:paraId="6627ECAC">
            <w:pPr>
              <w:pStyle w:val="14"/>
              <w:numPr>
                <w:ilvl w:val="0"/>
                <w:numId w:val="40"/>
              </w:numPr>
              <w:rPr>
                <w:rFonts w:eastAsia="SimSun"/>
                <w:lang w:val="en-US" w:eastAsia="zh-CN"/>
              </w:rPr>
            </w:pPr>
            <w:r>
              <w:rPr>
                <w:rFonts w:hint="eastAsia" w:eastAsia="SimSun"/>
                <w:lang w:val="en-US" w:eastAsia="zh-CN"/>
              </w:rPr>
              <w:t xml:space="preserve">It is early to say </w:t>
            </w:r>
            <w:r>
              <w:rPr>
                <w:rFonts w:eastAsia="SimSun"/>
                <w:lang w:val="en-US" w:eastAsia="zh-CN"/>
              </w:rPr>
              <w:t>‘</w:t>
            </w:r>
            <w:r>
              <w:rPr>
                <w:rFonts w:hint="eastAsia" w:eastAsia="SimSun"/>
                <w:lang w:val="en-US" w:eastAsia="zh-CN"/>
              </w:rPr>
              <w:t>no dynamic BWP switching</w:t>
            </w:r>
            <w:r>
              <w:rPr>
                <w:rFonts w:eastAsia="SimSun"/>
                <w:lang w:val="en-US" w:eastAsia="zh-CN"/>
              </w:rPr>
              <w:t>’</w:t>
            </w:r>
            <w:r>
              <w:rPr>
                <w:rFonts w:hint="eastAsia" w:eastAsia="SimSun"/>
                <w:lang w:val="en-US" w:eastAsia="zh-CN"/>
              </w:rPr>
              <w:t xml:space="preserve"> if DCI based BWP switching reliability / latency issue is solved which could be beneficial to fit dynamic traffic as well as to achieve power saving gain. </w:t>
            </w:r>
          </w:p>
          <w:p w14:paraId="24AF76A0">
            <w:pPr>
              <w:pStyle w:val="14"/>
              <w:numPr>
                <w:ilvl w:val="0"/>
                <w:numId w:val="40"/>
              </w:numPr>
              <w:rPr>
                <w:rFonts w:eastAsia="SimSun"/>
                <w:lang w:val="en-US" w:eastAsia="zh-CN"/>
              </w:rPr>
            </w:pPr>
            <w:r>
              <w:rPr>
                <w:rFonts w:hint="eastAsia" w:eastAsia="SimSun"/>
                <w:lang w:val="en-US" w:eastAsia="zh-CN"/>
              </w:rPr>
              <w:t xml:space="preserve">It is early to decide </w:t>
            </w:r>
            <w:r>
              <w:rPr>
                <w:rFonts w:eastAsia="SimSun"/>
                <w:lang w:val="en-US" w:eastAsia="zh-CN"/>
              </w:rPr>
              <w:t>‘</w:t>
            </w:r>
            <w:r>
              <w:rPr>
                <w:rFonts w:hint="eastAsia" w:eastAsia="SimSun"/>
                <w:lang w:val="en-US" w:eastAsia="zh-CN"/>
              </w:rPr>
              <w:t>separate DL and UL BWP adaption</w:t>
            </w:r>
            <w:r>
              <w:rPr>
                <w:rFonts w:eastAsia="SimSun"/>
                <w:lang w:val="en-US" w:eastAsia="zh-CN"/>
              </w:rPr>
              <w:t>’</w:t>
            </w:r>
            <w:r>
              <w:rPr>
                <w:rFonts w:hint="eastAsia" w:eastAsia="SimSun"/>
                <w:lang w:val="en-US" w:eastAsia="zh-CN"/>
              </w:rPr>
              <w:t xml:space="preserve">. In TDD, it may be hard to completely split DL and UL. </w:t>
            </w:r>
          </w:p>
          <w:p w14:paraId="215FD02C">
            <w:pPr>
              <w:tabs>
                <w:tab w:val="left" w:pos="0"/>
              </w:tabs>
              <w:rPr>
                <w:rFonts w:eastAsia="Yu Mincho"/>
                <w:sz w:val="21"/>
                <w:szCs w:val="21"/>
                <w:lang w:val="en-US" w:eastAsia="ja-JP"/>
              </w:rPr>
            </w:pPr>
            <w:r>
              <w:rPr>
                <w:rFonts w:hint="eastAsia" w:eastAsia="SimSun"/>
                <w:lang w:val="en-US" w:eastAsia="zh-CN"/>
              </w:rPr>
              <w:t xml:space="preserve">The bullet </w:t>
            </w:r>
            <w:r>
              <w:rPr>
                <w:rFonts w:eastAsia="SimSun"/>
                <w:lang w:val="en-US" w:eastAsia="zh-CN"/>
              </w:rPr>
              <w:t>‘</w:t>
            </w:r>
            <w:r>
              <w:rPr>
                <w:rFonts w:hint="eastAsia" w:eastAsia="SimSun"/>
                <w:lang w:val="en-US" w:eastAsia="zh-CN"/>
              </w:rPr>
              <w:t>combined with TCI framework</w:t>
            </w:r>
            <w:r>
              <w:rPr>
                <w:rFonts w:eastAsia="SimSun"/>
                <w:lang w:val="en-US" w:eastAsia="zh-CN"/>
              </w:rPr>
              <w:t>’</w:t>
            </w:r>
            <w:r>
              <w:rPr>
                <w:rFonts w:hint="eastAsia" w:eastAsia="SimSun"/>
                <w:lang w:val="en-US" w:eastAsia="zh-CN"/>
              </w:rPr>
              <w:t xml:space="preserve"> is not clear. The benefit should be justified after careful study. </w:t>
            </w:r>
          </w:p>
        </w:tc>
      </w:tr>
      <w:tr w14:paraId="2A63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AE084B">
            <w:pPr>
              <w:rPr>
                <w:rFonts w:eastAsia="Yu Mincho"/>
                <w:sz w:val="21"/>
                <w:szCs w:val="21"/>
                <w:lang w:val="en-US" w:eastAsia="ja-JP"/>
              </w:rPr>
            </w:pPr>
            <w:r>
              <w:rPr>
                <w:rFonts w:hint="eastAsia" w:eastAsia="Malgun Gothic"/>
                <w:sz w:val="21"/>
                <w:szCs w:val="21"/>
                <w:lang w:val="en-US" w:eastAsia="ko-KR"/>
              </w:rPr>
              <w:t>LGE</w:t>
            </w:r>
          </w:p>
        </w:tc>
        <w:tc>
          <w:tcPr>
            <w:tcW w:w="1371" w:type="dxa"/>
          </w:tcPr>
          <w:p w14:paraId="0281248E">
            <w:pPr>
              <w:rPr>
                <w:rFonts w:ascii="Times" w:hAnsi="Times" w:cs="Times" w:eastAsiaTheme="minorEastAsia"/>
                <w:sz w:val="21"/>
                <w:szCs w:val="21"/>
                <w:lang w:eastAsia="zh-CN"/>
              </w:rPr>
            </w:pPr>
          </w:p>
        </w:tc>
        <w:tc>
          <w:tcPr>
            <w:tcW w:w="6781" w:type="dxa"/>
          </w:tcPr>
          <w:p w14:paraId="0FC5D865">
            <w:pPr>
              <w:pStyle w:val="14"/>
              <w:rPr>
                <w:rFonts w:eastAsia="Malgun Gothic"/>
                <w:lang w:val="en-US" w:eastAsia="ko-KR"/>
              </w:rPr>
            </w:pPr>
            <w:r>
              <w:rPr>
                <w:rFonts w:hint="eastAsia" w:eastAsia="Malgun Gothic"/>
                <w:lang w:val="en-US" w:eastAsia="ko-KR"/>
              </w:rPr>
              <w:t xml:space="preserve">It seems this Proposal 8.2 has not been changed from the last meeting, and not updated based on the </w:t>
            </w:r>
            <w:r>
              <w:rPr>
                <w:rFonts w:eastAsia="Malgun Gothic"/>
                <w:lang w:val="en-US" w:eastAsia="ko-KR"/>
              </w:rPr>
              <w:t>Proposed observation 8.1</w:t>
            </w:r>
            <w:r>
              <w:rPr>
                <w:rFonts w:hint="eastAsia" w:eastAsia="Malgun Gothic"/>
                <w:lang w:val="en-US" w:eastAsia="ko-KR"/>
              </w:rPr>
              <w:t xml:space="preserve"> in above. </w:t>
            </w:r>
          </w:p>
          <w:p w14:paraId="340B5DFA">
            <w:pPr>
              <w:pStyle w:val="14"/>
              <w:rPr>
                <w:rFonts w:eastAsia="Malgun Gothic"/>
                <w:lang w:val="en-US" w:eastAsia="ko-KR"/>
              </w:rPr>
            </w:pPr>
            <w:r>
              <w:rPr>
                <w:rFonts w:eastAsia="Malgun Gothic"/>
                <w:lang w:val="en-US" w:eastAsia="ko-KR"/>
              </w:rPr>
              <w:t>W</w:t>
            </w:r>
            <w:r>
              <w:rPr>
                <w:rFonts w:hint="eastAsia" w:eastAsia="Malgun Gothic"/>
                <w:lang w:val="en-US" w:eastAsia="ko-KR"/>
              </w:rPr>
              <w:t>e don</w:t>
            </w:r>
            <w:r>
              <w:rPr>
                <w:rFonts w:eastAsia="Malgun Gothic"/>
                <w:lang w:val="en-US" w:eastAsia="ko-KR"/>
              </w:rPr>
              <w:t>’</w:t>
            </w:r>
            <w:r>
              <w:rPr>
                <w:rFonts w:hint="eastAsia" w:eastAsia="Malgun Gothic"/>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hint="eastAsia" w:eastAsia="Malgun Gothic"/>
                <w:lang w:val="en-US" w:eastAsia="ko-KR"/>
              </w:rPr>
              <w:t xml:space="preserve"> burden, we need to open on the possibility of decoupling between the BWP (i.e., UE operation BW) configuration and other RRC parameter configurations.</w:t>
            </w:r>
          </w:p>
          <w:p w14:paraId="33211E02">
            <w:pPr>
              <w:pStyle w:val="14"/>
              <w:rPr>
                <w:rFonts w:eastAsia="Malgun Gothic"/>
                <w:lang w:val="en-US" w:eastAsia="ko-KR"/>
              </w:rPr>
            </w:pPr>
            <w:r>
              <w:rPr>
                <w:rFonts w:hint="eastAsia" w:eastAsia="Malgun Gothic"/>
                <w:lang w:val="en-US" w:eastAsia="ko-KR"/>
              </w:rPr>
              <w:t>Therefore, the Proposal 8.2 needs to be updated as below.</w:t>
            </w:r>
          </w:p>
          <w:p w14:paraId="1888F291">
            <w:pPr>
              <w:pStyle w:val="14"/>
              <w:rPr>
                <w:rFonts w:eastAsia="Malgun Gothic"/>
                <w:lang w:val="en-US" w:eastAsia="ko-KR"/>
              </w:rPr>
            </w:pPr>
          </w:p>
          <w:p w14:paraId="58CE7539">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299F9CD0">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6B4F9022">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pPr>
              <w:pStyle w:val="14"/>
              <w:rPr>
                <w:lang w:val="en-US"/>
              </w:rPr>
            </w:pPr>
          </w:p>
        </w:tc>
      </w:tr>
      <w:tr w14:paraId="55FA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389542">
            <w:pPr>
              <w:rPr>
                <w:rFonts w:eastAsia="Malgun Gothic"/>
                <w:sz w:val="21"/>
                <w:szCs w:val="21"/>
                <w:lang w:val="en-US" w:eastAsia="ko-KR"/>
              </w:rPr>
            </w:pPr>
            <w:r>
              <w:rPr>
                <w:rFonts w:eastAsia="Malgun Gothic"/>
                <w:sz w:val="21"/>
                <w:szCs w:val="21"/>
                <w:lang w:val="en-US" w:eastAsia="ko-KR"/>
              </w:rPr>
              <w:t>OPPO</w:t>
            </w:r>
          </w:p>
        </w:tc>
        <w:tc>
          <w:tcPr>
            <w:tcW w:w="1371" w:type="dxa"/>
          </w:tcPr>
          <w:p w14:paraId="1CC2C6C4">
            <w:pPr>
              <w:rPr>
                <w:rFonts w:ascii="Times" w:hAnsi="Times" w:cs="Times" w:eastAsiaTheme="minorEastAsia"/>
                <w:sz w:val="21"/>
                <w:szCs w:val="21"/>
                <w:lang w:eastAsia="zh-CN"/>
              </w:rPr>
            </w:pPr>
          </w:p>
        </w:tc>
        <w:tc>
          <w:tcPr>
            <w:tcW w:w="6781" w:type="dxa"/>
          </w:tcPr>
          <w:p w14:paraId="1A32B363">
            <w:pPr>
              <w:pStyle w:val="14"/>
              <w:rPr>
                <w:rFonts w:eastAsiaTheme="minorEastAsia"/>
                <w:lang w:val="en-US" w:eastAsia="zh-CN"/>
              </w:rPr>
            </w:pPr>
            <w:r>
              <w:rPr>
                <w:rFonts w:hint="eastAsia" w:eastAsiaTheme="minorEastAsia"/>
                <w:lang w:val="en-US" w:eastAsia="zh-CN"/>
              </w:rPr>
              <w:t>W</w:t>
            </w:r>
            <w:r>
              <w:rPr>
                <w:rFonts w:eastAsiaTheme="minorEastAsia"/>
                <w:lang w:val="en-US" w:eastAsia="zh-CN"/>
              </w:rPr>
              <w:t>e should focus on the points with consensus:</w:t>
            </w:r>
          </w:p>
          <w:p w14:paraId="26189AB5">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pPr>
              <w:pStyle w:val="53"/>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8B477CD">
            <w:pPr>
              <w:pStyle w:val="53"/>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14:textFill>
                  <w14:solidFill>
                    <w14:schemeClr w14:val="tx1"/>
                  </w14:solidFill>
                </w14:textFill>
              </w:rPr>
              <w:t>No dynamic BWP switching</w:t>
            </w:r>
          </w:p>
          <w:p w14:paraId="4E64C871">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pPr>
              <w:pStyle w:val="53"/>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0D5CEDCC">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pPr>
              <w:pStyle w:val="53"/>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pPr>
              <w:pStyle w:val="53"/>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4A89000F">
            <w:pPr>
              <w:pStyle w:val="53"/>
              <w:numPr>
                <w:ilvl w:val="1"/>
                <w:numId w:val="12"/>
              </w:numPr>
              <w:rPr>
                <w:rFonts w:ascii="Times New Roman" w:hAnsi="Times New Roman" w:cs="Times New Roman"/>
                <w:sz w:val="21"/>
                <w:szCs w:val="21"/>
                <w:lang w:val="en-US"/>
              </w:rPr>
            </w:pPr>
          </w:p>
          <w:p w14:paraId="52DF29D6">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pPr>
              <w:pStyle w:val="14"/>
              <w:rPr>
                <w:rFonts w:eastAsiaTheme="minorEastAsia"/>
                <w:lang w:val="en-US" w:eastAsia="zh-CN"/>
              </w:rPr>
            </w:pPr>
          </w:p>
        </w:tc>
      </w:tr>
      <w:tr w14:paraId="0D2D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60FC0D">
            <w:pPr>
              <w:rPr>
                <w:rFonts w:eastAsia="Malgun Gothic"/>
                <w:sz w:val="21"/>
                <w:szCs w:val="21"/>
                <w:lang w:val="en-US" w:eastAsia="ko-KR"/>
              </w:rPr>
            </w:pPr>
            <w:r>
              <w:rPr>
                <w:rFonts w:eastAsia="Malgun Gothic"/>
                <w:sz w:val="21"/>
                <w:szCs w:val="21"/>
                <w:lang w:val="en-US" w:eastAsia="ko-KR"/>
              </w:rPr>
              <w:t>Ericsson</w:t>
            </w:r>
          </w:p>
        </w:tc>
        <w:tc>
          <w:tcPr>
            <w:tcW w:w="1371" w:type="dxa"/>
          </w:tcPr>
          <w:p w14:paraId="4DB25411">
            <w:pPr>
              <w:rPr>
                <w:rFonts w:ascii="Times" w:hAnsi="Times" w:cs="Times" w:eastAsiaTheme="minorEastAsia"/>
                <w:sz w:val="21"/>
                <w:szCs w:val="21"/>
                <w:lang w:eastAsia="zh-CN"/>
              </w:rPr>
            </w:pPr>
          </w:p>
        </w:tc>
        <w:tc>
          <w:tcPr>
            <w:tcW w:w="6781" w:type="dxa"/>
          </w:tcPr>
          <w:p w14:paraId="4D4FE5BE">
            <w:pPr>
              <w:pStyle w:val="14"/>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14:paraId="7889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528D21">
            <w:pPr>
              <w:rPr>
                <w:rFonts w:eastAsia="Malgun Gothic"/>
                <w:sz w:val="21"/>
                <w:szCs w:val="21"/>
                <w:lang w:val="en-US" w:eastAsia="ko-KR"/>
              </w:rPr>
            </w:pPr>
            <w:r>
              <w:rPr>
                <w:rFonts w:eastAsia="Malgun Gothic"/>
                <w:sz w:val="21"/>
                <w:szCs w:val="21"/>
                <w:lang w:val="en-US" w:eastAsia="ko-KR"/>
              </w:rPr>
              <w:t>InterDigital</w:t>
            </w:r>
          </w:p>
        </w:tc>
        <w:tc>
          <w:tcPr>
            <w:tcW w:w="1371" w:type="dxa"/>
          </w:tcPr>
          <w:p w14:paraId="39FCEE93">
            <w:pPr>
              <w:rPr>
                <w:rFonts w:ascii="Times" w:hAnsi="Times" w:cs="Times" w:eastAsiaTheme="minorEastAsia"/>
                <w:sz w:val="21"/>
                <w:szCs w:val="21"/>
                <w:lang w:eastAsia="zh-CN"/>
              </w:rPr>
            </w:pPr>
          </w:p>
        </w:tc>
        <w:tc>
          <w:tcPr>
            <w:tcW w:w="6781" w:type="dxa"/>
          </w:tcPr>
          <w:p w14:paraId="37595119">
            <w:pPr>
              <w:pStyle w:val="14"/>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14:paraId="29F1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1D4A5B">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20BA33E4">
            <w:pPr>
              <w:rPr>
                <w:rFonts w:ascii="Times" w:hAnsi="Times" w:cs="Times" w:eastAsiaTheme="minorEastAsia"/>
                <w:sz w:val="21"/>
                <w:szCs w:val="21"/>
                <w:lang w:eastAsia="zh-CN"/>
              </w:rPr>
            </w:pPr>
          </w:p>
        </w:tc>
        <w:tc>
          <w:tcPr>
            <w:tcW w:w="6781" w:type="dxa"/>
          </w:tcPr>
          <w:p w14:paraId="30D9ABAF">
            <w:pPr>
              <w:pStyle w:val="14"/>
              <w:rPr>
                <w:rFonts w:eastAsiaTheme="minorEastAsia"/>
                <w:lang w:val="en-US" w:eastAsia="zh-CN"/>
              </w:rPr>
            </w:pPr>
            <w:r>
              <w:rPr>
                <w:rFonts w:eastAsiaTheme="minorEastAsia"/>
                <w:lang w:val="en-US" w:eastAsia="zh-CN"/>
              </w:rPr>
              <w:t>W</w:t>
            </w:r>
            <w:r>
              <w:rPr>
                <w:rFonts w:hint="eastAsia" w:eastAsiaTheme="minorEastAsia"/>
                <w:lang w:val="en-US" w:eastAsia="zh-CN"/>
              </w:rPr>
              <w:t>e are generally fine with the proposal, but we have some concern with the first bullet.</w:t>
            </w:r>
          </w:p>
          <w:p w14:paraId="79CCDA0D">
            <w:pPr>
              <w:pStyle w:val="14"/>
              <w:rPr>
                <w:rFonts w:eastAsiaTheme="minorEastAsia"/>
                <w:lang w:val="en-US" w:eastAsia="zh-CN"/>
              </w:rPr>
            </w:pPr>
            <w:r>
              <w:rPr>
                <w:rFonts w:hint="eastAsia" w:eastAsiaTheme="minor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hint="eastAsia" w:eastAsiaTheme="minorEastAsia"/>
                <w:lang w:val="en-US" w:eastAsia="zh-CN"/>
              </w:rPr>
              <w:t>multiple</w:t>
            </w:r>
            <w:r>
              <w:rPr>
                <w:rFonts w:eastAsiaTheme="minorEastAsia"/>
                <w:lang w:val="en-US" w:eastAsia="zh-CN"/>
              </w:rPr>
              <w:t xml:space="preserve"> SCS</w:t>
            </w:r>
            <w:r>
              <w:rPr>
                <w:rFonts w:hint="eastAsia" w:eastAsiaTheme="minorEastAsia"/>
                <w:lang w:val="en-US" w:eastAsia="zh-CN"/>
              </w:rPr>
              <w:t>s</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T</w:t>
            </w:r>
            <w:r>
              <w:rPr>
                <w:rFonts w:hint="eastAsia" w:eastAsiaTheme="minorEastAsia"/>
                <w:lang w:val="en-US" w:eastAsia="zh-CN"/>
              </w:rPr>
              <w:t xml:space="preserve">herefore, it is a little bit </w:t>
            </w:r>
            <w:r>
              <w:rPr>
                <w:rFonts w:eastAsiaTheme="minorEastAsia"/>
                <w:lang w:val="en-US" w:eastAsia="zh-CN"/>
              </w:rPr>
              <w:t>early</w:t>
            </w:r>
            <w:r>
              <w:rPr>
                <w:rFonts w:hint="eastAsia" w:eastAsiaTheme="minorEastAsia"/>
                <w:lang w:val="en-US" w:eastAsia="zh-CN"/>
              </w:rPr>
              <w:t xml:space="preserve"> to preclude </w:t>
            </w:r>
            <w:r>
              <w:rPr>
                <w:rFonts w:eastAsiaTheme="minorEastAsia"/>
                <w:lang w:val="en-US" w:eastAsia="zh-CN"/>
              </w:rPr>
              <w:t>“</w:t>
            </w:r>
            <w:r>
              <w:rPr>
                <w:rFonts w:hint="eastAsia" w:eastAsiaTheme="minorEastAsia"/>
                <w:lang w:val="en-US" w:eastAsia="zh-CN"/>
              </w:rPr>
              <w:t>multiple SCSs per BWP</w:t>
            </w:r>
            <w:r>
              <w:rPr>
                <w:rFonts w:eastAsiaTheme="minorEastAsia"/>
                <w:lang w:val="en-US" w:eastAsia="zh-CN"/>
              </w:rPr>
              <w:t>”</w:t>
            </w:r>
            <w:r>
              <w:rPr>
                <w:rFonts w:hint="eastAsia" w:eastAsiaTheme="minorEastAsia"/>
                <w:lang w:val="en-US" w:eastAsia="zh-CN"/>
              </w:rPr>
              <w:t>.</w:t>
            </w:r>
          </w:p>
          <w:p w14:paraId="037A5297">
            <w:pPr>
              <w:pStyle w:val="14"/>
              <w:rPr>
                <w:rFonts w:eastAsiaTheme="minorEastAsia"/>
                <w:lang w:val="en-US" w:eastAsia="zh-CN"/>
              </w:rPr>
            </w:pPr>
            <w:r>
              <w:rPr>
                <w:rFonts w:eastAsiaTheme="minorEastAsia"/>
                <w:lang w:val="en-US" w:eastAsia="zh-CN"/>
              </w:rPr>
              <w:t>S</w:t>
            </w:r>
            <w:r>
              <w:rPr>
                <w:rFonts w:hint="eastAsia" w:eastAsiaTheme="minorEastAsia"/>
                <w:lang w:val="en-US" w:eastAsia="zh-CN"/>
              </w:rPr>
              <w:t xml:space="preserve">econdly, we see the </w:t>
            </w:r>
            <w:r>
              <w:rPr>
                <w:rFonts w:eastAsiaTheme="minorEastAsia"/>
                <w:lang w:val="en-US" w:eastAsia="zh-CN"/>
              </w:rPr>
              <w:t>advantages</w:t>
            </w:r>
            <w:r>
              <w:rPr>
                <w:rFonts w:hint="eastAsia" w:eastAsiaTheme="minorEastAsia"/>
                <w:lang w:val="en-US" w:eastAsia="zh-CN"/>
              </w:rPr>
              <w:t xml:space="preserve"> of dynamic BWP switching. </w:t>
            </w:r>
            <w:r>
              <w:rPr>
                <w:rFonts w:eastAsiaTheme="minorEastAsia"/>
                <w:lang w:val="en-US" w:eastAsia="zh-CN"/>
              </w:rPr>
              <w:t>I</w:t>
            </w:r>
            <w:r>
              <w:rPr>
                <w:rFonts w:hint="eastAsia" w:eastAsiaTheme="minorEastAsia"/>
                <w:lang w:val="en-US" w:eastAsia="zh-CN"/>
              </w:rPr>
              <w:t>f we can resolve the unreliability issues of dynamic BWP switching, then it will be beneficial for 6G.</w:t>
            </w:r>
          </w:p>
          <w:p w14:paraId="01B2F76E">
            <w:pPr>
              <w:pStyle w:val="14"/>
              <w:rPr>
                <w:rFonts w:eastAsiaTheme="minorEastAsia"/>
                <w:lang w:val="en-US" w:eastAsia="zh-CN"/>
              </w:rPr>
            </w:pPr>
            <w:r>
              <w:rPr>
                <w:rFonts w:eastAsiaTheme="minorEastAsia"/>
                <w:lang w:val="en-US" w:eastAsia="zh-CN"/>
              </w:rPr>
              <w:t>Therefore, we recommend the following modifications to the proposal:</w:t>
            </w:r>
          </w:p>
          <w:p w14:paraId="0C2BD437">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74656878">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659157D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C88AEE">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678E56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2AEDB78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pPr>
              <w:pStyle w:val="14"/>
              <w:rPr>
                <w:rFonts w:eastAsiaTheme="minorEastAsia"/>
                <w:lang w:val="en-US" w:eastAsia="zh-CN"/>
              </w:rPr>
            </w:pPr>
          </w:p>
        </w:tc>
      </w:tr>
      <w:tr w14:paraId="3579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EC2A0C">
            <w:pPr>
              <w:rPr>
                <w:rFonts w:eastAsiaTheme="minorEastAsia"/>
                <w:sz w:val="21"/>
                <w:szCs w:val="21"/>
                <w:lang w:val="en-US" w:eastAsia="zh-CN"/>
              </w:rPr>
            </w:pPr>
            <w:r>
              <w:rPr>
                <w:rFonts w:eastAsia="Yu Mincho"/>
                <w:sz w:val="21"/>
                <w:szCs w:val="21"/>
                <w:lang w:val="en-US" w:eastAsia="ja-JP"/>
              </w:rPr>
              <w:t>Tejas</w:t>
            </w:r>
          </w:p>
        </w:tc>
        <w:tc>
          <w:tcPr>
            <w:tcW w:w="1371" w:type="dxa"/>
          </w:tcPr>
          <w:p w14:paraId="1E15DB63">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478E3450">
            <w:pPr>
              <w:pStyle w:val="14"/>
              <w:rPr>
                <w:rFonts w:eastAsiaTheme="minorEastAsia"/>
                <w:lang w:val="en-US" w:eastAsia="zh-CN"/>
              </w:rPr>
            </w:pPr>
            <w:r>
              <w:rPr>
                <w:lang w:val="en-US"/>
              </w:rPr>
              <w:t>Support the study.</w:t>
            </w:r>
          </w:p>
        </w:tc>
      </w:tr>
      <w:tr w14:paraId="0B8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D79307">
            <w:pPr>
              <w:rPr>
                <w:rFonts w:eastAsia="Yu Mincho"/>
                <w:sz w:val="21"/>
                <w:szCs w:val="21"/>
                <w:lang w:val="en-US" w:eastAsia="ja-JP"/>
              </w:rPr>
            </w:pPr>
            <w:r>
              <w:rPr>
                <w:rFonts w:eastAsia="Yu Mincho"/>
                <w:sz w:val="21"/>
                <w:szCs w:val="21"/>
                <w:lang w:val="en-US" w:eastAsia="ja-JP"/>
              </w:rPr>
              <w:t>IMU</w:t>
            </w:r>
          </w:p>
        </w:tc>
        <w:tc>
          <w:tcPr>
            <w:tcW w:w="1371" w:type="dxa"/>
          </w:tcPr>
          <w:p w14:paraId="703055B2">
            <w:pPr>
              <w:rPr>
                <w:rFonts w:ascii="Times" w:hAnsi="Times" w:cs="Times" w:eastAsiaTheme="minorEastAsia"/>
                <w:sz w:val="21"/>
                <w:szCs w:val="21"/>
                <w:lang w:eastAsia="zh-CN"/>
              </w:rPr>
            </w:pPr>
          </w:p>
        </w:tc>
        <w:tc>
          <w:tcPr>
            <w:tcW w:w="6781" w:type="dxa"/>
          </w:tcPr>
          <w:p w14:paraId="28D74334">
            <w:pPr>
              <w:pStyle w:val="14"/>
              <w:rPr>
                <w:lang w:val="en-US"/>
              </w:rPr>
            </w:pPr>
            <w:r>
              <w:rPr>
                <w:lang w:val="en-US"/>
              </w:rPr>
              <w:t>We are generally aligned with Proposal 8.2, but several aspects require careful consideration.</w:t>
            </w:r>
          </w:p>
          <w:p w14:paraId="79928819">
            <w:pPr>
              <w:pStyle w:val="14"/>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05E519E4">
            <w:pPr>
              <w:pStyle w:val="14"/>
              <w:rPr>
                <w:lang w:val="en-US"/>
              </w:rPr>
            </w:pPr>
            <w:r>
              <w:rPr>
                <w:lang w:val="en-US"/>
              </w:rPr>
              <w:t>Second, although DCI-based BWP switching has reliability concerns, we do not believe this justifies removing dynamic BWP switching altogether. The focus should be on improving switching reliability.</w:t>
            </w:r>
          </w:p>
          <w:p w14:paraId="09548BEC">
            <w:pPr>
              <w:pStyle w:val="14"/>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2BEA4951">
      <w:pPr>
        <w:pStyle w:val="14"/>
        <w:rPr>
          <w:lang w:val="en-GB"/>
        </w:rPr>
      </w:pPr>
    </w:p>
    <w:p w14:paraId="560B827B">
      <w:pPr>
        <w:pStyle w:val="14"/>
        <w:rPr>
          <w:lang w:val="en-GB"/>
        </w:rPr>
      </w:pPr>
    </w:p>
    <w:p w14:paraId="12998004">
      <w:pPr>
        <w:pStyle w:val="2"/>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pPr>
        <w:rPr>
          <w:rFonts w:eastAsiaTheme="minorEastAsia"/>
          <w:sz w:val="21"/>
          <w:szCs w:val="21"/>
        </w:rPr>
      </w:pPr>
      <w:r>
        <w:rPr>
          <w:rFonts w:eastAsiaTheme="minorEastAsia"/>
          <w:sz w:val="21"/>
          <w:szCs w:val="21"/>
        </w:rPr>
        <w:t>At the RAN1</w:t>
      </w:r>
      <w:r>
        <w:rPr>
          <w:rFonts w:hint="eastAsia" w:eastAsia="Yu Mincho"/>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F11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77AAAD0">
            <w:pPr>
              <w:spacing w:after="0"/>
              <w:rPr>
                <w:rFonts w:eastAsia="DengXian"/>
                <w:highlight w:val="green"/>
                <w:lang w:eastAsia="zh-CN"/>
              </w:rPr>
            </w:pPr>
            <w:r>
              <w:rPr>
                <w:rFonts w:eastAsia="DengXian"/>
                <w:highlight w:val="green"/>
                <w:lang w:eastAsia="zh-CN"/>
              </w:rPr>
              <w:t>Agreement</w:t>
            </w:r>
          </w:p>
          <w:p w14:paraId="17F7C47B">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pPr>
        <w:rPr>
          <w:rFonts w:eastAsiaTheme="minorEastAsia"/>
          <w:sz w:val="21"/>
          <w:szCs w:val="21"/>
        </w:rPr>
      </w:pPr>
    </w:p>
    <w:p w14:paraId="2B9D0203">
      <w:pPr>
        <w:rPr>
          <w:rFonts w:eastAsiaTheme="minorEastAsia"/>
          <w:sz w:val="21"/>
          <w:szCs w:val="21"/>
        </w:rPr>
      </w:pPr>
      <w:r>
        <w:rPr>
          <w:rFonts w:eastAsiaTheme="minorEastAsia"/>
          <w:sz w:val="21"/>
          <w:szCs w:val="21"/>
        </w:rPr>
        <w:t xml:space="preserve">In addition, RAN#109 concluded the following: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6C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162EB48">
            <w:pPr>
              <w:pStyle w:val="3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pPr>
              <w:pStyle w:val="3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pPr>
        <w:rPr>
          <w:rFonts w:eastAsia="Yu Mincho"/>
          <w:lang w:eastAsia="ja-JP"/>
        </w:rPr>
      </w:pPr>
    </w:p>
    <w:p w14:paraId="70E049D7">
      <w:pPr>
        <w:pStyle w:val="14"/>
        <w:rPr>
          <w:lang w:val="en-GB"/>
        </w:rPr>
      </w:pPr>
      <w:r>
        <w:rPr>
          <w:lang w:val="en-GB"/>
        </w:rPr>
        <w:t xml:space="preserve">Note that following is captured in TR38.914 </w:t>
      </w:r>
      <w:r>
        <w:rPr>
          <w:highlight w:val="cyan"/>
          <w:lang w:val="en-GB"/>
        </w:rPr>
        <w:t>related to spectrum aggregation</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563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77DB6DD">
            <w:pPr>
              <w:keepNext/>
              <w:keepLines/>
              <w:spacing w:before="180" w:line="240" w:lineRule="auto"/>
              <w:ind w:left="1134" w:hanging="1134"/>
              <w:jc w:val="left"/>
              <w:outlineLvl w:val="1"/>
              <w:rPr>
                <w:rFonts w:ascii="Arial" w:hAnsi="Arial" w:eastAsia="MS PGothic"/>
                <w:sz w:val="32"/>
                <w:lang w:eastAsia="zh-CN"/>
              </w:rPr>
            </w:pPr>
            <w:bookmarkStart w:id="11" w:name="OLE_LINK5"/>
            <w:bookmarkStart w:id="12" w:name="_Toc209101934"/>
            <w:r>
              <w:rPr>
                <w:rFonts w:ascii="Arial" w:hAnsi="Arial" w:eastAsia="MS PGothic"/>
                <w:sz w:val="32"/>
                <w:lang w:eastAsia="zh-CN"/>
              </w:rPr>
              <w:t>5</w:t>
            </w:r>
            <w:r>
              <w:rPr>
                <w:rFonts w:ascii="Arial" w:hAnsi="Arial" w:eastAsia="MS PGothic"/>
                <w:sz w:val="32"/>
              </w:rPr>
              <w:t>.</w:t>
            </w:r>
            <w:r>
              <w:rPr>
                <w:rFonts w:ascii="Arial" w:hAnsi="Arial" w:eastAsia="MS PGothic"/>
                <w:sz w:val="32"/>
                <w:lang w:eastAsia="zh-CN"/>
              </w:rPr>
              <w:t>2</w:t>
            </w:r>
            <w:r>
              <w:rPr>
                <w:rFonts w:ascii="Arial" w:hAnsi="Arial" w:eastAsia="MS PGothic"/>
                <w:sz w:val="32"/>
              </w:rPr>
              <w:tab/>
            </w:r>
            <w:r>
              <w:rPr>
                <w:rFonts w:ascii="Arial" w:hAnsi="Arial" w:eastAsia="MS PGothic"/>
                <w:sz w:val="32"/>
                <w:lang w:eastAsia="zh-CN"/>
              </w:rPr>
              <w:t>Requirements for architecture and migration</w:t>
            </w:r>
            <w:bookmarkEnd w:id="11"/>
            <w:bookmarkEnd w:id="12"/>
          </w:p>
          <w:p w14:paraId="5CDD1C91">
            <w:pPr>
              <w:keepLines/>
              <w:spacing w:line="240" w:lineRule="auto"/>
              <w:jc w:val="left"/>
              <w:rPr>
                <w:rFonts w:eastAsia="SimSun"/>
                <w:color w:val="FF0000"/>
              </w:rPr>
            </w:pPr>
            <w:r>
              <w:rPr>
                <w:rFonts w:eastAsia="SimSun"/>
                <w:color w:val="FF0000"/>
              </w:rPr>
              <w:t>Editor note: 6G RAN architecture, 5G-6G migration</w:t>
            </w:r>
          </w:p>
          <w:p w14:paraId="299DD02D">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standalone RAN architecture.</w:t>
            </w:r>
          </w:p>
          <w:p w14:paraId="37CA9BAA">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shall support Multi-RAT Spectrum Sharing between 6GR and NR.</w:t>
            </w:r>
          </w:p>
          <w:p w14:paraId="72C2988E">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inter-RAT mobility between the 6GR and NR.</w:t>
            </w:r>
          </w:p>
          <w:p w14:paraId="2E636A96">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connectivity through multiple TRPs, either collocated or non-collocated.</w:t>
            </w:r>
          </w:p>
          <w:p w14:paraId="36FCBEA8">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3GPP defined interfaces for 6G RAN shall be open for multi-vendor interoperability.</w:t>
            </w:r>
          </w:p>
          <w:p w14:paraId="2015E12A">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control plane and user plane separation.</w:t>
            </w:r>
          </w:p>
          <w:p w14:paraId="026BD331">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support sharing of the RAN between multiple operators.</w:t>
            </w:r>
          </w:p>
          <w:p w14:paraId="7D91A47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the operation of network slicing.</w:t>
            </w:r>
          </w:p>
          <w:p w14:paraId="57603743">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be designed considering both terrestrial network and non-terrestrial network.</w:t>
            </w:r>
          </w:p>
          <w:p w14:paraId="2134ECD1">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design of the 6G RAN shall allow enhanced resilience compared to NR if/where applicable.</w:t>
            </w:r>
          </w:p>
          <w:p w14:paraId="407E0618">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pPr>
              <w:spacing w:line="240" w:lineRule="auto"/>
              <w:ind w:left="568" w:hanging="284"/>
              <w:jc w:val="left"/>
              <w:textAlignment w:val="baseline"/>
              <w:rPr>
                <w:rFonts w:ascii="Arial" w:hAnsi="Arial" w:eastAsia="Yu Mincho"/>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pPr>
        <w:rPr>
          <w:rFonts w:eastAsia="Yu Mincho"/>
          <w:lang w:eastAsia="ja-JP"/>
        </w:rPr>
      </w:pPr>
    </w:p>
    <w:p w14:paraId="12321A93">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02445308">
      <w:pPr>
        <w:rPr>
          <w:rFonts w:eastAsia="Yu Mincho"/>
          <w:lang w:eastAsia="ja-JP"/>
        </w:rPr>
      </w:pPr>
    </w:p>
    <w:p w14:paraId="1A032235">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003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54419B5">
            <w:pPr>
              <w:spacing w:after="0"/>
              <w:rPr>
                <w:rFonts w:eastAsia="Yu Mincho"/>
                <w:b/>
                <w:bCs/>
                <w:sz w:val="21"/>
                <w:szCs w:val="21"/>
              </w:rPr>
            </w:pPr>
            <w:r>
              <w:rPr>
                <w:rFonts w:eastAsia="Yu Mincho"/>
                <w:b/>
                <w:bCs/>
                <w:sz w:val="21"/>
                <w:szCs w:val="21"/>
                <w:highlight w:val="yellow"/>
              </w:rPr>
              <w:t>Proposed observation 9.1b:</w:t>
            </w:r>
          </w:p>
          <w:p w14:paraId="209AEF0D">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72D18556">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AF5163F">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57635F34">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1A483286">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5EC6EFFB">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10F15DF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6AE3774">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34922081">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4F5B3A7">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40F9EFC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limited applicable scenario of SSB adaptation for Scell</w:t>
            </w:r>
          </w:p>
          <w:p w14:paraId="4F6F69AC">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238642E7">
      <w:pPr>
        <w:rPr>
          <w:rFonts w:eastAsia="MS Gothic"/>
          <w:sz w:val="21"/>
          <w:szCs w:val="16"/>
          <w:highlight w:val="yellow"/>
          <w:lang w:eastAsia="ja-JP"/>
        </w:rPr>
      </w:pPr>
    </w:p>
    <w:p w14:paraId="70C151FC">
      <w:pPr>
        <w:pStyle w:val="1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p>
    <w:p w14:paraId="39B0A5C2">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48D3E0B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035F9848">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5EB7FDAF">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hint="eastAsia" w:eastAsia="Yu Mincho"/>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hint="eastAsia" w:eastAsia="Yu Mincho"/>
          <w:i/>
          <w:iCs/>
          <w:color w:val="0070C0"/>
          <w:sz w:val="21"/>
          <w:szCs w:val="21"/>
          <w:lang w:eastAsia="ja-JP"/>
        </w:rPr>
        <w:t xml:space="preserve"> </w:t>
      </w:r>
      <w:r>
        <w:rPr>
          <w:rFonts w:eastAsia="Yu Mincho"/>
          <w:i/>
          <w:iCs/>
          <w:color w:val="0070C0"/>
          <w:sz w:val="21"/>
          <w:szCs w:val="21"/>
        </w:rPr>
        <w:t>aggregation solution in real deployment</w:t>
      </w:r>
    </w:p>
    <w:p w14:paraId="14BD6ECD">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hint="eastAsia" w:eastAsia="Yu Mincho"/>
          <w:i/>
          <w:iCs/>
          <w:color w:val="0070C0"/>
          <w:lang w:val="en-US" w:eastAsia="ja-JP"/>
        </w:rPr>
        <w:t xml:space="preserve"> </w:t>
      </w:r>
      <w:r>
        <w:rPr>
          <w:rFonts w:eastAsia="Yu Mincho"/>
          <w:i/>
          <w:iCs/>
          <w:color w:val="0070C0"/>
          <w:lang w:val="en-US" w:eastAsia="ja-JP"/>
        </w:rPr>
        <w:t>utilization</w:t>
      </w:r>
    </w:p>
    <w:p w14:paraId="0561BB8E">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1164EF4F">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1B7F7A82">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Pcell is replaced by </w:t>
      </w:r>
      <w:r>
        <w:rPr>
          <w:rFonts w:eastAsia="Yu Mincho"/>
          <w:i/>
          <w:iCs/>
          <w:color w:val="0070C0"/>
          <w:sz w:val="21"/>
          <w:szCs w:val="21"/>
        </w:rPr>
        <w:t>camped cell/carrier, e.g. no support of</w:t>
      </w:r>
      <w:r>
        <w:rPr>
          <w:rFonts w:hint="eastAsia" w:eastAsia="Yu Mincho"/>
          <w:i/>
          <w:iCs/>
          <w:color w:val="0070C0"/>
          <w:sz w:val="21"/>
          <w:szCs w:val="21"/>
          <w:lang w:eastAsia="ja-JP"/>
        </w:rPr>
        <w:t xml:space="preserve"> </w:t>
      </w:r>
      <w:r>
        <w:rPr>
          <w:rFonts w:eastAsia="Yu Mincho"/>
          <w:i/>
          <w:iCs/>
          <w:color w:val="0070C0"/>
          <w:sz w:val="21"/>
          <w:szCs w:val="21"/>
        </w:rPr>
        <w:t>initial access offloading to other cell/carriers.</w:t>
      </w:r>
    </w:p>
    <w:p w14:paraId="4F50B51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hint="eastAsia" w:eastAsia="Yu Mincho"/>
          <w:i/>
          <w:iCs/>
          <w:color w:val="0070C0"/>
          <w:sz w:val="21"/>
          <w:szCs w:val="21"/>
          <w:lang w:eastAsia="ja-JP"/>
        </w:rPr>
        <w:t xml:space="preserve"> </w:t>
      </w:r>
      <w:r>
        <w:rPr>
          <w:rFonts w:eastAsia="Yu Mincho"/>
          <w:i/>
          <w:iCs/>
          <w:color w:val="0070C0"/>
          <w:sz w:val="21"/>
          <w:szCs w:val="21"/>
        </w:rPr>
        <w:t>specific SS/DCI format, etc.</w:t>
      </w:r>
    </w:p>
    <w:p w14:paraId="683D706E">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180F17C9">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6103C1C">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07DEB998">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0682B146">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69E72E4">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limited applicable scenario of SSB adaptation for Scell</w:t>
      </w:r>
    </w:p>
    <w:p w14:paraId="2E58E642">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1C6EC8A">
      <w:pPr>
        <w:numPr>
          <w:ilvl w:val="1"/>
          <w:numId w:val="37"/>
        </w:numPr>
        <w:overflowPunct w:val="0"/>
        <w:autoSpaceDE w:val="0"/>
        <w:autoSpaceDN w:val="0"/>
        <w:adjustRightInd w:val="0"/>
        <w:spacing w:after="0"/>
        <w:textAlignment w:val="baseline"/>
        <w:rPr>
          <w:rFonts w:eastAsia="Yu Mincho"/>
          <w:i/>
          <w:iCs/>
          <w:color w:val="0070C0"/>
          <w:lang w:eastAsia="ja-JP"/>
        </w:rPr>
      </w:pPr>
      <w:r>
        <w:rPr>
          <w:rFonts w:hint="eastAsia" w:eastAsia="Yu Mincho"/>
          <w:i/>
          <w:iCs/>
          <w:color w:val="0070C0"/>
          <w:lang w:eastAsia="ja-JP"/>
        </w:rPr>
        <w:t>Others</w:t>
      </w:r>
    </w:p>
    <w:p w14:paraId="63C6F2F6">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hint="eastAsia" w:eastAsia="Yu Mincho"/>
          <w:i/>
          <w:iCs/>
          <w:color w:val="0070C0"/>
          <w:lang w:val="en-US" w:eastAsia="ja-JP"/>
        </w:rPr>
        <w:t>saving</w:t>
      </w:r>
      <w:r>
        <w:rPr>
          <w:rFonts w:eastAsia="Yu Mincho"/>
          <w:i/>
          <w:iCs/>
          <w:color w:val="0070C0"/>
          <w:lang w:val="en-US" w:eastAsia="ja-JP"/>
        </w:rPr>
        <w:t xml:space="preserve"> scheme for idle/inactive state</w:t>
      </w:r>
    </w:p>
    <w:p w14:paraId="13334814">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hint="eastAsia" w:eastAsia="Yu Mincho"/>
          <w:i/>
          <w:iCs/>
          <w:color w:val="0070C0"/>
          <w:lang w:val="en-US" w:eastAsia="ja-JP"/>
        </w:rPr>
        <w:t xml:space="preserve"> </w:t>
      </w:r>
      <w:r>
        <w:rPr>
          <w:rFonts w:eastAsia="Yu Mincho"/>
          <w:i/>
          <w:iCs/>
          <w:color w:val="0070C0"/>
          <w:lang w:val="en-US" w:eastAsia="ja-JP"/>
        </w:rPr>
        <w:t>Release</w:t>
      </w:r>
    </w:p>
    <w:p w14:paraId="4C2B6B97">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5F274752">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hint="eastAsia" w:eastAsia="Yu Mincho"/>
          <w:i/>
          <w:iCs/>
          <w:color w:val="0070C0"/>
          <w:lang w:val="en-US" w:eastAsia="ja-JP"/>
        </w:rPr>
        <w:t xml:space="preserve"> </w:t>
      </w:r>
      <w:r>
        <w:rPr>
          <w:rFonts w:eastAsia="Yu Mincho"/>
          <w:i/>
          <w:iCs/>
          <w:color w:val="0070C0"/>
          <w:lang w:val="en-US" w:eastAsia="ja-JP"/>
        </w:rPr>
        <w:t>the maximum UE RF+BB hardware capacity in commercial networks.</w:t>
      </w:r>
    </w:p>
    <w:p w14:paraId="29589285">
      <w:pPr>
        <w:rPr>
          <w:rFonts w:eastAsia="Yu Mincho"/>
          <w:lang w:eastAsia="ja-JP"/>
        </w:rPr>
      </w:pPr>
    </w:p>
    <w:p w14:paraId="7B20120D">
      <w:pPr>
        <w:rPr>
          <w:rFonts w:eastAsia="Yu Mincho"/>
          <w:sz w:val="21"/>
          <w:szCs w:val="21"/>
          <w:lang w:val="en-US" w:eastAsia="ja-JP"/>
        </w:rPr>
      </w:pPr>
    </w:p>
    <w:p w14:paraId="18617895">
      <w:pPr>
        <w:pStyle w:val="5"/>
      </w:pPr>
      <w:r>
        <w:rPr>
          <w:rFonts w:hint="eastAsia"/>
          <w:highlight w:val="yellow"/>
        </w:rPr>
        <w:t>[M]</w:t>
      </w:r>
      <w:r>
        <w:rPr>
          <w:highlight w:val="yellow"/>
        </w:rPr>
        <w:t>Proposed observation 9.1:</w:t>
      </w:r>
    </w:p>
    <w:p w14:paraId="52D3F4F1">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2868A821">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5206C704">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90DB3C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DB7A706">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hint="eastAsia" w:eastAsia="Yu Mincho"/>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hint="eastAsia" w:eastAsia="Yu Mincho"/>
          <w:b/>
          <w:bCs/>
          <w:color w:val="FF0000"/>
          <w:sz w:val="21"/>
          <w:szCs w:val="21"/>
          <w:lang w:eastAsia="ja-JP"/>
        </w:rPr>
        <w:t>)</w:t>
      </w:r>
      <w:r>
        <w:rPr>
          <w:rFonts w:hint="eastAsia" w:eastAsia="Yu Mincho"/>
          <w:b/>
          <w:bCs/>
          <w:sz w:val="21"/>
          <w:szCs w:val="21"/>
          <w:lang w:eastAsia="ja-JP"/>
        </w:rPr>
        <w:t xml:space="preserve"> </w:t>
      </w:r>
      <w:r>
        <w:rPr>
          <w:rFonts w:eastAsia="Yu Mincho"/>
          <w:b/>
          <w:bCs/>
          <w:sz w:val="21"/>
          <w:szCs w:val="21"/>
        </w:rPr>
        <w:t>are supported only on Pcell</w:t>
      </w:r>
    </w:p>
    <w:p w14:paraId="198F6C12">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2E31AEAE">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3070F4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00E19D8A">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6A6577F2">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51B75D53">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50EE1FAE">
      <w:pPr>
        <w:pStyle w:val="53"/>
        <w:numPr>
          <w:ilvl w:val="1"/>
          <w:numId w:val="12"/>
        </w:numPr>
        <w:rPr>
          <w:rFonts w:ascii="Times New Roman" w:hAnsi="Times New Roman" w:cs="Times New Roman"/>
          <w:sz w:val="21"/>
          <w:szCs w:val="21"/>
          <w:lang w:val="en-US"/>
        </w:rPr>
      </w:pPr>
      <w:r>
        <w:rPr>
          <w:rFonts w:ascii="Times New Roman" w:hAnsi="Times New Roman" w:eastAsia="Batang" w:cs="Times New Roman"/>
          <w:sz w:val="20"/>
          <w:szCs w:val="20"/>
          <w:lang w:val="en-US" w:eastAsia="en-US"/>
        </w:rPr>
        <w:t>Late introduction of UL TX switching leads to restricted applicability/performance</w:t>
      </w:r>
    </w:p>
    <w:p w14:paraId="00C593FC">
      <w:pPr>
        <w:pStyle w:val="53"/>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3ED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A4245B4">
            <w:pPr>
              <w:rPr>
                <w:sz w:val="21"/>
                <w:szCs w:val="21"/>
              </w:rPr>
            </w:pPr>
            <w:r>
              <w:rPr>
                <w:sz w:val="21"/>
                <w:szCs w:val="21"/>
              </w:rPr>
              <w:t>Company</w:t>
            </w:r>
          </w:p>
        </w:tc>
        <w:tc>
          <w:tcPr>
            <w:tcW w:w="1371" w:type="dxa"/>
            <w:shd w:val="clear" w:color="auto" w:fill="D8D8D8" w:themeFill="background1" w:themeFillShade="D9"/>
          </w:tcPr>
          <w:p w14:paraId="3B78EF05">
            <w:pPr>
              <w:rPr>
                <w:sz w:val="21"/>
                <w:szCs w:val="21"/>
              </w:rPr>
            </w:pPr>
            <w:r>
              <w:rPr>
                <w:sz w:val="21"/>
                <w:szCs w:val="21"/>
              </w:rPr>
              <w:t>Y/N</w:t>
            </w:r>
          </w:p>
        </w:tc>
        <w:tc>
          <w:tcPr>
            <w:tcW w:w="6781" w:type="dxa"/>
            <w:shd w:val="clear" w:color="auto" w:fill="D8D8D8" w:themeFill="background1" w:themeFillShade="D9"/>
          </w:tcPr>
          <w:p w14:paraId="29766A7C">
            <w:pPr>
              <w:rPr>
                <w:sz w:val="21"/>
                <w:szCs w:val="21"/>
              </w:rPr>
            </w:pPr>
            <w:r>
              <w:rPr>
                <w:sz w:val="21"/>
                <w:szCs w:val="21"/>
              </w:rPr>
              <w:t>Comments</w:t>
            </w:r>
          </w:p>
        </w:tc>
      </w:tr>
      <w:tr w14:paraId="0664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65E5F4">
            <w:pPr>
              <w:rPr>
                <w:rFonts w:eastAsia="Yu Mincho"/>
                <w:sz w:val="21"/>
                <w:szCs w:val="21"/>
                <w:lang w:val="en-US" w:eastAsia="ja-JP"/>
              </w:rPr>
            </w:pPr>
            <w:r>
              <w:rPr>
                <w:rFonts w:eastAsiaTheme="minorEastAsia"/>
                <w:sz w:val="21"/>
                <w:szCs w:val="21"/>
                <w:lang w:val="en-US" w:eastAsia="zh-CN"/>
              </w:rPr>
              <w:t>Spreadtrum</w:t>
            </w:r>
          </w:p>
        </w:tc>
        <w:tc>
          <w:tcPr>
            <w:tcW w:w="1371" w:type="dxa"/>
          </w:tcPr>
          <w:p w14:paraId="39338500">
            <w:pPr>
              <w:rPr>
                <w:rFonts w:ascii="Times" w:hAnsi="Times" w:cs="Times" w:eastAsiaTheme="minorEastAsia"/>
                <w:sz w:val="21"/>
                <w:szCs w:val="21"/>
                <w:lang w:eastAsia="zh-CN"/>
              </w:rPr>
            </w:pPr>
            <w:r>
              <w:rPr>
                <w:rFonts w:ascii="Times" w:hAnsi="Times" w:cs="Times" w:eastAsiaTheme="minorEastAsia"/>
                <w:sz w:val="21"/>
                <w:szCs w:val="21"/>
                <w:lang w:eastAsia="zh-CN"/>
              </w:rPr>
              <w:t>Y with updates</w:t>
            </w:r>
          </w:p>
        </w:tc>
        <w:tc>
          <w:tcPr>
            <w:tcW w:w="6781" w:type="dxa"/>
          </w:tcPr>
          <w:p w14:paraId="5C09A44E">
            <w:pPr>
              <w:pStyle w:val="14"/>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with the proposal but have concern on some bullets.</w:t>
            </w:r>
          </w:p>
          <w:p w14:paraId="78F135C6">
            <w:pPr>
              <w:pStyle w:val="14"/>
              <w:rPr>
                <w:rFonts w:eastAsiaTheme="minorEastAsia"/>
                <w:lang w:val="en-US" w:eastAsia="zh-CN"/>
              </w:rPr>
            </w:pPr>
            <w:r>
              <w:rPr>
                <w:rFonts w:eastAsiaTheme="minorEastAsia"/>
                <w:lang w:val="en-US" w:eastAsia="zh-CN"/>
              </w:rPr>
              <w:t>For the 2nd bullet, it is not clear and has some overlap with other bullets.</w:t>
            </w:r>
          </w:p>
          <w:p w14:paraId="58A8ED48">
            <w:pPr>
              <w:pStyle w:val="14"/>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pPr>
              <w:pStyle w:val="14"/>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14:paraId="1C768A39">
            <w:pPr>
              <w:pStyle w:val="14"/>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0AA17790">
            <w:pPr>
              <w:pStyle w:val="14"/>
              <w:rPr>
                <w:lang w:val="en-US"/>
              </w:rPr>
            </w:pPr>
            <w:r>
              <w:rPr>
                <w:lang w:val="en-US"/>
              </w:rPr>
              <w:t>The suggested updates are as below with red.</w:t>
            </w:r>
          </w:p>
          <w:p w14:paraId="6F74946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pPr>
              <w:pStyle w:val="14"/>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14:paraId="3EC6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9A602C">
            <w:pPr>
              <w:rPr>
                <w:rFonts w:eastAsia="Yu Mincho"/>
                <w:sz w:val="21"/>
                <w:szCs w:val="21"/>
                <w:lang w:val="en-US" w:eastAsia="ja-JP"/>
              </w:rPr>
            </w:pPr>
            <w:r>
              <w:rPr>
                <w:rFonts w:hint="eastAsia" w:eastAsia="SimSun"/>
                <w:sz w:val="21"/>
                <w:szCs w:val="21"/>
                <w:lang w:val="en-US" w:eastAsia="zh-CN"/>
              </w:rPr>
              <w:t>ZTE</w:t>
            </w:r>
          </w:p>
        </w:tc>
        <w:tc>
          <w:tcPr>
            <w:tcW w:w="1371" w:type="dxa"/>
          </w:tcPr>
          <w:p w14:paraId="0768586C">
            <w:pPr>
              <w:rPr>
                <w:rFonts w:ascii="Times" w:hAnsi="Times" w:eastAsia="Yu Mincho" w:cs="Times"/>
                <w:sz w:val="21"/>
                <w:szCs w:val="21"/>
                <w:lang w:eastAsia="ja-JP"/>
              </w:rPr>
            </w:pPr>
          </w:p>
        </w:tc>
        <w:tc>
          <w:tcPr>
            <w:tcW w:w="6781" w:type="dxa"/>
          </w:tcPr>
          <w:p w14:paraId="1B41281C">
            <w:pPr>
              <w:pStyle w:val="14"/>
              <w:rPr>
                <w:rFonts w:eastAsia="SimSun"/>
                <w:lang w:val="en-US" w:eastAsia="zh-CN"/>
              </w:rPr>
            </w:pPr>
            <w:r>
              <w:rPr>
                <w:rFonts w:hint="eastAsia" w:eastAsia="SimSun"/>
                <w:lang w:val="en-US" w:eastAsia="zh-CN"/>
              </w:rPr>
              <w:t xml:space="preserve">We suggest directly to discuss the proposal 9.2 rather than focusing on lessons. </w:t>
            </w:r>
          </w:p>
          <w:p w14:paraId="4914D1F1">
            <w:pPr>
              <w:pStyle w:val="14"/>
              <w:rPr>
                <w:lang w:val="en-US"/>
              </w:rPr>
            </w:pPr>
            <w:r>
              <w:rPr>
                <w:rFonts w:hint="eastAsia" w:eastAsia="SimSun"/>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14:paraId="7B1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483E90">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5895096E">
            <w:pPr>
              <w:rPr>
                <w:rFonts w:ascii="Times" w:hAnsi="Times" w:eastAsia="Yu Mincho" w:cs="Times"/>
                <w:sz w:val="21"/>
                <w:szCs w:val="21"/>
                <w:lang w:eastAsia="ja-JP"/>
              </w:rPr>
            </w:pPr>
          </w:p>
        </w:tc>
        <w:tc>
          <w:tcPr>
            <w:tcW w:w="6781" w:type="dxa"/>
          </w:tcPr>
          <w:p w14:paraId="488E4A94">
            <w:pPr>
              <w:rPr>
                <w:rFonts w:eastAsia="Malgun Gothic"/>
                <w:lang w:val="en-US" w:eastAsia="ko-KR"/>
              </w:rPr>
            </w:pPr>
            <w:r>
              <w:rPr>
                <w:rFonts w:hint="eastAsia"/>
              </w:rPr>
              <w:t>We have following comments.</w:t>
            </w:r>
          </w:p>
          <w:p w14:paraId="15CFF6CC">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are supported only on Pcell</w:t>
            </w:r>
          </w:p>
          <w:p w14:paraId="663B9A38">
            <w:r>
              <w:rPr>
                <w:rFonts w:hint="eastAsia"/>
              </w:rPr>
              <w:t>While it is true that many functionalities are supported only on Pcell in 5G, we are not sure if those examples should be considered as something to be fixed in 6G. On the other hand, we think it is more considerable to relax the initial access functionalities restricted on Pcell in 6G study.</w:t>
            </w:r>
          </w:p>
          <w:p w14:paraId="17983355">
            <w:r>
              <w:rPr>
                <w:b/>
                <w:bCs/>
              </w:rPr>
              <w:t>Late introduction of UL TX switching leads to restricted applicability/performance</w:t>
            </w:r>
          </w:p>
          <w:p w14:paraId="3456A5A5">
            <w:pPr>
              <w:pStyle w:val="14"/>
              <w:rPr>
                <w:lang w:val="en-US"/>
              </w:rPr>
            </w:pPr>
            <w:r>
              <w:rPr>
                <w:rFonts w:hint="eastAsia"/>
                <w:lang w:val="en-US"/>
              </w:rPr>
              <w:t>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b/>
                <w:bCs/>
                <w:lang w:val="en-US"/>
              </w:rPr>
              <w:t>Not all functionalities are available from initial release</w:t>
            </w:r>
            <w:r>
              <w:rPr>
                <w:rFonts w:hint="eastAsia"/>
                <w:lang w:val="en-US"/>
              </w:rPr>
              <w:t>” covers them generally rather than stressing UL TX switching only.</w:t>
            </w:r>
          </w:p>
        </w:tc>
      </w:tr>
      <w:tr w14:paraId="3BAA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2EBDE2">
            <w:pPr>
              <w:rPr>
                <w:rFonts w:eastAsia="Malgun Gothic"/>
                <w:sz w:val="21"/>
                <w:szCs w:val="21"/>
                <w:lang w:val="en-US" w:eastAsia="ko-KR"/>
              </w:rPr>
            </w:pPr>
            <w:r>
              <w:rPr>
                <w:rFonts w:hint="eastAsia" w:eastAsiaTheme="minorEastAsia"/>
                <w:sz w:val="21"/>
                <w:szCs w:val="21"/>
                <w:lang w:val="en-US" w:eastAsia="zh-CN"/>
              </w:rPr>
              <w:t>O</w:t>
            </w:r>
            <w:r>
              <w:rPr>
                <w:rFonts w:eastAsiaTheme="minorEastAsia"/>
                <w:sz w:val="21"/>
                <w:szCs w:val="21"/>
                <w:lang w:val="en-US" w:eastAsia="zh-CN"/>
              </w:rPr>
              <w:t>PPO</w:t>
            </w:r>
          </w:p>
        </w:tc>
        <w:tc>
          <w:tcPr>
            <w:tcW w:w="1371" w:type="dxa"/>
          </w:tcPr>
          <w:p w14:paraId="18373FFA">
            <w:pPr>
              <w:rPr>
                <w:rFonts w:ascii="Times" w:hAnsi="Times" w:eastAsia="Yu Mincho" w:cs="Times"/>
                <w:sz w:val="21"/>
                <w:szCs w:val="21"/>
                <w:lang w:eastAsia="ja-JP"/>
              </w:rPr>
            </w:pPr>
          </w:p>
        </w:tc>
        <w:tc>
          <w:tcPr>
            <w:tcW w:w="6781" w:type="dxa"/>
          </w:tcPr>
          <w:p w14:paraId="4254F0BA">
            <w:pPr>
              <w:pStyle w:val="14"/>
              <w:rPr>
                <w:rFonts w:eastAsiaTheme="minorEastAsia"/>
                <w:lang w:val="en-US" w:eastAsia="zh-CN"/>
              </w:rPr>
            </w:pPr>
            <w:r>
              <w:rPr>
                <w:rFonts w:eastAsiaTheme="minorEastAsia"/>
                <w:lang w:val="en-US" w:eastAsia="zh-CN"/>
              </w:rPr>
              <w:t>C</w:t>
            </w:r>
            <w:r>
              <w:rPr>
                <w:rFonts w:hint="eastAsia" w:eastAsiaTheme="minor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1A9E0821">
            <w:r>
              <w:rPr>
                <w:rFonts w:hint="eastAsia" w:eastAsiaTheme="minor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14:paraId="180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108335">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pPr>
              <w:rPr>
                <w:rFonts w:ascii="Times" w:hAnsi="Times" w:eastAsia="Yu Mincho" w:cs="Times"/>
                <w:sz w:val="21"/>
                <w:szCs w:val="21"/>
                <w:lang w:eastAsia="ja-JP"/>
              </w:rPr>
            </w:pPr>
          </w:p>
        </w:tc>
        <w:tc>
          <w:tcPr>
            <w:tcW w:w="6781" w:type="dxa"/>
          </w:tcPr>
          <w:p w14:paraId="7B76CF82">
            <w:pPr>
              <w:pStyle w:val="14"/>
              <w:rPr>
                <w:rFonts w:eastAsiaTheme="minorEastAsia"/>
                <w:lang w:val="en-US" w:eastAsia="zh-CN"/>
              </w:rPr>
            </w:pPr>
            <w:r>
              <w:rPr>
                <w:lang w:val="en-US"/>
              </w:rPr>
              <w:t>Although we agree on many of the bullets, some of them, for example “Features (such as HARQ) defined per carrier leads to sub-optimal performance”, is more of an observation in general and not necessarily a problem or drawback.</w:t>
            </w:r>
          </w:p>
        </w:tc>
      </w:tr>
      <w:tr w14:paraId="73EA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95B29F">
            <w:pPr>
              <w:rPr>
                <w:rFonts w:eastAsia="Malgun Gothic"/>
                <w:sz w:val="21"/>
                <w:szCs w:val="21"/>
                <w:lang w:val="en-US" w:eastAsia="ko-KR"/>
              </w:rPr>
            </w:pPr>
            <w:r>
              <w:rPr>
                <w:rFonts w:eastAsia="Yu Mincho"/>
                <w:sz w:val="21"/>
                <w:szCs w:val="21"/>
                <w:lang w:val="en-US" w:eastAsia="ja-JP"/>
              </w:rPr>
              <w:t>Samsung</w:t>
            </w:r>
          </w:p>
        </w:tc>
        <w:tc>
          <w:tcPr>
            <w:tcW w:w="1371" w:type="dxa"/>
          </w:tcPr>
          <w:p w14:paraId="08F244DF">
            <w:pPr>
              <w:rPr>
                <w:rFonts w:ascii="Times" w:hAnsi="Times" w:eastAsia="Yu Mincho" w:cs="Times"/>
                <w:sz w:val="21"/>
                <w:szCs w:val="21"/>
                <w:lang w:eastAsia="ja-JP"/>
              </w:rPr>
            </w:pPr>
          </w:p>
        </w:tc>
        <w:tc>
          <w:tcPr>
            <w:tcW w:w="6781" w:type="dxa"/>
          </w:tcPr>
          <w:p w14:paraId="6571118E">
            <w:pPr>
              <w:spacing w:after="0" w:line="288" w:lineRule="auto"/>
              <w:rPr>
                <w:rFonts w:eastAsia="Malgun Gothic"/>
                <w:lang w:eastAsia="ko-KR"/>
              </w:rPr>
            </w:pPr>
            <w:r>
              <w:rPr>
                <w:rFonts w:eastAsia="Malgun Gothic"/>
                <w:lang w:eastAsia="ko-KR"/>
              </w:rPr>
              <w:t>Our view is provided for each sub-bullet.</w:t>
            </w:r>
          </w:p>
          <w:p w14:paraId="3DBB61D5">
            <w:pPr>
              <w:spacing w:after="0" w:line="288" w:lineRule="auto"/>
              <w:rPr>
                <w:rFonts w:eastAsia="Malgun Gothic"/>
                <w:b/>
                <w:bCs/>
                <w:lang w:eastAsia="ko-KR"/>
              </w:rPr>
            </w:pPr>
          </w:p>
          <w:p w14:paraId="58A4FBC6">
            <w:pPr>
              <w:spacing w:after="0" w:line="288" w:lineRule="auto"/>
              <w:rPr>
                <w:rFonts w:eastAsia="Malgun Gothic"/>
                <w:b/>
                <w:bCs/>
                <w:lang w:eastAsia="ko-KR"/>
              </w:rPr>
            </w:pPr>
            <w:r>
              <w:rPr>
                <w:rFonts w:eastAsia="Malgun Gothic"/>
                <w:b/>
                <w:bCs/>
                <w:lang w:eastAsia="ko-KR"/>
              </w:rPr>
              <w:t>- Not all functionalities are available from initial release</w:t>
            </w:r>
          </w:p>
          <w:p w14:paraId="4C5BBB23">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pPr>
              <w:spacing w:after="0" w:line="288" w:lineRule="auto"/>
              <w:rPr>
                <w:rFonts w:eastAsia="Malgun Gothic"/>
                <w:b/>
                <w:bCs/>
                <w:lang w:eastAsia="ko-KR"/>
              </w:rPr>
            </w:pPr>
            <w:r>
              <w:rPr>
                <w:rFonts w:eastAsia="Malgun Gothic"/>
                <w:b/>
                <w:bCs/>
                <w:lang w:eastAsia="ko-KR"/>
              </w:rPr>
              <w:t>- Operating scenarios of CA and DC have some overlap</w:t>
            </w:r>
          </w:p>
          <w:p w14:paraId="53A71541">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pPr>
              <w:spacing w:after="0" w:line="288" w:lineRule="auto"/>
              <w:rPr>
                <w:rFonts w:eastAsia="Malgun Gothic"/>
                <w:b/>
                <w:bCs/>
                <w:lang w:eastAsia="ko-KR"/>
              </w:rPr>
            </w:pPr>
            <w:r>
              <w:rPr>
                <w:rFonts w:eastAsia="Malgun Gothic"/>
                <w:b/>
                <w:bCs/>
                <w:lang w:eastAsia="ko-KR"/>
              </w:rPr>
              <w:t>- Some functionalities (UCI transmission on PUCCH, PDCCH monitoring of specific SS/DCI format, etc) are supported only on Pcell</w:t>
            </w:r>
          </w:p>
          <w:p w14:paraId="037B68A4">
            <w:pPr>
              <w:spacing w:after="0" w:line="288" w:lineRule="auto"/>
              <w:rPr>
                <w:rFonts w:eastAsia="Malgun Gothic"/>
                <w:b/>
                <w:bCs/>
                <w:lang w:eastAsia="ko-KR"/>
              </w:rPr>
            </w:pPr>
            <w:r>
              <w:rPr>
                <w:rFonts w:hint="eastAsia" w:eastAsia="Malgun Gothic"/>
                <w:lang w:eastAsia="ko-KR"/>
              </w:rPr>
              <w:t>:</w:t>
            </w:r>
            <w:r>
              <w:rPr>
                <w:rFonts w:eastAsia="Malgun Gothic"/>
                <w:lang w:eastAsia="ko-KR"/>
              </w:rPr>
              <w:t xml:space="preserve"> Not correct because </w:t>
            </w:r>
            <w:r>
              <w:t>PUCCH can be on an SCell</w:t>
            </w:r>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pPr>
              <w:spacing w:after="0" w:line="288" w:lineRule="auto"/>
              <w:rPr>
                <w:rFonts w:eastAsia="Malgun Gothic"/>
                <w:b/>
                <w:bCs/>
                <w:lang w:eastAsia="ko-KR"/>
              </w:rPr>
            </w:pPr>
            <w:r>
              <w:rPr>
                <w:rFonts w:eastAsia="Malgun Gothic"/>
                <w:b/>
                <w:bCs/>
                <w:lang w:eastAsia="ko-KR"/>
              </w:rPr>
              <w:t>- Slow and complex activation of additional carrier</w:t>
            </w:r>
          </w:p>
          <w:p w14:paraId="6E7D2D04">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OK with “Slow”. But, unclear about “complex”</w:t>
            </w:r>
          </w:p>
          <w:p w14:paraId="5334E5C4">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2F5F7F06">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pPr>
              <w:spacing w:after="0" w:line="288" w:lineRule="auto"/>
              <w:rPr>
                <w:rFonts w:eastAsia="Malgun Gothic"/>
                <w:lang w:eastAsia="ko-KR"/>
              </w:rPr>
            </w:pPr>
          </w:p>
          <w:p w14:paraId="6B41BFE5">
            <w:pPr>
              <w:spacing w:after="0" w:line="288" w:lineRule="auto"/>
              <w:rPr>
                <w:rFonts w:eastAsia="Malgun Gothic"/>
                <w:lang w:eastAsia="ko-KR"/>
              </w:rPr>
            </w:pPr>
            <w:r>
              <w:rPr>
                <w:rFonts w:eastAsia="Malgun Gothic"/>
                <w:lang w:eastAsia="ko-KR"/>
              </w:rPr>
              <w:t>Having said that, the following is suggested (which is highlighted by blue color).</w:t>
            </w:r>
          </w:p>
          <w:p w14:paraId="546B9EAA">
            <w:pPr>
              <w:spacing w:after="0" w:line="288" w:lineRule="auto"/>
              <w:rPr>
                <w:rFonts w:eastAsia="Malgun Gothic"/>
                <w:lang w:eastAsia="ko-KR"/>
              </w:rPr>
            </w:pPr>
          </w:p>
          <w:p w14:paraId="3FB2BDF1">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472DACC1">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3E4938A9">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1A0F8F5A">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61FB2F02">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hint="eastAsia" w:eastAsia="Yu Mincho"/>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hint="eastAsia" w:eastAsia="Yu Mincho"/>
                <w:b/>
                <w:bCs/>
                <w:strike/>
                <w:color w:val="00B0F0"/>
                <w:sz w:val="21"/>
                <w:szCs w:val="21"/>
                <w:lang w:eastAsia="ja-JP"/>
              </w:rPr>
              <w:t>)</w:t>
            </w:r>
            <w:r>
              <w:rPr>
                <w:rFonts w:hint="eastAsia" w:eastAsia="Yu Mincho"/>
                <w:b/>
                <w:bCs/>
                <w:sz w:val="21"/>
                <w:szCs w:val="21"/>
                <w:lang w:eastAsia="ja-JP"/>
              </w:rPr>
              <w:t xml:space="preserve"> </w:t>
            </w:r>
            <w:r>
              <w:rPr>
                <w:rFonts w:eastAsia="Yu Mincho"/>
                <w:b/>
                <w:bCs/>
                <w:sz w:val="21"/>
                <w:szCs w:val="21"/>
              </w:rPr>
              <w:t>are supported only on Pcell</w:t>
            </w:r>
          </w:p>
          <w:p w14:paraId="7C474C38">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5644012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9ECCB93">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5C4A85CA">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31FB89D9">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19E42027">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5FB2353C">
            <w:pPr>
              <w:pStyle w:val="53"/>
              <w:numPr>
                <w:ilvl w:val="1"/>
                <w:numId w:val="41"/>
              </w:numPr>
              <w:tabs>
                <w:tab w:val="left" w:pos="0"/>
              </w:tabs>
              <w:rPr>
                <w:rFonts w:ascii="Times New Roman" w:hAnsi="Times New Roman" w:cs="Times New Roman"/>
                <w:strike/>
                <w:color w:val="00B0F0"/>
                <w:sz w:val="21"/>
                <w:szCs w:val="21"/>
                <w:lang w:val="en-US"/>
              </w:rPr>
            </w:pPr>
            <w:r>
              <w:rPr>
                <w:rFonts w:ascii="Times New Roman" w:hAnsi="Times New Roman" w:eastAsia="Batang" w:cs="Times New Roman"/>
                <w:strike/>
                <w:color w:val="00B0F0"/>
                <w:sz w:val="20"/>
                <w:szCs w:val="20"/>
                <w:lang w:val="en-US" w:eastAsia="en-US"/>
              </w:rPr>
              <w:t>Late introduction of UL TX switching leads to restricted applicability/performance</w:t>
            </w:r>
          </w:p>
          <w:p w14:paraId="5148E0F3">
            <w:pPr>
              <w:pStyle w:val="14"/>
              <w:rPr>
                <w:lang w:val="en-US"/>
              </w:rPr>
            </w:pPr>
            <w:r>
              <w:rPr>
                <w:color w:val="FF0000"/>
                <w:lang w:val="en-US"/>
              </w:rPr>
              <w:t>Note: For 6GR, further study whether/how to address the above lessons</w:t>
            </w:r>
          </w:p>
        </w:tc>
      </w:tr>
      <w:tr w14:paraId="2B04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463491">
            <w:pPr>
              <w:rPr>
                <w:rFonts w:eastAsia="Yu Mincho"/>
                <w:sz w:val="21"/>
                <w:szCs w:val="21"/>
                <w:lang w:val="en-US" w:eastAsia="ja-JP"/>
              </w:rPr>
            </w:pPr>
            <w:r>
              <w:rPr>
                <w:rFonts w:eastAsia="Yu Mincho"/>
                <w:sz w:val="21"/>
                <w:szCs w:val="21"/>
                <w:lang w:val="en-US" w:eastAsia="ja-JP"/>
              </w:rPr>
              <w:t>InterDigital</w:t>
            </w:r>
          </w:p>
        </w:tc>
        <w:tc>
          <w:tcPr>
            <w:tcW w:w="1371" w:type="dxa"/>
          </w:tcPr>
          <w:p w14:paraId="515B8733">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3F5E9847">
            <w:pPr>
              <w:spacing w:after="0" w:line="288" w:lineRule="auto"/>
              <w:rPr>
                <w:rFonts w:eastAsia="Malgun Gothic"/>
                <w:lang w:eastAsia="ko-KR"/>
              </w:rPr>
            </w:pPr>
          </w:p>
        </w:tc>
      </w:tr>
      <w:tr w14:paraId="05B5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36DF13">
            <w:pPr>
              <w:rPr>
                <w:rFonts w:eastAsia="Yu Mincho"/>
                <w:sz w:val="21"/>
                <w:szCs w:val="21"/>
                <w:lang w:val="en-US" w:eastAsia="ja-JP"/>
              </w:rPr>
            </w:pPr>
            <w:r>
              <w:rPr>
                <w:rFonts w:hint="eastAsia" w:eastAsia="SimSun"/>
                <w:sz w:val="21"/>
                <w:szCs w:val="21"/>
                <w:lang w:val="en-US" w:eastAsia="zh-CN"/>
              </w:rPr>
              <w:t>TCL</w:t>
            </w:r>
          </w:p>
        </w:tc>
        <w:tc>
          <w:tcPr>
            <w:tcW w:w="1371" w:type="dxa"/>
          </w:tcPr>
          <w:p w14:paraId="5818CD0B">
            <w:pPr>
              <w:rPr>
                <w:rFonts w:ascii="Times" w:hAnsi="Times" w:eastAsia="Yu Mincho" w:cs="Times"/>
                <w:sz w:val="21"/>
                <w:szCs w:val="21"/>
                <w:lang w:eastAsia="ja-JP"/>
              </w:rPr>
            </w:pPr>
          </w:p>
        </w:tc>
        <w:tc>
          <w:tcPr>
            <w:tcW w:w="6781" w:type="dxa"/>
          </w:tcPr>
          <w:p w14:paraId="53D432FC">
            <w:pPr>
              <w:spacing w:after="0" w:line="288" w:lineRule="auto"/>
              <w:rPr>
                <w:rFonts w:eastAsia="SimSun"/>
                <w:lang w:val="en-US" w:eastAsia="zh-CN"/>
              </w:rPr>
            </w:pPr>
            <w:r>
              <w:rPr>
                <w:rFonts w:hint="eastAsia" w:eastAsia="SimSun"/>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pPr>
              <w:spacing w:after="0" w:line="288" w:lineRule="auto"/>
              <w:rPr>
                <w:rFonts w:eastAsia="SimSun"/>
                <w:lang w:val="en-US" w:eastAsia="zh-CN"/>
              </w:rPr>
            </w:pPr>
          </w:p>
          <w:p w14:paraId="1E12C77F">
            <w:pPr>
              <w:spacing w:after="0" w:line="288" w:lineRule="auto"/>
              <w:rPr>
                <w:rFonts w:eastAsia="SimSun"/>
                <w:lang w:val="en-US" w:eastAsia="zh-CN"/>
              </w:rPr>
            </w:pPr>
            <w:r>
              <w:rPr>
                <w:rFonts w:hint="eastAsia" w:eastAsia="SimSun"/>
                <w:lang w:val="en-US" w:eastAsia="zh-CN"/>
              </w:rPr>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hint="eastAsia" w:eastAsia="SimSun"/>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E614359">
            <w:pPr>
              <w:spacing w:after="0" w:line="288" w:lineRule="auto"/>
              <w:rPr>
                <w:rFonts w:eastAsia="SimSun"/>
                <w:lang w:val="en-US" w:eastAsia="zh-CN"/>
              </w:rPr>
            </w:pPr>
          </w:p>
          <w:p w14:paraId="39D3B803">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A471EDD">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6577BA9B">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3D3EC0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2B6F83D3">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hint="eastAsia" w:eastAsia="Yu Mincho"/>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hint="eastAsia" w:eastAsia="Yu Mincho"/>
                <w:b/>
                <w:bCs/>
                <w:color w:val="FF0000"/>
                <w:sz w:val="21"/>
                <w:szCs w:val="21"/>
                <w:lang w:eastAsia="ja-JP"/>
              </w:rPr>
              <w:t>)</w:t>
            </w:r>
            <w:r>
              <w:rPr>
                <w:rFonts w:hint="eastAsia" w:eastAsia="Yu Mincho"/>
                <w:b/>
                <w:bCs/>
                <w:sz w:val="21"/>
                <w:szCs w:val="21"/>
                <w:lang w:eastAsia="ja-JP"/>
              </w:rPr>
              <w:t xml:space="preserve"> </w:t>
            </w:r>
            <w:r>
              <w:rPr>
                <w:rFonts w:eastAsia="Yu Mincho"/>
                <w:b/>
                <w:bCs/>
                <w:sz w:val="21"/>
                <w:szCs w:val="21"/>
              </w:rPr>
              <w:t>are supported only on Pcell</w:t>
            </w:r>
          </w:p>
          <w:p w14:paraId="7021121C">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3FC0C1EB">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60DC370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7B38D006">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4D91825F">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2434AA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4A93E832">
            <w:pPr>
              <w:pStyle w:val="53"/>
              <w:numPr>
                <w:ilvl w:val="1"/>
                <w:numId w:val="12"/>
              </w:numPr>
              <w:rPr>
                <w:rFonts w:ascii="Times New Roman" w:hAnsi="Times New Roman" w:cs="Times New Roman"/>
                <w:sz w:val="21"/>
                <w:szCs w:val="21"/>
                <w:lang w:val="en-US"/>
              </w:rPr>
            </w:pPr>
            <w:r>
              <w:rPr>
                <w:rFonts w:ascii="Times New Roman" w:hAnsi="Times New Roman" w:eastAsia="Batang" w:cs="Times New Roman"/>
                <w:sz w:val="20"/>
                <w:szCs w:val="20"/>
                <w:lang w:val="en-US" w:eastAsia="en-US"/>
              </w:rPr>
              <w:t>Late introduction of UL TX switching leads to restricted applicability/performance</w:t>
            </w:r>
          </w:p>
          <w:p w14:paraId="273FA5D9">
            <w:pPr>
              <w:pStyle w:val="53"/>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0360F640">
            <w:pPr>
              <w:spacing w:after="0" w:line="288" w:lineRule="auto"/>
              <w:rPr>
                <w:rFonts w:eastAsia="SimSun"/>
                <w:lang w:val="en-US" w:eastAsia="zh-CN"/>
              </w:rPr>
            </w:pPr>
          </w:p>
          <w:p w14:paraId="4A7F037A">
            <w:pPr>
              <w:spacing w:after="0" w:line="288" w:lineRule="auto"/>
              <w:rPr>
                <w:rFonts w:eastAsia="Malgun Gothic"/>
                <w:lang w:eastAsia="ko-KR"/>
              </w:rPr>
            </w:pPr>
          </w:p>
        </w:tc>
      </w:tr>
    </w:tbl>
    <w:p w14:paraId="4CF0D57A">
      <w:pPr>
        <w:rPr>
          <w:rFonts w:eastAsia="Yu Mincho"/>
          <w:sz w:val="21"/>
          <w:szCs w:val="21"/>
          <w:lang w:val="en-US" w:eastAsia="ja-JP"/>
        </w:rPr>
      </w:pPr>
    </w:p>
    <w:p w14:paraId="31158712">
      <w:pPr>
        <w:rPr>
          <w:rFonts w:eastAsia="Yu Mincho"/>
          <w:sz w:val="21"/>
          <w:szCs w:val="21"/>
          <w:lang w:eastAsia="ja-JP"/>
        </w:rPr>
      </w:pPr>
    </w:p>
    <w:p w14:paraId="21EB85B2">
      <w:pPr>
        <w:pStyle w:val="14"/>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pPr>
        <w:pStyle w:val="14"/>
        <w:numPr>
          <w:ilvl w:val="0"/>
          <w:numId w:val="42"/>
        </w:numPr>
        <w:rPr>
          <w:lang w:val="en-US"/>
        </w:rPr>
      </w:pPr>
      <w:r>
        <w:rPr>
          <w:lang w:val="en-US"/>
        </w:rPr>
        <w:t>Single framework for 6G spectrum utilization</w:t>
      </w:r>
    </w:p>
    <w:p w14:paraId="140666D7">
      <w:pPr>
        <w:pStyle w:val="14"/>
        <w:numPr>
          <w:ilvl w:val="0"/>
          <w:numId w:val="42"/>
        </w:numPr>
        <w:rPr>
          <w:lang w:val="en-US"/>
        </w:rPr>
      </w:pPr>
      <w:r>
        <w:rPr>
          <w:lang w:val="en-US"/>
        </w:rPr>
        <w:t>CA supporting a wide variety of CA deployments</w:t>
      </w:r>
    </w:p>
    <w:p w14:paraId="54A408A4">
      <w:pPr>
        <w:pStyle w:val="14"/>
        <w:numPr>
          <w:ilvl w:val="1"/>
          <w:numId w:val="42"/>
        </w:numPr>
        <w:rPr>
          <w:lang w:val="en-US"/>
        </w:rPr>
      </w:pPr>
      <w:r>
        <w:rPr>
          <w:lang w:val="en-US"/>
        </w:rPr>
        <w:t>Support for loose NW side coordination, including two PUCCH cell groups</w:t>
      </w:r>
    </w:p>
    <w:p w14:paraId="33EC60CF">
      <w:pPr>
        <w:pStyle w:val="14"/>
        <w:numPr>
          <w:ilvl w:val="0"/>
          <w:numId w:val="42"/>
        </w:numPr>
        <w:rPr>
          <w:lang w:val="en-US"/>
        </w:rPr>
      </w:pPr>
      <w:r>
        <w:rPr>
          <w:lang w:val="en-US"/>
        </w:rPr>
        <w:t>DL/UL decoupling for a cell</w:t>
      </w:r>
    </w:p>
    <w:p w14:paraId="0E4AA7E4">
      <w:pPr>
        <w:pStyle w:val="14"/>
        <w:numPr>
          <w:ilvl w:val="0"/>
          <w:numId w:val="42"/>
        </w:numPr>
        <w:rPr>
          <w:lang w:val="en-US"/>
        </w:rPr>
      </w:pPr>
      <w:r>
        <w:rPr>
          <w:lang w:val="en-US"/>
        </w:rPr>
        <w:t>Native/simplified support for UL Tx switching</w:t>
      </w:r>
    </w:p>
    <w:p w14:paraId="61177C44">
      <w:pPr>
        <w:pStyle w:val="14"/>
        <w:numPr>
          <w:ilvl w:val="0"/>
          <w:numId w:val="42"/>
        </w:numPr>
        <w:rPr>
          <w:lang w:val="en-US"/>
        </w:rPr>
      </w:pPr>
      <w:r>
        <w:rPr>
          <w:lang w:val="en-US"/>
        </w:rPr>
        <w:t>Efficient/effective/practical features of carrier ON/OFF</w:t>
      </w:r>
    </w:p>
    <w:p w14:paraId="5D071D82">
      <w:pPr>
        <w:pStyle w:val="14"/>
        <w:numPr>
          <w:ilvl w:val="1"/>
          <w:numId w:val="42"/>
        </w:numPr>
        <w:rPr>
          <w:lang w:val="en-US"/>
        </w:rPr>
      </w:pPr>
      <w:r>
        <w:rPr>
          <w:lang w:val="en-US"/>
        </w:rPr>
        <w:t>carrier without SSB</w:t>
      </w:r>
    </w:p>
    <w:p w14:paraId="7503F823">
      <w:pPr>
        <w:pStyle w:val="14"/>
        <w:numPr>
          <w:ilvl w:val="1"/>
          <w:numId w:val="42"/>
        </w:numPr>
        <w:rPr>
          <w:lang w:val="en-US"/>
        </w:rPr>
      </w:pPr>
      <w:r>
        <w:rPr>
          <w:lang w:val="en-US"/>
        </w:rPr>
        <w:t>carrier with on-demand SSB</w:t>
      </w:r>
    </w:p>
    <w:p w14:paraId="345356D8">
      <w:pPr>
        <w:pStyle w:val="14"/>
        <w:numPr>
          <w:ilvl w:val="1"/>
          <w:numId w:val="42"/>
        </w:numPr>
        <w:rPr>
          <w:lang w:val="en-US"/>
        </w:rPr>
      </w:pPr>
      <w:r>
        <w:rPr>
          <w:lang w:val="en-US"/>
        </w:rPr>
        <w:t>fast carrier activation</w:t>
      </w:r>
    </w:p>
    <w:p w14:paraId="7C376752">
      <w:pPr>
        <w:pStyle w:val="14"/>
        <w:numPr>
          <w:ilvl w:val="0"/>
          <w:numId w:val="42"/>
        </w:numPr>
        <w:rPr>
          <w:lang w:val="en-US"/>
        </w:rPr>
      </w:pPr>
      <w:r>
        <w:rPr>
          <w:lang w:val="en-US"/>
        </w:rPr>
        <w:t>Avoid dependencies across carriers</w:t>
      </w:r>
    </w:p>
    <w:p w14:paraId="7483A03C">
      <w:pPr>
        <w:pStyle w:val="14"/>
        <w:numPr>
          <w:ilvl w:val="1"/>
          <w:numId w:val="42"/>
        </w:numPr>
        <w:rPr>
          <w:lang w:val="en-US"/>
        </w:rPr>
      </w:pPr>
      <w:r>
        <w:rPr>
          <w:lang w:val="en-US"/>
        </w:rPr>
        <w:t>Relax and minimize the need for scheduler interaction across cells in case of CA</w:t>
      </w:r>
    </w:p>
    <w:p w14:paraId="78A709EA">
      <w:pPr>
        <w:pStyle w:val="14"/>
        <w:numPr>
          <w:ilvl w:val="0"/>
          <w:numId w:val="42"/>
        </w:numPr>
        <w:rPr>
          <w:lang w:val="en-US"/>
        </w:rPr>
      </w:pPr>
      <w:r>
        <w:rPr>
          <w:lang w:val="en-US"/>
        </w:rPr>
        <w:t>Single cell multi-carriers (SCMC)</w:t>
      </w:r>
    </w:p>
    <w:p w14:paraId="3B345A68">
      <w:pPr>
        <w:pStyle w:val="14"/>
        <w:numPr>
          <w:ilvl w:val="1"/>
          <w:numId w:val="42"/>
        </w:numPr>
        <w:rPr>
          <w:lang w:val="en-US"/>
        </w:rPr>
      </w:pPr>
      <w:r>
        <w:rPr>
          <w:lang w:val="en-US"/>
        </w:rPr>
        <w:t>multiple physical carriers are aggregated into a single logical wideband carrier</w:t>
      </w:r>
    </w:p>
    <w:p w14:paraId="627D201F">
      <w:pPr>
        <w:pStyle w:val="14"/>
        <w:numPr>
          <w:ilvl w:val="0"/>
          <w:numId w:val="42"/>
        </w:numPr>
        <w:rPr>
          <w:lang w:val="en-US"/>
        </w:rPr>
      </w:pPr>
      <w:r>
        <w:rPr>
          <w:lang w:val="en-US"/>
        </w:rPr>
        <w:t>enhanced CA power utilization</w:t>
      </w:r>
    </w:p>
    <w:p w14:paraId="75462504">
      <w:pPr>
        <w:pStyle w:val="14"/>
        <w:numPr>
          <w:ilvl w:val="0"/>
          <w:numId w:val="42"/>
        </w:numPr>
        <w:rPr>
          <w:lang w:val="en-US"/>
        </w:rPr>
      </w:pPr>
      <w:r>
        <w:rPr>
          <w:lang w:val="en-US"/>
        </w:rPr>
        <w:t>efficient RRC configuration mechanism for CA</w:t>
      </w:r>
    </w:p>
    <w:p w14:paraId="1F070FE7">
      <w:pPr>
        <w:pStyle w:val="14"/>
        <w:numPr>
          <w:ilvl w:val="0"/>
          <w:numId w:val="42"/>
        </w:numPr>
        <w:rPr>
          <w:lang w:val="en-US"/>
        </w:rPr>
      </w:pPr>
      <w:r>
        <w:rPr>
          <w:lang w:val="en-US"/>
        </w:rPr>
        <w:t>Improve the efficiency, implementation cost and scalability of different cross-carrier scheduling schemes</w:t>
      </w:r>
    </w:p>
    <w:p w14:paraId="6CF9D7B9">
      <w:pPr>
        <w:pStyle w:val="53"/>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pPr>
        <w:pStyle w:val="14"/>
        <w:rPr>
          <w:lang w:val="en-US"/>
        </w:rPr>
      </w:pPr>
    </w:p>
    <w:p w14:paraId="6F4008F7">
      <w:pPr>
        <w:pStyle w:val="14"/>
        <w:rPr>
          <w:lang w:val="en-US"/>
        </w:rPr>
      </w:pPr>
    </w:p>
    <w:p w14:paraId="06A4CDE4">
      <w:pPr>
        <w:pStyle w:val="5"/>
      </w:pPr>
      <w:r>
        <w:rPr>
          <w:highlight w:val="yellow"/>
        </w:rPr>
        <w:t>[</w:t>
      </w:r>
      <w:r>
        <w:rPr>
          <w:rFonts w:hint="eastAsia"/>
          <w:highlight w:val="yellow"/>
        </w:rPr>
        <w:t>L</w:t>
      </w:r>
      <w:r>
        <w:rPr>
          <w:highlight w:val="yellow"/>
        </w:rPr>
        <w:t>]Proposal 9.2:</w:t>
      </w:r>
    </w:p>
    <w:p w14:paraId="7B7B5581">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hint="eastAsia" w:ascii="Times New Roman" w:hAnsi="Times New Roman" w:cs="Times New Roman"/>
          <w:sz w:val="21"/>
          <w:szCs w:val="21"/>
          <w:lang w:val="en-US"/>
        </w:rPr>
        <w:t>-</w:t>
      </w:r>
      <w:r>
        <w:rPr>
          <w:rFonts w:ascii="Times New Roman" w:hAnsi="Times New Roman" w:cs="Times New Roman"/>
          <w:sz w:val="21"/>
          <w:szCs w:val="21"/>
          <w:lang w:val="en-US"/>
        </w:rPr>
        <w:t>carriers (SCMC)</w:t>
      </w:r>
    </w:p>
    <w:p w14:paraId="44CBFF3D">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667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A620979">
            <w:pPr>
              <w:rPr>
                <w:sz w:val="21"/>
                <w:szCs w:val="21"/>
              </w:rPr>
            </w:pPr>
            <w:r>
              <w:rPr>
                <w:sz w:val="21"/>
                <w:szCs w:val="21"/>
              </w:rPr>
              <w:t>Company</w:t>
            </w:r>
          </w:p>
        </w:tc>
        <w:tc>
          <w:tcPr>
            <w:tcW w:w="1371" w:type="dxa"/>
            <w:shd w:val="clear" w:color="auto" w:fill="D8D8D8" w:themeFill="background1" w:themeFillShade="D9"/>
          </w:tcPr>
          <w:p w14:paraId="7E1258D8">
            <w:pPr>
              <w:rPr>
                <w:sz w:val="21"/>
                <w:szCs w:val="21"/>
              </w:rPr>
            </w:pPr>
            <w:r>
              <w:rPr>
                <w:sz w:val="21"/>
                <w:szCs w:val="21"/>
              </w:rPr>
              <w:t>Y/N</w:t>
            </w:r>
          </w:p>
        </w:tc>
        <w:tc>
          <w:tcPr>
            <w:tcW w:w="6781" w:type="dxa"/>
            <w:shd w:val="clear" w:color="auto" w:fill="D8D8D8" w:themeFill="background1" w:themeFillShade="D9"/>
          </w:tcPr>
          <w:p w14:paraId="20E75A45">
            <w:pPr>
              <w:rPr>
                <w:sz w:val="21"/>
                <w:szCs w:val="21"/>
              </w:rPr>
            </w:pPr>
            <w:r>
              <w:rPr>
                <w:sz w:val="21"/>
                <w:szCs w:val="21"/>
              </w:rPr>
              <w:t>Comments</w:t>
            </w:r>
          </w:p>
        </w:tc>
      </w:tr>
      <w:tr w14:paraId="65E2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FF508B">
            <w:pPr>
              <w:rPr>
                <w:rFonts w:eastAsia="Yu Mincho"/>
                <w:sz w:val="21"/>
                <w:szCs w:val="21"/>
                <w:lang w:val="en-US" w:eastAsia="ja-JP"/>
              </w:rPr>
            </w:pPr>
            <w:r>
              <w:rPr>
                <w:rFonts w:eastAsiaTheme="minorEastAsia"/>
                <w:sz w:val="21"/>
                <w:szCs w:val="21"/>
                <w:lang w:val="en-US" w:eastAsia="zh-CN"/>
              </w:rPr>
              <w:t>Spreadtrum</w:t>
            </w:r>
          </w:p>
        </w:tc>
        <w:tc>
          <w:tcPr>
            <w:tcW w:w="1371" w:type="dxa"/>
          </w:tcPr>
          <w:p w14:paraId="42C1C095">
            <w:pPr>
              <w:rPr>
                <w:rFonts w:ascii="Times" w:hAnsi="Times" w:cs="Times" w:eastAsiaTheme="minorEastAsia"/>
                <w:sz w:val="21"/>
                <w:szCs w:val="21"/>
                <w:lang w:eastAsia="zh-CN"/>
              </w:rPr>
            </w:pPr>
          </w:p>
        </w:tc>
        <w:tc>
          <w:tcPr>
            <w:tcW w:w="6781" w:type="dxa"/>
          </w:tcPr>
          <w:p w14:paraId="1E05F709">
            <w:pPr>
              <w:pStyle w:val="14"/>
              <w:rPr>
                <w:lang w:val="en-GB"/>
              </w:rPr>
            </w:pPr>
            <w:r>
              <w:rPr>
                <w:lang w:val="en-US"/>
              </w:rPr>
              <w:t>We are fine with the low priority arrangement by FL. This proposal can be discussed in future 11.11 agenda</w:t>
            </w:r>
          </w:p>
        </w:tc>
      </w:tr>
      <w:tr w14:paraId="7281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7C895D">
            <w:pPr>
              <w:rPr>
                <w:rFonts w:eastAsia="Yu Mincho"/>
                <w:sz w:val="21"/>
                <w:szCs w:val="21"/>
                <w:lang w:val="en-US" w:eastAsia="ja-JP"/>
              </w:rPr>
            </w:pPr>
            <w:r>
              <w:rPr>
                <w:rFonts w:hint="eastAsia" w:eastAsia="SimSun"/>
                <w:sz w:val="21"/>
                <w:szCs w:val="21"/>
                <w:lang w:val="en-US" w:eastAsia="zh-CN"/>
              </w:rPr>
              <w:t>ZTE</w:t>
            </w:r>
          </w:p>
        </w:tc>
        <w:tc>
          <w:tcPr>
            <w:tcW w:w="1371" w:type="dxa"/>
          </w:tcPr>
          <w:p w14:paraId="60AE89FA">
            <w:pPr>
              <w:rPr>
                <w:rFonts w:ascii="Times" w:hAnsi="Times" w:eastAsia="Yu Mincho" w:cs="Times"/>
                <w:sz w:val="21"/>
                <w:szCs w:val="21"/>
                <w:lang w:eastAsia="ja-JP"/>
              </w:rPr>
            </w:pPr>
            <w:r>
              <w:rPr>
                <w:rFonts w:hint="eastAsia" w:ascii="Times" w:hAnsi="Times" w:cs="Times" w:eastAsiaTheme="minorEastAsia"/>
                <w:sz w:val="21"/>
                <w:szCs w:val="21"/>
                <w:lang w:val="en-US" w:eastAsia="zh-CN"/>
              </w:rPr>
              <w:t>Y</w:t>
            </w:r>
          </w:p>
        </w:tc>
        <w:tc>
          <w:tcPr>
            <w:tcW w:w="6781" w:type="dxa"/>
          </w:tcPr>
          <w:p w14:paraId="22F029D1">
            <w:pPr>
              <w:pStyle w:val="14"/>
              <w:rPr>
                <w:lang w:val="en-US"/>
              </w:rPr>
            </w:pPr>
            <w:r>
              <w:rPr>
                <w:rFonts w:hint="eastAsia" w:eastAsia="SimSun"/>
                <w:lang w:val="en-US" w:eastAsia="zh-CN"/>
              </w:rPr>
              <w:t>Support</w:t>
            </w:r>
          </w:p>
        </w:tc>
      </w:tr>
      <w:tr w14:paraId="1767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679827">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5344F698">
            <w:pPr>
              <w:rPr>
                <w:rFonts w:ascii="Times" w:hAnsi="Times" w:eastAsia="Yu Mincho" w:cs="Times"/>
                <w:sz w:val="21"/>
                <w:szCs w:val="21"/>
                <w:lang w:eastAsia="ja-JP"/>
              </w:rPr>
            </w:pPr>
          </w:p>
        </w:tc>
        <w:tc>
          <w:tcPr>
            <w:tcW w:w="6781" w:type="dxa"/>
          </w:tcPr>
          <w:p w14:paraId="3BEE0B77">
            <w:pPr>
              <w:rPr>
                <w:rFonts w:eastAsia="Malgun Gothic"/>
                <w:lang w:val="en-US" w:eastAsia="ko-KR"/>
              </w:rPr>
            </w:pPr>
            <w:r>
              <w:rPr>
                <w:rFonts w:hint="eastAsia"/>
              </w:rPr>
              <w:t>We have following comments.</w:t>
            </w:r>
          </w:p>
          <w:p w14:paraId="363AAD8C">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pPr>
              <w:pStyle w:val="14"/>
              <w:rPr>
                <w:lang w:val="en-US"/>
              </w:rPr>
            </w:pPr>
            <w:r>
              <w:rPr>
                <w:rFonts w:hint="eastAsia"/>
                <w:lang w:val="en-US"/>
              </w:rPr>
              <w:t xml:space="preserve">Meaning of this proposal seems ambiguous. If the intension is signaling overhead offloading for those modes, it would be better to clarify it, such as, “efficient offloading of signaling overheads in IDLE/INACTIVE modes”. </w:t>
            </w:r>
            <w:r>
              <w:rPr>
                <w:rFonts w:hint="eastAsia"/>
              </w:rPr>
              <w:t>Then we are supportive for it.</w:t>
            </w:r>
          </w:p>
        </w:tc>
      </w:tr>
      <w:tr w14:paraId="744B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0CD10E">
            <w:pPr>
              <w:rPr>
                <w:rFonts w:eastAsia="Malgun Gothic"/>
                <w:sz w:val="21"/>
                <w:szCs w:val="21"/>
                <w:lang w:val="en-US" w:eastAsia="ko-KR"/>
              </w:rPr>
            </w:pPr>
            <w:r>
              <w:rPr>
                <w:rFonts w:eastAsia="Malgun Gothic"/>
                <w:sz w:val="21"/>
                <w:szCs w:val="21"/>
                <w:lang w:val="en-US" w:eastAsia="ko-KR"/>
              </w:rPr>
              <w:t>Ericsson</w:t>
            </w:r>
          </w:p>
        </w:tc>
        <w:tc>
          <w:tcPr>
            <w:tcW w:w="1371" w:type="dxa"/>
          </w:tcPr>
          <w:p w14:paraId="64BCF1E8">
            <w:pPr>
              <w:rPr>
                <w:rFonts w:ascii="Times" w:hAnsi="Times" w:eastAsia="Yu Mincho" w:cs="Times"/>
                <w:sz w:val="21"/>
                <w:szCs w:val="21"/>
                <w:lang w:eastAsia="ja-JP"/>
              </w:rPr>
            </w:pPr>
          </w:p>
        </w:tc>
        <w:tc>
          <w:tcPr>
            <w:tcW w:w="6781" w:type="dxa"/>
          </w:tcPr>
          <w:p w14:paraId="1E3AE0EE">
            <w:pPr>
              <w:pStyle w:val="53"/>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pPr>
              <w:pStyle w:val="53"/>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14:paraId="7D25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ED5645">
            <w:pPr>
              <w:rPr>
                <w:rFonts w:eastAsia="Malgun Gothic"/>
                <w:sz w:val="21"/>
                <w:szCs w:val="21"/>
                <w:lang w:val="en-US" w:eastAsia="ko-KR"/>
              </w:rPr>
            </w:pPr>
            <w:r>
              <w:rPr>
                <w:rFonts w:eastAsia="Malgun Gothic"/>
                <w:sz w:val="21"/>
                <w:szCs w:val="21"/>
                <w:lang w:val="en-US" w:eastAsia="ko-KR"/>
              </w:rPr>
              <w:t>InterDigital</w:t>
            </w:r>
          </w:p>
        </w:tc>
        <w:tc>
          <w:tcPr>
            <w:tcW w:w="1371" w:type="dxa"/>
          </w:tcPr>
          <w:p w14:paraId="7C135A39">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0D792FA7">
            <w:pPr>
              <w:pStyle w:val="53"/>
              <w:numPr>
                <w:ilvl w:val="0"/>
                <w:numId w:val="43"/>
              </w:numPr>
              <w:rPr>
                <w:rFonts w:ascii="Times New Roman" w:hAnsi="Times New Roman" w:cs="Times New Roman"/>
                <w:b w:val="0"/>
                <w:bCs w:val="0"/>
                <w:sz w:val="20"/>
                <w:szCs w:val="20"/>
                <w:lang w:val="en-US"/>
              </w:rPr>
            </w:pPr>
          </w:p>
        </w:tc>
      </w:tr>
      <w:tr w14:paraId="751B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11DFEB">
            <w:pPr>
              <w:rPr>
                <w:rFonts w:eastAsia="Malgun Gothic"/>
                <w:sz w:val="21"/>
                <w:szCs w:val="21"/>
                <w:lang w:val="en-US" w:eastAsia="ko-KR"/>
              </w:rPr>
            </w:pPr>
            <w:r>
              <w:rPr>
                <w:rFonts w:hint="eastAsia" w:eastAsia="SimSun"/>
                <w:sz w:val="21"/>
                <w:szCs w:val="21"/>
                <w:lang w:val="en-US" w:eastAsia="zh-CN"/>
              </w:rPr>
              <w:t>TCL</w:t>
            </w:r>
          </w:p>
        </w:tc>
        <w:tc>
          <w:tcPr>
            <w:tcW w:w="1371" w:type="dxa"/>
          </w:tcPr>
          <w:p w14:paraId="36C81363">
            <w:pPr>
              <w:rPr>
                <w:rFonts w:ascii="Times" w:hAnsi="Times" w:eastAsia="Yu Mincho" w:cs="Times"/>
                <w:sz w:val="21"/>
                <w:szCs w:val="21"/>
                <w:lang w:eastAsia="ja-JP"/>
              </w:rPr>
            </w:pPr>
          </w:p>
        </w:tc>
        <w:tc>
          <w:tcPr>
            <w:tcW w:w="6781" w:type="dxa"/>
          </w:tcPr>
          <w:p w14:paraId="15202DD7">
            <w:pPr>
              <w:pStyle w:val="53"/>
              <w:rPr>
                <w:rFonts w:ascii="Times New Roman" w:hAnsi="Times New Roman" w:eastAsia="SimSun" w:cs="Times New Roman"/>
                <w:b w:val="0"/>
                <w:bCs w:val="0"/>
                <w:sz w:val="20"/>
                <w:szCs w:val="20"/>
                <w:lang w:val="en-US" w:eastAsia="zh-CN"/>
              </w:rPr>
            </w:pPr>
            <w:r>
              <w:rPr>
                <w:rFonts w:hint="eastAsia" w:ascii="Times New Roman" w:hAnsi="Times New Roman" w:eastAsia="SimSun" w:cs="Times New Roman"/>
                <w:b w:val="0"/>
                <w:bCs w:val="0"/>
                <w:sz w:val="20"/>
                <w:szCs w:val="20"/>
                <w:lang w:val="en-US" w:eastAsia="zh-CN"/>
              </w:rPr>
              <w:t>We have following comment:</w:t>
            </w:r>
          </w:p>
          <w:p w14:paraId="0E8B5EA9">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pPr>
              <w:rPr>
                <w:lang w:val="en-US"/>
              </w:rPr>
            </w:pPr>
            <w:r>
              <w:rPr>
                <w:rFonts w:hint="eastAsia" w:eastAsia="SimSun"/>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14:paraId="7BE2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A66379">
            <w:pPr>
              <w:rPr>
                <w:rFonts w:eastAsia="SimSun"/>
                <w:lang w:val="en-US" w:eastAsia="zh-CN"/>
              </w:rPr>
            </w:pPr>
            <w:r>
              <w:rPr>
                <w:rFonts w:eastAsia="Yu Mincho"/>
                <w:lang w:val="en-US" w:eastAsia="ja-JP"/>
              </w:rPr>
              <w:t>Tejas</w:t>
            </w:r>
          </w:p>
        </w:tc>
        <w:tc>
          <w:tcPr>
            <w:tcW w:w="1371" w:type="dxa"/>
          </w:tcPr>
          <w:p w14:paraId="4042DC78">
            <w:pPr>
              <w:rPr>
                <w:rFonts w:eastAsia="Yu Mincho"/>
                <w:lang w:eastAsia="ja-JP"/>
              </w:rPr>
            </w:pPr>
            <w:r>
              <w:rPr>
                <w:rFonts w:eastAsia="Yu Mincho"/>
                <w:lang w:eastAsia="ja-JP"/>
              </w:rPr>
              <w:t>Y</w:t>
            </w:r>
          </w:p>
        </w:tc>
        <w:tc>
          <w:tcPr>
            <w:tcW w:w="6781" w:type="dxa"/>
          </w:tcPr>
          <w:p w14:paraId="6010B452">
            <w:pPr>
              <w:pStyle w:val="53"/>
              <w:rPr>
                <w:rFonts w:ascii="Times New Roman" w:hAnsi="Times New Roman" w:eastAsia="SimSu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14:paraId="4CAC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FB9FF5">
            <w:pPr>
              <w:rPr>
                <w:rFonts w:eastAsia="Yu Mincho"/>
                <w:lang w:val="en-US" w:eastAsia="ja-JP"/>
              </w:rPr>
            </w:pPr>
            <w:r>
              <w:rPr>
                <w:rFonts w:eastAsia="Yu Mincho"/>
                <w:lang w:val="en-US" w:eastAsia="ja-JP"/>
              </w:rPr>
              <w:t>Fainity</w:t>
            </w:r>
          </w:p>
        </w:tc>
        <w:tc>
          <w:tcPr>
            <w:tcW w:w="1371" w:type="dxa"/>
          </w:tcPr>
          <w:p w14:paraId="123435CD">
            <w:pPr>
              <w:rPr>
                <w:rFonts w:eastAsia="Yu Mincho"/>
                <w:lang w:val="en-US" w:eastAsia="ja-JP"/>
              </w:rPr>
            </w:pPr>
            <w:r>
              <w:rPr>
                <w:rFonts w:eastAsia="Yu Mincho"/>
                <w:lang w:val="en-US" w:eastAsia="ja-JP"/>
              </w:rPr>
              <w:t>Y</w:t>
            </w:r>
          </w:p>
        </w:tc>
        <w:tc>
          <w:tcPr>
            <w:tcW w:w="6781" w:type="dxa"/>
          </w:tcPr>
          <w:p w14:paraId="7800AAFF">
            <w:pPr>
              <w:pStyle w:val="53"/>
              <w:rPr>
                <w:rFonts w:ascii="Times New Roman" w:hAnsi="Times New Roman" w:cs="Times New Roman"/>
                <w:b w:val="0"/>
                <w:bCs w:val="0"/>
                <w:sz w:val="20"/>
                <w:szCs w:val="20"/>
                <w:lang w:val="en-US"/>
              </w:rPr>
            </w:pPr>
          </w:p>
        </w:tc>
      </w:tr>
    </w:tbl>
    <w:p w14:paraId="708438C3">
      <w:pPr>
        <w:pStyle w:val="14"/>
        <w:rPr>
          <w:lang w:val="en-US"/>
        </w:rPr>
      </w:pPr>
    </w:p>
    <w:p w14:paraId="1B828030">
      <w:pPr>
        <w:pStyle w:val="14"/>
        <w:rPr>
          <w:lang w:val="en-GB"/>
        </w:rPr>
      </w:pPr>
    </w:p>
    <w:p w14:paraId="787C61EA">
      <w:pPr>
        <w:pStyle w:val="2"/>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pPr>
        <w:rPr>
          <w:rFonts w:eastAsiaTheme="minorEastAsia"/>
          <w:sz w:val="21"/>
          <w:szCs w:val="21"/>
        </w:rPr>
      </w:pPr>
      <w:r>
        <w:rPr>
          <w:rFonts w:eastAsiaTheme="minorEastAsia"/>
          <w:sz w:val="21"/>
          <w:szCs w:val="21"/>
        </w:rPr>
        <w:t xml:space="preserve">At the </w:t>
      </w:r>
      <w:r>
        <w:rPr>
          <w:rFonts w:hint="eastAsia" w:eastAsia="Yu Mincho"/>
          <w:sz w:val="21"/>
          <w:szCs w:val="21"/>
          <w:lang w:eastAsia="ja-JP"/>
        </w:rPr>
        <w:t>previous</w:t>
      </w:r>
      <w:r>
        <w:rPr>
          <w:rFonts w:eastAsiaTheme="minorEastAsia"/>
          <w:sz w:val="21"/>
          <w:szCs w:val="21"/>
        </w:rPr>
        <w:t xml:space="preserve"> RAN1 meeting</w:t>
      </w:r>
      <w:r>
        <w:rPr>
          <w:rFonts w:hint="eastAsia" w:eastAsia="Yu Mincho"/>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hint="eastAsia" w:eastAsia="Yu Mincho"/>
          <w:sz w:val="21"/>
          <w:szCs w:val="21"/>
          <w:lang w:eastAsia="ja-JP"/>
        </w:rPr>
        <w:t>ts</w:t>
      </w:r>
      <w:r>
        <w:rPr>
          <w:rFonts w:eastAsiaTheme="minorEastAsia"/>
          <w:sz w:val="21"/>
          <w:szCs w:val="21"/>
        </w:rPr>
        <w:t xml:space="preserve"> w</w:t>
      </w:r>
      <w:r>
        <w:rPr>
          <w:rFonts w:hint="eastAsia" w:eastAsia="Yu Mincho"/>
          <w:sz w:val="21"/>
          <w:szCs w:val="21"/>
          <w:lang w:eastAsia="ja-JP"/>
        </w:rPr>
        <w:t>ere</w:t>
      </w:r>
      <w:r>
        <w:rPr>
          <w:rFonts w:eastAsiaTheme="minorEastAsia"/>
          <w:sz w:val="21"/>
          <w:szCs w:val="21"/>
        </w:rPr>
        <w:t xml:space="preserve"> made: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028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795FF1F">
            <w:pPr>
              <w:spacing w:after="0"/>
              <w:rPr>
                <w:rFonts w:eastAsia="DengXian"/>
                <w:sz w:val="21"/>
                <w:szCs w:val="21"/>
                <w:highlight w:val="green"/>
                <w:lang w:eastAsia="zh-CN"/>
              </w:rPr>
            </w:pPr>
            <w:r>
              <w:rPr>
                <w:rFonts w:eastAsia="DengXian"/>
                <w:sz w:val="21"/>
                <w:szCs w:val="21"/>
                <w:highlight w:val="green"/>
                <w:lang w:eastAsia="zh-CN"/>
              </w:rPr>
              <w:t>Agreement</w:t>
            </w:r>
          </w:p>
          <w:p w14:paraId="619B7576">
            <w:pPr>
              <w:pStyle w:val="53"/>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76437761">
            <w:pPr>
              <w:textAlignment w:val="baseline"/>
              <w:rPr>
                <w:rFonts w:eastAsia="Yu Mincho"/>
                <w:sz w:val="21"/>
                <w:szCs w:val="21"/>
                <w:lang w:val="en-US" w:eastAsia="ja-JP"/>
              </w:rPr>
            </w:pPr>
          </w:p>
          <w:p w14:paraId="1547BB61">
            <w:pPr>
              <w:spacing w:after="0" w:line="252" w:lineRule="auto"/>
              <w:contextualSpacing/>
              <w:rPr>
                <w:rFonts w:eastAsia="Yu Mincho"/>
                <w:sz w:val="21"/>
                <w:szCs w:val="21"/>
                <w:highlight w:val="green"/>
                <w:lang w:eastAsia="ja-JP"/>
              </w:rPr>
            </w:pPr>
            <w:r>
              <w:rPr>
                <w:rFonts w:hint="eastAsia" w:eastAsia="DengXian"/>
                <w:sz w:val="21"/>
                <w:szCs w:val="21"/>
                <w:highlight w:val="green"/>
                <w:lang w:eastAsia="zh-CN"/>
              </w:rPr>
              <w:t>Agreement</w:t>
            </w:r>
          </w:p>
          <w:p w14:paraId="7BEC2484">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2D41E992">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4AA453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32DBA7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C56B07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4BC5AD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18F49D0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E3122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0693BCE">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7A4B65C9">
      <w:pPr>
        <w:pStyle w:val="14"/>
        <w:rPr>
          <w:lang w:val="en-GB"/>
        </w:rPr>
      </w:pPr>
    </w:p>
    <w:p w14:paraId="398CBA0B">
      <w:pPr>
        <w:pStyle w:val="14"/>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66CA12BB">
      <w:pPr>
        <w:pStyle w:val="14"/>
        <w:rPr>
          <w:lang w:val="en-US"/>
        </w:rPr>
      </w:pPr>
      <w:r>
        <w:rPr>
          <w:lang w:val="en-US"/>
        </w:rPr>
        <w:t>Note that the orbit type and payload type will be discussed in RANp study for 6G requirements.</w:t>
      </w:r>
    </w:p>
    <w:p w14:paraId="7F102DC0">
      <w:pPr>
        <w:pStyle w:val="14"/>
        <w:rPr>
          <w:lang w:val="en-US"/>
        </w:rPr>
      </w:pPr>
    </w:p>
    <w:p w14:paraId="644C6833">
      <w:pPr>
        <w:pStyle w:val="14"/>
        <w:rPr>
          <w:lang w:val="en-GB"/>
        </w:rPr>
      </w:pPr>
      <w:r>
        <w:rPr>
          <w:lang w:val="en-US"/>
        </w:rPr>
        <w:t xml:space="preserve">Regarding </w:t>
      </w:r>
      <w:r>
        <w:rPr>
          <w:rFonts w:hint="eastAsia" w:ascii="Times" w:hAnsi="Times"/>
          <w:lang w:val="en-US"/>
        </w:rPr>
        <w:t>t</w:t>
      </w:r>
      <w:r>
        <w:rPr>
          <w:rFonts w:ascii="Times" w:hAnsi="Times" w:eastAsia="Batang"/>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hint="eastAsia" w:ascii="Times" w:hAnsi="Times"/>
          <w:lang w:val="en-US"/>
        </w:rPr>
        <w:t xml:space="preserve">, moderator could not find any addtitonal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RANp at first. So, following open question is made to check companies</w:t>
      </w:r>
      <w:r>
        <w:rPr>
          <w:lang w:val="en-US"/>
        </w:rPr>
        <w:t>’</w:t>
      </w:r>
      <w:r>
        <w:rPr>
          <w:rFonts w:hint="eastAsia"/>
          <w:lang w:val="en-US"/>
        </w:rPr>
        <w:t xml:space="preserve"> understanding.</w:t>
      </w:r>
    </w:p>
    <w:p w14:paraId="62465F64">
      <w:pPr>
        <w:pStyle w:val="14"/>
        <w:rPr>
          <w:lang w:val="en-GB"/>
        </w:rPr>
      </w:pPr>
    </w:p>
    <w:p w14:paraId="40C66AA0">
      <w:pPr>
        <w:pStyle w:val="5"/>
      </w:pPr>
      <w:r>
        <w:rPr>
          <w:rFonts w:hint="eastAsia"/>
          <w:highlight w:val="yellow"/>
        </w:rPr>
        <w:t>[L]</w:t>
      </w:r>
      <w:r>
        <w:rPr>
          <w:highlight w:val="yellow"/>
        </w:rPr>
        <w:t xml:space="preserve">Proposal </w:t>
      </w:r>
      <w:r>
        <w:rPr>
          <w:rFonts w:hint="eastAsia"/>
          <w:highlight w:val="yellow"/>
        </w:rPr>
        <w:t>10</w:t>
      </w:r>
      <w:r>
        <w:rPr>
          <w:highlight w:val="yellow"/>
        </w:rPr>
        <w:t>.1:</w:t>
      </w:r>
    </w:p>
    <w:p w14:paraId="16F55A2A">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the </w:t>
      </w:r>
      <w:r>
        <w:rPr>
          <w:rFonts w:ascii="Times New Roman" w:hAnsi="Times New Roman" w:cs="Times New Roman"/>
          <w:sz w:val="21"/>
          <w:szCs w:val="21"/>
          <w:lang w:val="en-US"/>
        </w:rPr>
        <w:t>agreements</w:t>
      </w:r>
      <w:r>
        <w:rPr>
          <w:rFonts w:hint="eastAsia" w:ascii="Times New Roman" w:hAnsi="Times New Roman" w:cs="Times New Roman"/>
          <w:sz w:val="21"/>
          <w:szCs w:val="21"/>
          <w:lang w:val="en-US"/>
        </w:rPr>
        <w:t xml:space="preserve"> on </w:t>
      </w:r>
      <w:r>
        <w:rPr>
          <w:rFonts w:ascii="Times New Roman" w:hAnsi="Times New Roman" w:cs="Times New Roman"/>
          <w:sz w:val="21"/>
          <w:szCs w:val="21"/>
          <w:lang w:val="en-US"/>
        </w:rPr>
        <w:t>harmonized 6GR design for TN and NTN</w:t>
      </w:r>
      <w:r>
        <w:rPr>
          <w:rFonts w:hint="eastAsia" w:ascii="Times New Roman" w:hAnsi="Times New Roman" w:cs="Times New Roman"/>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w:t>
      </w:r>
      <w:r>
        <w:rPr>
          <w:rFonts w:hint="eastAsia" w:ascii="Times New Roman" w:hAnsi="Times New Roman" w:cs="Times New Roman"/>
          <w:sz w:val="21"/>
          <w:szCs w:val="21"/>
          <w:lang w:val="en-US"/>
        </w:rPr>
        <w:t>high-level aspects</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are missing in the current agreements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7A2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1D040AD">
            <w:pPr>
              <w:rPr>
                <w:sz w:val="21"/>
                <w:szCs w:val="21"/>
              </w:rPr>
            </w:pPr>
            <w:r>
              <w:rPr>
                <w:sz w:val="21"/>
                <w:szCs w:val="21"/>
              </w:rPr>
              <w:t>Company</w:t>
            </w:r>
          </w:p>
        </w:tc>
        <w:tc>
          <w:tcPr>
            <w:tcW w:w="1371" w:type="dxa"/>
            <w:shd w:val="clear" w:color="auto" w:fill="D8D8D8" w:themeFill="background1" w:themeFillShade="D9"/>
          </w:tcPr>
          <w:p w14:paraId="5D4E263B">
            <w:pPr>
              <w:rPr>
                <w:sz w:val="21"/>
                <w:szCs w:val="21"/>
              </w:rPr>
            </w:pPr>
            <w:r>
              <w:rPr>
                <w:sz w:val="21"/>
                <w:szCs w:val="21"/>
              </w:rPr>
              <w:t>Y/N</w:t>
            </w:r>
          </w:p>
        </w:tc>
        <w:tc>
          <w:tcPr>
            <w:tcW w:w="6781" w:type="dxa"/>
            <w:shd w:val="clear" w:color="auto" w:fill="D8D8D8" w:themeFill="background1" w:themeFillShade="D9"/>
          </w:tcPr>
          <w:p w14:paraId="1A1D892A">
            <w:pPr>
              <w:rPr>
                <w:sz w:val="21"/>
                <w:szCs w:val="21"/>
              </w:rPr>
            </w:pPr>
            <w:r>
              <w:rPr>
                <w:sz w:val="21"/>
                <w:szCs w:val="21"/>
              </w:rPr>
              <w:t>Comments</w:t>
            </w:r>
          </w:p>
        </w:tc>
      </w:tr>
      <w:tr w14:paraId="3EB7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7CC267">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14:paraId="463AC2CF">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57504D6C">
            <w:pPr>
              <w:pStyle w:val="14"/>
              <w:rPr>
                <w:color w:val="0070C0"/>
                <w:lang w:val="en-GB"/>
              </w:rPr>
            </w:pPr>
          </w:p>
        </w:tc>
      </w:tr>
      <w:tr w14:paraId="3E28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7ABAAD">
            <w:pPr>
              <w:rPr>
                <w:rFonts w:eastAsiaTheme="minorEastAsia"/>
                <w:sz w:val="21"/>
                <w:szCs w:val="21"/>
                <w:lang w:val="en-US" w:eastAsia="zh-CN"/>
              </w:rPr>
            </w:pPr>
            <w:r>
              <w:rPr>
                <w:rFonts w:hint="eastAsia" w:eastAsiaTheme="minorEastAsia"/>
                <w:sz w:val="21"/>
                <w:szCs w:val="21"/>
                <w:lang w:val="en-US" w:eastAsia="zh-CN"/>
              </w:rPr>
              <w:t>CSCN</w:t>
            </w:r>
          </w:p>
        </w:tc>
        <w:tc>
          <w:tcPr>
            <w:tcW w:w="1371" w:type="dxa"/>
          </w:tcPr>
          <w:p w14:paraId="2C58395E">
            <w:pPr>
              <w:rPr>
                <w:rFonts w:ascii="Times" w:hAnsi="Times" w:cs="Times" w:eastAsiaTheme="minorEastAsia"/>
                <w:sz w:val="21"/>
                <w:szCs w:val="21"/>
                <w:lang w:eastAsia="zh-CN"/>
              </w:rPr>
            </w:pPr>
          </w:p>
        </w:tc>
        <w:tc>
          <w:tcPr>
            <w:tcW w:w="6781" w:type="dxa"/>
          </w:tcPr>
          <w:p w14:paraId="4F9D9FAB">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009DC4CE">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3F93CA22">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23BE5624">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Signalling overhead</w:t>
            </w:r>
          </w:p>
          <w:p w14:paraId="57FB7593">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pPr>
              <w:widowControl w:val="0"/>
              <w:numPr>
                <w:ilvl w:val="1"/>
                <w:numId w:val="45"/>
              </w:numPr>
              <w:suppressAutoHyphens w:val="0"/>
              <w:spacing w:after="120" w:line="252" w:lineRule="auto"/>
              <w:jc w:val="left"/>
              <w:rPr>
                <w:rFonts w:ascii="Times" w:hAnsi="Times" w:eastAsia="DengXian" w:cs="Times"/>
                <w:lang w:val="en-US" w:eastAsia="zh-CN"/>
              </w:rPr>
            </w:pPr>
            <w:r>
              <w:rPr>
                <w:rFonts w:eastAsia="DengXian"/>
                <w:lang w:val="en-US" w:eastAsia="zh-CN"/>
              </w:rPr>
              <w:t>Beamforming / beam management / beam hopping</w:t>
            </w:r>
          </w:p>
        </w:tc>
      </w:tr>
      <w:tr w14:paraId="48DB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356565">
            <w:pPr>
              <w:rPr>
                <w:rFonts w:eastAsia="Yu Mincho"/>
                <w:sz w:val="21"/>
                <w:szCs w:val="21"/>
                <w:lang w:val="en-US" w:eastAsia="ja-JP"/>
              </w:rPr>
            </w:pPr>
            <w:r>
              <w:rPr>
                <w:rFonts w:eastAsia="Yu Mincho"/>
                <w:sz w:val="21"/>
                <w:szCs w:val="21"/>
                <w:lang w:val="en-US" w:eastAsia="ja-JP"/>
              </w:rPr>
              <w:t>Airbus</w:t>
            </w:r>
          </w:p>
        </w:tc>
        <w:tc>
          <w:tcPr>
            <w:tcW w:w="1371" w:type="dxa"/>
          </w:tcPr>
          <w:p w14:paraId="5C7F91BB">
            <w:pPr>
              <w:rPr>
                <w:rFonts w:ascii="Times" w:hAnsi="Times" w:eastAsia="Yu Mincho" w:cs="Times"/>
                <w:sz w:val="21"/>
                <w:szCs w:val="21"/>
                <w:lang w:eastAsia="ja-JP"/>
              </w:rPr>
            </w:pPr>
          </w:p>
        </w:tc>
        <w:tc>
          <w:tcPr>
            <w:tcW w:w="6781" w:type="dxa"/>
          </w:tcPr>
          <w:p w14:paraId="25069C0F">
            <w:pPr>
              <w:pStyle w:val="14"/>
              <w:rPr>
                <w:lang w:val="en-US"/>
              </w:rPr>
            </w:pPr>
            <w:r>
              <w:rPr>
                <w:lang w:val="en-US"/>
              </w:rPr>
              <w:t>Positioning, navigation and timing (PNT) is a critical “high-level aspect” currently missing the current arguments.</w:t>
            </w:r>
          </w:p>
          <w:p w14:paraId="099DBF39">
            <w:pPr>
              <w:pStyle w:val="14"/>
              <w:rPr>
                <w:lang w:val="en-US"/>
              </w:rPr>
            </w:pPr>
            <w:r>
              <w:rPr>
                <w:lang w:val="en-US"/>
              </w:rPr>
              <w:t>As pointed out by the moderator, a relevant number of contributions have proposed to add PNT as a critical NTN aspect.</w:t>
            </w:r>
          </w:p>
          <w:p w14:paraId="03BDA409">
            <w:pPr>
              <w:pStyle w:val="14"/>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pPr>
              <w:spacing w:after="0" w:line="252" w:lineRule="auto"/>
              <w:contextualSpacing/>
              <w:rPr>
                <w:rFonts w:eastAsia="Yu Mincho"/>
                <w:sz w:val="21"/>
                <w:szCs w:val="21"/>
                <w:highlight w:val="green"/>
                <w:lang w:eastAsia="ja-JP"/>
              </w:rPr>
            </w:pPr>
            <w:r>
              <w:rPr>
                <w:rFonts w:hint="eastAsia" w:eastAsia="DengXian"/>
                <w:sz w:val="21"/>
                <w:szCs w:val="21"/>
                <w:highlight w:val="green"/>
                <w:lang w:eastAsia="zh-CN"/>
              </w:rPr>
              <w:t>Agreement</w:t>
            </w:r>
          </w:p>
          <w:p w14:paraId="513C859F">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9DF013A">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B3EC71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2689FF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12CD7BB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00F925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06DE74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34F4AC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3F41A39">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69EA817">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4FA35AB6">
            <w:pPr>
              <w:pStyle w:val="14"/>
              <w:rPr>
                <w:lang w:val="en-US"/>
              </w:rPr>
            </w:pPr>
          </w:p>
        </w:tc>
      </w:tr>
      <w:tr w14:paraId="5D69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768E9F">
            <w:pPr>
              <w:rPr>
                <w:rFonts w:eastAsia="Yu Mincho"/>
                <w:sz w:val="21"/>
                <w:szCs w:val="21"/>
                <w:lang w:val="en-US" w:eastAsia="ja-JP"/>
              </w:rPr>
            </w:pPr>
            <w:r>
              <w:rPr>
                <w:rFonts w:eastAsia="Yu Mincho"/>
                <w:sz w:val="21"/>
                <w:szCs w:val="21"/>
                <w:lang w:val="en-US" w:eastAsia="ja-JP"/>
              </w:rPr>
              <w:t>Toyota ITC</w:t>
            </w:r>
          </w:p>
        </w:tc>
        <w:tc>
          <w:tcPr>
            <w:tcW w:w="1371" w:type="dxa"/>
          </w:tcPr>
          <w:p w14:paraId="5A4A3237">
            <w:pPr>
              <w:rPr>
                <w:rFonts w:ascii="Times" w:hAnsi="Times" w:eastAsia="Yu Mincho" w:cs="Times"/>
                <w:sz w:val="21"/>
                <w:szCs w:val="21"/>
                <w:lang w:eastAsia="ja-JP"/>
              </w:rPr>
            </w:pPr>
          </w:p>
        </w:tc>
        <w:tc>
          <w:tcPr>
            <w:tcW w:w="6781" w:type="dxa"/>
          </w:tcPr>
          <w:p w14:paraId="6B755A9E">
            <w:pPr>
              <w:pStyle w:val="14"/>
              <w:rPr>
                <w:lang w:val="en-US"/>
              </w:rPr>
            </w:pPr>
            <w:r>
              <w:rPr>
                <w:lang w:val="en-US"/>
              </w:rPr>
              <w:t>As detailed in our contribution, in many scenarios, TN/NTN mobility and handover is a common scenario. Therefore, propose to include “Mobility and handover” aspects to the list</w:t>
            </w:r>
          </w:p>
          <w:p w14:paraId="10225C28">
            <w:pPr>
              <w:pStyle w:val="14"/>
              <w:rPr>
                <w:lang w:val="en-US"/>
              </w:rPr>
            </w:pPr>
          </w:p>
          <w:p w14:paraId="11362EA5">
            <w:pPr>
              <w:spacing w:after="0" w:line="252" w:lineRule="auto"/>
              <w:contextualSpacing/>
              <w:rPr>
                <w:rFonts w:eastAsia="Yu Mincho"/>
                <w:sz w:val="21"/>
                <w:szCs w:val="21"/>
                <w:highlight w:val="green"/>
                <w:lang w:eastAsia="ja-JP"/>
              </w:rPr>
            </w:pPr>
            <w:r>
              <w:rPr>
                <w:rFonts w:hint="eastAsia" w:eastAsia="DengXian"/>
                <w:sz w:val="21"/>
                <w:szCs w:val="21"/>
                <w:highlight w:val="green"/>
                <w:lang w:eastAsia="zh-CN"/>
              </w:rPr>
              <w:t>Agreement</w:t>
            </w:r>
          </w:p>
          <w:p w14:paraId="66A827B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C076A2C">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2380EEA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450604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893A1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D8638BB">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13B367F">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7A69A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D8D7D32">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0808AF06">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502F3413">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3DED8DE6">
            <w:pPr>
              <w:pStyle w:val="14"/>
              <w:rPr>
                <w:lang w:val="en-US"/>
              </w:rPr>
            </w:pPr>
          </w:p>
        </w:tc>
      </w:tr>
      <w:tr w14:paraId="48DE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F75EF5">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4B02A562">
            <w:pPr>
              <w:rPr>
                <w:rFonts w:ascii="Times" w:hAnsi="Times" w:eastAsia="Yu Mincho" w:cs="Times"/>
                <w:sz w:val="21"/>
                <w:szCs w:val="21"/>
                <w:lang w:eastAsia="ja-JP"/>
              </w:rPr>
            </w:pPr>
          </w:p>
        </w:tc>
        <w:tc>
          <w:tcPr>
            <w:tcW w:w="6781" w:type="dxa"/>
          </w:tcPr>
          <w:p w14:paraId="3F8F8C46">
            <w:pPr>
              <w:pStyle w:val="14"/>
              <w:rPr>
                <w:rFonts w:eastAsia="Malgun Gothic"/>
                <w:lang w:val="en-US" w:eastAsia="ko-KR"/>
              </w:rPr>
            </w:pPr>
            <w:r>
              <w:rPr>
                <w:rFonts w:hint="eastAsia" w:eastAsia="Malgun Gothic"/>
                <w:lang w:val="en-US" w:eastAsia="ko-KR"/>
              </w:rPr>
              <w:t xml:space="preserve">If the intention of this proposal is that we may not have further discussion on the high-level design for NTN in the NTN agenda, we may need to have further progress on this. </w:t>
            </w:r>
          </w:p>
          <w:p w14:paraId="010533F2">
            <w:pPr>
              <w:pStyle w:val="14"/>
              <w:rPr>
                <w:rFonts w:eastAsia="Malgun Gothic"/>
                <w:lang w:val="en-US" w:eastAsia="ko-KR"/>
              </w:rPr>
            </w:pPr>
          </w:p>
          <w:p w14:paraId="3FA68E93">
            <w:pPr>
              <w:pStyle w:val="14"/>
              <w:rPr>
                <w:rFonts w:eastAsia="Malgun Gothic"/>
                <w:lang w:val="en-US" w:eastAsia="ko-KR"/>
              </w:rPr>
            </w:pPr>
            <w:r>
              <w:rPr>
                <w:rFonts w:hint="eastAsia" w:eastAsia="Malgun Gothic"/>
                <w:lang w:val="en-US" w:eastAsia="ko-KR"/>
              </w:rPr>
              <w:t>From our side, at least following needs to be further considered:</w:t>
            </w:r>
          </w:p>
          <w:p w14:paraId="73B87810">
            <w:pPr>
              <w:pStyle w:val="1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TN-NTN/ and NTN-NTN mobility</w:t>
            </w:r>
          </w:p>
          <w:p w14:paraId="06E3013E">
            <w:pPr>
              <w:pStyle w:val="1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Satellite moving and switching</w:t>
            </w:r>
          </w:p>
          <w:p w14:paraId="4DB34BB7">
            <w:pPr>
              <w:pStyle w:val="1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6G NTN coexistence with IoT-NTN or NR-NTN in same beam</w:t>
            </w:r>
          </w:p>
          <w:p w14:paraId="726C7B0D">
            <w:pPr>
              <w:pStyle w:val="1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Power efficiency for</w:t>
            </w:r>
            <w:r>
              <w:rPr>
                <w:rFonts w:hint="eastAsia" w:eastAsia="Malgun Gothic"/>
                <w:lang w:val="en-US" w:eastAsia="ko-KR"/>
              </w:rPr>
              <w:t xml:space="preserve"> </w:t>
            </w:r>
            <w:r>
              <w:rPr>
                <w:rFonts w:eastAsia="Malgun Gothic"/>
                <w:lang w:val="en-US" w:eastAsia="ko-KR"/>
              </w:rPr>
              <w:t>DFT-s-OFDM for DL/UL transmission</w:t>
            </w:r>
          </w:p>
          <w:p w14:paraId="46B99E2E">
            <w:pPr>
              <w:pStyle w:val="1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Muti-carrier operation with same or different satellite(s)</w:t>
            </w:r>
          </w:p>
          <w:p w14:paraId="59F6194F">
            <w:pPr>
              <w:pStyle w:val="14"/>
              <w:rPr>
                <w:rFonts w:eastAsia="Malgun Gothic"/>
                <w:lang w:val="en-US" w:eastAsia="ko-KR"/>
              </w:rPr>
            </w:pPr>
            <w:r>
              <w:rPr>
                <w:rFonts w:hint="eastAsia" w:eastAsia="Malgun Gothic"/>
                <w:lang w:val="en-US" w:eastAsia="ko-KR"/>
              </w:rPr>
              <w:t xml:space="preserve">As we know, the HO between TN and NTN is higly related to the TN-NTN harmonization design. </w:t>
            </w:r>
          </w:p>
          <w:p w14:paraId="5135DA4B">
            <w:pPr>
              <w:pStyle w:val="14"/>
              <w:rPr>
                <w:rFonts w:eastAsia="Malgun Gothic"/>
                <w:lang w:val="en-US" w:eastAsia="ko-KR"/>
              </w:rPr>
            </w:pPr>
            <w:r>
              <w:rPr>
                <w:rFonts w:hint="eastAsia" w:eastAsia="Malgun Gothic"/>
                <w:lang w:val="en-US" w:eastAsia="ko-KR"/>
              </w:rPr>
              <w:t xml:space="preserve">Regarding the simlar with large doppler, large delay, we also need to carefully consider the serving satellite is moving, so some satellite switching in NR NTN may need to be considered again. </w:t>
            </w:r>
          </w:p>
          <w:p w14:paraId="1A044CFC">
            <w:pPr>
              <w:pStyle w:val="14"/>
              <w:rPr>
                <w:rFonts w:eastAsia="Malgun Gothic"/>
                <w:lang w:val="en-US" w:eastAsia="ko-KR"/>
              </w:rPr>
            </w:pPr>
            <w:r>
              <w:rPr>
                <w:rFonts w:hint="eastAsia" w:eastAsia="Malgun Gothic"/>
                <w:lang w:val="en-US" w:eastAsia="ko-KR"/>
              </w:rPr>
              <w:t xml:space="preserve">On the coexistence issue, it is NTN version of the MRSS. Considering that the NR NTN deployment is started, the coexistence issue also need to be carefully checked.  </w:t>
            </w:r>
          </w:p>
          <w:p w14:paraId="320A1BF1">
            <w:pPr>
              <w:pStyle w:val="14"/>
              <w:rPr>
                <w:rFonts w:eastAsia="Malgun Gothic"/>
                <w:lang w:val="en-US" w:eastAsia="ko-KR"/>
              </w:rPr>
            </w:pPr>
            <w:r>
              <w:rPr>
                <w:rFonts w:hint="eastAsia" w:eastAsia="Malgun Gothic"/>
                <w:lang w:val="en-US" w:eastAsia="ko-KR"/>
              </w:rPr>
              <w:t xml:space="preserve">Regarding two last bullet, a number of companies thinks that the throughput of NTN need to be further improved. So, this kind of aspects also need to be furher considered in 6GR NTN discussion. </w:t>
            </w:r>
          </w:p>
        </w:tc>
      </w:tr>
      <w:tr w14:paraId="25FF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FE70E4">
            <w:pPr>
              <w:rPr>
                <w:rFonts w:eastAsiaTheme="minorEastAsia"/>
                <w:sz w:val="21"/>
                <w:szCs w:val="21"/>
                <w:lang w:val="en-US" w:eastAsia="zh-CN"/>
              </w:rPr>
            </w:pPr>
            <w:r>
              <w:rPr>
                <w:rFonts w:hint="eastAsia" w:eastAsia="SimSun"/>
                <w:sz w:val="21"/>
                <w:szCs w:val="21"/>
                <w:lang w:val="en-US" w:eastAsia="zh-CN"/>
              </w:rPr>
              <w:t>OPPO</w:t>
            </w:r>
          </w:p>
        </w:tc>
        <w:tc>
          <w:tcPr>
            <w:tcW w:w="1371" w:type="dxa"/>
          </w:tcPr>
          <w:p w14:paraId="0C3D9547">
            <w:pPr>
              <w:rPr>
                <w:rFonts w:ascii="Times" w:hAnsi="Times" w:cs="Times" w:eastAsiaTheme="minorEastAsia"/>
                <w:sz w:val="21"/>
                <w:szCs w:val="21"/>
                <w:lang w:eastAsia="zh-CN"/>
              </w:rPr>
            </w:pPr>
            <w:r>
              <w:rPr>
                <w:rFonts w:hint="eastAsia" w:ascii="Times" w:hAnsi="Times" w:eastAsia="SimSun" w:cs="Times"/>
                <w:sz w:val="21"/>
                <w:szCs w:val="21"/>
                <w:lang w:val="en-US" w:eastAsia="zh-CN"/>
              </w:rPr>
              <w:t>Y</w:t>
            </w:r>
          </w:p>
        </w:tc>
        <w:tc>
          <w:tcPr>
            <w:tcW w:w="6781" w:type="dxa"/>
          </w:tcPr>
          <w:p w14:paraId="31946BFB">
            <w:pPr>
              <w:pStyle w:val="14"/>
              <w:rPr>
                <w:rFonts w:eastAsiaTheme="minorEastAsia"/>
                <w:lang w:val="en-US" w:eastAsia="zh-CN"/>
              </w:rPr>
            </w:pPr>
            <w:r>
              <w:rPr>
                <w:rFonts w:hint="eastAsia" w:eastAsia="SimSun"/>
                <w:lang w:val="en-US" w:eastAsia="zh-CN"/>
              </w:rPr>
              <w:t xml:space="preserve">We think no more agreement is needed in this meeting. It seems that it is quite clear what will be discussed in AI 11.12.  </w:t>
            </w:r>
          </w:p>
        </w:tc>
      </w:tr>
      <w:tr w14:paraId="58C4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43CC04">
            <w:pPr>
              <w:rPr>
                <w:rFonts w:eastAsia="SimSun"/>
                <w:sz w:val="21"/>
                <w:szCs w:val="21"/>
                <w:lang w:val="en-US" w:eastAsia="zh-CN"/>
              </w:rPr>
            </w:pPr>
            <w:r>
              <w:rPr>
                <w:rFonts w:eastAsia="Yu Mincho"/>
                <w:sz w:val="21"/>
                <w:szCs w:val="21"/>
                <w:lang w:val="en-US" w:eastAsia="ja-JP"/>
              </w:rPr>
              <w:t>Samsung</w:t>
            </w:r>
          </w:p>
        </w:tc>
        <w:tc>
          <w:tcPr>
            <w:tcW w:w="1371" w:type="dxa"/>
          </w:tcPr>
          <w:p w14:paraId="57F670F2">
            <w:pPr>
              <w:rPr>
                <w:rFonts w:ascii="Times" w:hAnsi="Times" w:eastAsia="SimSun" w:cs="Times"/>
                <w:sz w:val="21"/>
                <w:szCs w:val="21"/>
                <w:lang w:val="en-US" w:eastAsia="zh-CN"/>
              </w:rPr>
            </w:pPr>
          </w:p>
        </w:tc>
        <w:tc>
          <w:tcPr>
            <w:tcW w:w="6781" w:type="dxa"/>
          </w:tcPr>
          <w:p w14:paraId="2457D64C">
            <w:pPr>
              <w:pStyle w:val="14"/>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14:paraId="2640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E1582C">
            <w:pPr>
              <w:rPr>
                <w:rFonts w:eastAsia="Yu Mincho"/>
                <w:sz w:val="21"/>
                <w:szCs w:val="21"/>
                <w:lang w:val="en-US" w:eastAsia="ja-JP"/>
              </w:rPr>
            </w:pPr>
            <w:r>
              <w:rPr>
                <w:rFonts w:eastAsia="Yu Mincho"/>
                <w:sz w:val="21"/>
                <w:szCs w:val="21"/>
                <w:lang w:val="en-US" w:eastAsia="ja-JP"/>
              </w:rPr>
              <w:t>InterDigital</w:t>
            </w:r>
          </w:p>
        </w:tc>
        <w:tc>
          <w:tcPr>
            <w:tcW w:w="1371" w:type="dxa"/>
          </w:tcPr>
          <w:p w14:paraId="12006A0D">
            <w:pPr>
              <w:rPr>
                <w:rFonts w:ascii="Times" w:hAnsi="Times" w:eastAsia="SimSun" w:cs="Times"/>
                <w:sz w:val="21"/>
                <w:szCs w:val="21"/>
                <w:lang w:val="en-US" w:eastAsia="zh-CN"/>
              </w:rPr>
            </w:pPr>
            <w:r>
              <w:rPr>
                <w:rFonts w:ascii="Times" w:hAnsi="Times" w:eastAsia="SimSun" w:cs="Times"/>
                <w:sz w:val="21"/>
                <w:szCs w:val="21"/>
                <w:lang w:val="en-US" w:eastAsia="zh-CN"/>
              </w:rPr>
              <w:t>Y</w:t>
            </w:r>
          </w:p>
        </w:tc>
        <w:tc>
          <w:tcPr>
            <w:tcW w:w="6781" w:type="dxa"/>
          </w:tcPr>
          <w:p w14:paraId="34F14067">
            <w:pPr>
              <w:pStyle w:val="14"/>
              <w:rPr>
                <w:lang w:val="en-GB"/>
              </w:rPr>
            </w:pPr>
          </w:p>
        </w:tc>
      </w:tr>
      <w:tr w14:paraId="309F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32769B">
            <w:pPr>
              <w:rPr>
                <w:rFonts w:eastAsia="Yu Mincho"/>
                <w:sz w:val="21"/>
                <w:szCs w:val="21"/>
                <w:lang w:val="en-US" w:eastAsia="ja-JP"/>
              </w:rPr>
            </w:pPr>
            <w:r>
              <w:rPr>
                <w:rFonts w:hint="eastAsia" w:eastAsia="SimSun"/>
                <w:sz w:val="21"/>
                <w:szCs w:val="21"/>
                <w:lang w:val="en-US" w:eastAsia="zh-CN"/>
              </w:rPr>
              <w:t>TCL</w:t>
            </w:r>
          </w:p>
        </w:tc>
        <w:tc>
          <w:tcPr>
            <w:tcW w:w="1371" w:type="dxa"/>
          </w:tcPr>
          <w:p w14:paraId="75FCE5A2">
            <w:pPr>
              <w:rPr>
                <w:rFonts w:ascii="Times" w:hAnsi="Times" w:eastAsia="SimSun" w:cs="Times"/>
                <w:sz w:val="21"/>
                <w:szCs w:val="21"/>
                <w:lang w:val="en-US" w:eastAsia="zh-CN"/>
              </w:rPr>
            </w:pPr>
          </w:p>
        </w:tc>
        <w:tc>
          <w:tcPr>
            <w:tcW w:w="6781" w:type="dxa"/>
          </w:tcPr>
          <w:p w14:paraId="2B3E538E">
            <w:pPr>
              <w:pStyle w:val="14"/>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pPr>
              <w:pStyle w:val="14"/>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69CAC459">
            <w:pPr>
              <w:pStyle w:val="14"/>
              <w:rPr>
                <w:lang w:val="en-US" w:eastAsia="zh-CN"/>
              </w:rPr>
            </w:pPr>
            <w:r>
              <w:rPr>
                <w:rFonts w:hint="eastAsia"/>
                <w:lang w:val="en-US" w:eastAsia="zh-CN"/>
              </w:rPr>
              <w:t>In addition, multi-orbit cooperation for NTN can also be considered. GEO offers wide</w:t>
            </w:r>
            <w:r>
              <w:rPr>
                <w:rFonts w:hint="eastAsia"/>
                <w:lang w:val="en-US" w:eastAsia="zh-CN"/>
              </w:rPr>
              <w:noBreakHyphen/>
            </w:r>
            <w:r>
              <w:rPr>
                <w:rFonts w:hint="eastAsia"/>
                <w:lang w:val="en-US" w:eastAsia="zh-CN"/>
              </w:rPr>
              <w:t>area broadcast/control and low</w:t>
            </w:r>
            <w:r>
              <w:rPr>
                <w:rFonts w:hint="eastAsia"/>
                <w:lang w:val="en-US" w:eastAsia="zh-CN"/>
              </w:rPr>
              <w:noBreakHyphen/>
            </w:r>
            <w:r>
              <w:rPr>
                <w:rFonts w:hint="eastAsia"/>
                <w:lang w:val="en-US" w:eastAsia="zh-CN"/>
              </w:rPr>
              <w:t>cost multicast/backhaul anchoring, LEO supplies low</w:t>
            </w:r>
            <w:r>
              <w:rPr>
                <w:rFonts w:hint="eastAsia"/>
                <w:lang w:val="en-US" w:eastAsia="zh-CN"/>
              </w:rPr>
              <w:noBreakHyphen/>
            </w:r>
            <w:r>
              <w:rPr>
                <w:rFonts w:hint="eastAsia"/>
                <w:lang w:val="en-US" w:eastAsia="zh-CN"/>
              </w:rPr>
              <w:t>latency, high</w:t>
            </w:r>
            <w:r>
              <w:rPr>
                <w:rFonts w:hint="eastAsia"/>
                <w:lang w:val="en-US" w:eastAsia="zh-CN"/>
              </w:rPr>
              <w:noBreakHyphen/>
            </w:r>
            <w:r>
              <w:rPr>
                <w:rFonts w:hint="eastAsia"/>
                <w:lang w:val="en-US" w:eastAsia="zh-CN"/>
              </w:rPr>
              <w:t>throughput access with dense spatial reuse and MEO/HAPS provide regional fill</w:t>
            </w:r>
            <w:r>
              <w:rPr>
                <w:rFonts w:hint="eastAsia"/>
                <w:lang w:val="en-US" w:eastAsia="zh-CN"/>
              </w:rPr>
              <w:noBreakHyphen/>
            </w:r>
            <w:r>
              <w:rPr>
                <w:rFonts w:hint="eastAsia"/>
                <w:lang w:val="en-US" w:eastAsia="zh-CN"/>
              </w:rPr>
              <w:t>in and mid</w:t>
            </w:r>
            <w:r>
              <w:rPr>
                <w:rFonts w:hint="eastAsia"/>
                <w:lang w:val="en-US" w:eastAsia="zh-CN"/>
              </w:rPr>
              <w:noBreakHyphen/>
            </w:r>
            <w:r>
              <w:rPr>
                <w:rFonts w:hint="eastAsia"/>
                <w:lang w:val="en-US" w:eastAsia="zh-CN"/>
              </w:rPr>
              <w:t>latency paths. Multiple-orbit cooperation can take advantage of different orbit satellite systems and enhance the user’s service experience.</w:t>
            </w:r>
          </w:p>
          <w:p w14:paraId="22DB7748">
            <w:pPr>
              <w:pStyle w:val="14"/>
              <w:rPr>
                <w:rFonts w:eastAsia="SimSun"/>
                <w:lang w:val="en-US" w:eastAsia="zh-CN"/>
              </w:rPr>
            </w:pPr>
            <w:r>
              <w:rPr>
                <w:rFonts w:hint="eastAsia"/>
                <w:lang w:val="en-US" w:eastAsia="zh-CN"/>
              </w:rPr>
              <w:t xml:space="preserve">Thus, the </w:t>
            </w:r>
            <w:r>
              <w:rPr>
                <w:rFonts w:hint="eastAsia" w:eastAsia="Malgun Gothic"/>
                <w:lang w:val="en-US" w:eastAsia="ko-KR"/>
              </w:rPr>
              <w:t>following</w:t>
            </w:r>
            <w:r>
              <w:rPr>
                <w:rFonts w:hint="eastAsia" w:eastAsia="SimSun"/>
                <w:lang w:val="en-US" w:eastAsia="zh-CN"/>
              </w:rPr>
              <w:t xml:space="preserve"> aspects</w:t>
            </w:r>
            <w:r>
              <w:rPr>
                <w:rFonts w:hint="eastAsia" w:eastAsia="Malgun Gothic"/>
                <w:lang w:val="en-US" w:eastAsia="ko-KR"/>
              </w:rPr>
              <w:t xml:space="preserve"> </w:t>
            </w:r>
            <w:r>
              <w:rPr>
                <w:rFonts w:hint="eastAsia" w:eastAsia="SimSun"/>
                <w:lang w:val="en-US" w:eastAsia="zh-CN"/>
              </w:rPr>
              <w:t>can also be considered:</w:t>
            </w:r>
          </w:p>
          <w:p w14:paraId="587BBCAD">
            <w:pPr>
              <w:pStyle w:val="14"/>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182FE0B3">
            <w:pPr>
              <w:pStyle w:val="14"/>
              <w:numPr>
                <w:ilvl w:val="0"/>
                <w:numId w:val="25"/>
              </w:numPr>
              <w:rPr>
                <w:lang w:val="en-US" w:eastAsia="zh-CN"/>
              </w:rPr>
            </w:pPr>
            <w:r>
              <w:rPr>
                <w:rFonts w:hint="eastAsia"/>
                <w:lang w:val="en-US" w:eastAsia="zh-CN"/>
              </w:rPr>
              <w:t xml:space="preserve">PNT </w:t>
            </w:r>
          </w:p>
          <w:p w14:paraId="5C05F612">
            <w:pPr>
              <w:pStyle w:val="14"/>
              <w:numPr>
                <w:ilvl w:val="0"/>
                <w:numId w:val="25"/>
              </w:numPr>
              <w:rPr>
                <w:lang w:val="en-US" w:eastAsia="zh-CN"/>
              </w:rPr>
            </w:pPr>
            <w:r>
              <w:rPr>
                <w:rFonts w:hint="eastAsia"/>
                <w:lang w:val="en-US" w:eastAsia="zh-CN"/>
              </w:rPr>
              <w:t xml:space="preserve">Multi-orbit cooperation </w:t>
            </w:r>
            <w:bookmarkEnd w:id="14"/>
          </w:p>
          <w:p w14:paraId="7539E7CC">
            <w:pPr>
              <w:pStyle w:val="14"/>
              <w:ind w:left="440"/>
              <w:rPr>
                <w:lang w:val="en-US" w:eastAsia="zh-CN"/>
              </w:rPr>
            </w:pPr>
          </w:p>
          <w:p w14:paraId="6BBDF251">
            <w:pPr>
              <w:spacing w:after="0" w:line="252" w:lineRule="auto"/>
              <w:contextualSpacing/>
              <w:rPr>
                <w:rFonts w:eastAsia="Yu Mincho"/>
                <w:sz w:val="21"/>
                <w:szCs w:val="21"/>
                <w:highlight w:val="green"/>
                <w:lang w:eastAsia="ja-JP"/>
              </w:rPr>
            </w:pPr>
            <w:r>
              <w:rPr>
                <w:rFonts w:hint="eastAsia" w:eastAsia="DengXian"/>
                <w:sz w:val="21"/>
                <w:szCs w:val="21"/>
                <w:highlight w:val="green"/>
                <w:lang w:eastAsia="zh-CN"/>
              </w:rPr>
              <w:t>Agreement</w:t>
            </w:r>
          </w:p>
          <w:p w14:paraId="71060F33">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0820873">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78ACD1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2E9BBDF">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6BD94AC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A169C4C">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076C79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9BDB56E">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3C118A2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4E9031E">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hint="eastAsia" w:ascii="Times" w:hAnsi="Times"/>
                <w:color w:val="EE0000"/>
                <w:sz w:val="21"/>
                <w:szCs w:val="21"/>
                <w:lang w:val="en-US" w:eastAsia="zh-CN"/>
              </w:rPr>
              <w:t>Mobility</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and</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handover</w:t>
            </w:r>
          </w:p>
          <w:p w14:paraId="0A2968FF">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hint="eastAsia" w:ascii="Times" w:hAnsi="Times" w:eastAsiaTheme="minorEastAsia"/>
                <w:color w:val="FF0000"/>
                <w:lang w:eastAsia="zh-CN"/>
              </w:rPr>
              <w:t>(</w:t>
            </w:r>
            <w:r>
              <w:rPr>
                <w:rFonts w:hint="eastAsia" w:ascii="Times" w:hAnsi="Times"/>
                <w:color w:val="EE0000"/>
                <w:sz w:val="21"/>
                <w:szCs w:val="21"/>
                <w:lang w:val="en-US" w:eastAsia="zh-CN"/>
              </w:rPr>
              <w:t>PNT</w:t>
            </w:r>
            <w:r>
              <w:rPr>
                <w:rFonts w:hint="eastAsia" w:ascii="Times" w:hAnsi="Times" w:eastAsiaTheme="minorEastAsia"/>
                <w:color w:val="EE0000"/>
                <w:sz w:val="21"/>
                <w:szCs w:val="21"/>
                <w:lang w:val="en-US" w:eastAsia="zh-CN"/>
              </w:rPr>
              <w:t>)</w:t>
            </w:r>
          </w:p>
          <w:p w14:paraId="71ADC2F8">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hint="eastAsia" w:ascii="Times" w:hAnsi="Times"/>
                <w:color w:val="EE0000"/>
                <w:sz w:val="21"/>
                <w:szCs w:val="21"/>
                <w:lang w:val="en-US" w:eastAsia="zh-CN"/>
              </w:rPr>
              <w:t xml:space="preserve">Multi-orbit cooperation </w:t>
            </w:r>
          </w:p>
          <w:p w14:paraId="02026314">
            <w:pPr>
              <w:overflowPunct w:val="0"/>
              <w:autoSpaceDE w:val="0"/>
              <w:autoSpaceDN w:val="0"/>
              <w:adjustRightInd w:val="0"/>
              <w:spacing w:after="0"/>
              <w:ind w:left="440"/>
              <w:textAlignment w:val="baseline"/>
              <w:rPr>
                <w:rFonts w:ascii="Times" w:hAnsi="Times"/>
                <w:sz w:val="21"/>
                <w:szCs w:val="21"/>
                <w:lang w:eastAsia="zh-CN"/>
              </w:rPr>
            </w:pPr>
          </w:p>
        </w:tc>
      </w:tr>
      <w:tr w14:paraId="5A6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98997D">
            <w:pPr>
              <w:rPr>
                <w:rFonts w:eastAsia="SimSun"/>
                <w:sz w:val="21"/>
                <w:szCs w:val="21"/>
                <w:lang w:val="en-US" w:eastAsia="zh-CN"/>
              </w:rPr>
            </w:pPr>
            <w:r>
              <w:rPr>
                <w:rFonts w:hint="eastAsia" w:eastAsiaTheme="minorEastAsia"/>
                <w:sz w:val="21"/>
                <w:szCs w:val="21"/>
                <w:lang w:val="en-US" w:eastAsia="zh-CN"/>
              </w:rPr>
              <w:t>CMCC2</w:t>
            </w:r>
          </w:p>
        </w:tc>
        <w:tc>
          <w:tcPr>
            <w:tcW w:w="1371" w:type="dxa"/>
          </w:tcPr>
          <w:p w14:paraId="65452B25">
            <w:pPr>
              <w:rPr>
                <w:rFonts w:ascii="Times" w:hAnsi="Times" w:eastAsia="SimSun" w:cs="Times"/>
                <w:sz w:val="21"/>
                <w:szCs w:val="21"/>
                <w:lang w:val="en-US" w:eastAsia="zh-CN"/>
              </w:rPr>
            </w:pPr>
          </w:p>
        </w:tc>
        <w:tc>
          <w:tcPr>
            <w:tcW w:w="6781" w:type="dxa"/>
          </w:tcPr>
          <w:p w14:paraId="7B8D45CD">
            <w:pPr>
              <w:pStyle w:val="14"/>
              <w:rPr>
                <w:rFonts w:eastAsiaTheme="minorEastAsia"/>
                <w:lang w:val="en-GB" w:eastAsia="zh-CN"/>
              </w:rPr>
            </w:pPr>
            <w:r>
              <w:rPr>
                <w:rFonts w:eastAsiaTheme="minorEastAsia"/>
                <w:lang w:val="en-GB" w:eastAsia="zh-CN"/>
              </w:rPr>
              <w:t>N</w:t>
            </w:r>
            <w:r>
              <w:rPr>
                <w:rFonts w:hint="eastAsia" w:eastAsiaTheme="minorEastAsia"/>
                <w:lang w:val="en-GB" w:eastAsia="zh-CN"/>
              </w:rPr>
              <w:t xml:space="preserve">ot very sure if this topic </w:t>
            </w:r>
            <w:r>
              <w:rPr>
                <w:rFonts w:eastAsiaTheme="minorEastAsia"/>
                <w:lang w:val="en-GB" w:eastAsia="zh-CN"/>
              </w:rPr>
              <w:t>should</w:t>
            </w:r>
            <w:r>
              <w:rPr>
                <w:rFonts w:hint="eastAsia" w:eastAsiaTheme="minorEastAsia"/>
                <w:lang w:val="en-GB" w:eastAsia="zh-CN"/>
              </w:rPr>
              <w:t xml:space="preserve"> be </w:t>
            </w:r>
            <w:r>
              <w:rPr>
                <w:rFonts w:eastAsiaTheme="minorEastAsia"/>
                <w:lang w:val="en-GB" w:eastAsia="zh-CN"/>
              </w:rPr>
              <w:t>discussed</w:t>
            </w:r>
            <w:r>
              <w:rPr>
                <w:rFonts w:hint="eastAsia" w:eastAsiaTheme="minorEastAsia"/>
                <w:lang w:val="en-GB" w:eastAsia="zh-CN"/>
              </w:rPr>
              <w:t xml:space="preserve"> in the overview parts or in the following separated agendas. </w:t>
            </w:r>
            <w:r>
              <w:rPr>
                <w:rFonts w:eastAsiaTheme="minorEastAsia"/>
                <w:lang w:val="en-GB" w:eastAsia="zh-CN"/>
              </w:rPr>
              <w:t>I</w:t>
            </w:r>
            <w:r>
              <w:rPr>
                <w:rFonts w:hint="eastAsia" w:eastAsiaTheme="minorEastAsia"/>
                <w:lang w:val="en-GB" w:eastAsia="zh-CN"/>
              </w:rPr>
              <w:t xml:space="preserve">n 5GA NTN discussions, NTN adopted most TN procedures including DL synchronization and </w:t>
            </w:r>
            <w:r>
              <w:rPr>
                <w:rFonts w:eastAsiaTheme="minorEastAsia"/>
                <w:lang w:val="en-GB" w:eastAsia="zh-CN"/>
              </w:rPr>
              <w:t>initial</w:t>
            </w:r>
            <w:r>
              <w:rPr>
                <w:rFonts w:hint="eastAsia" w:eastAsiaTheme="minorEastAsia"/>
                <w:lang w:val="en-GB" w:eastAsia="zh-CN"/>
              </w:rPr>
              <w:t xml:space="preserve">/rando access (UL </w:t>
            </w:r>
            <w:r>
              <w:rPr>
                <w:rFonts w:eastAsiaTheme="minorEastAsia"/>
                <w:lang w:val="en-GB" w:eastAsia="zh-CN"/>
              </w:rPr>
              <w:t>synchronization</w:t>
            </w:r>
            <w:r>
              <w:rPr>
                <w:rFonts w:hint="eastAsia" w:eastAsiaTheme="minorEastAsia"/>
                <w:lang w:val="en-GB" w:eastAsia="zh-CN"/>
              </w:rPr>
              <w:t xml:space="preserve">). </w:t>
            </w:r>
            <w:r>
              <w:rPr>
                <w:rFonts w:eastAsiaTheme="minorEastAsia"/>
                <w:lang w:val="en-GB" w:eastAsia="zh-CN"/>
              </w:rPr>
              <w:t>B</w:t>
            </w:r>
            <w:r>
              <w:rPr>
                <w:rFonts w:hint="eastAsia" w:eastAsiaTheme="minorEastAsia"/>
                <w:lang w:val="en-GB" w:eastAsia="zh-CN"/>
              </w:rPr>
              <w:t xml:space="preserve">ut there are </w:t>
            </w:r>
            <w:r>
              <w:rPr>
                <w:rFonts w:eastAsiaTheme="minorEastAsia"/>
                <w:lang w:val="en-GB" w:eastAsia="zh-CN"/>
              </w:rPr>
              <w:t>still</w:t>
            </w:r>
            <w:r>
              <w:rPr>
                <w:rFonts w:hint="eastAsia" w:eastAsiaTheme="minorEastAsia"/>
                <w:lang w:val="en-GB" w:eastAsia="zh-CN"/>
              </w:rPr>
              <w:t xml:space="preserve"> some NTN specific enhancements, such as extended SSB periodicity of 160ms, potential PRACH enhancements under the GNSS resilience scenarios. </w:t>
            </w:r>
            <w:r>
              <w:rPr>
                <w:rFonts w:eastAsiaTheme="minorEastAsia"/>
                <w:lang w:val="en-GB" w:eastAsia="zh-CN"/>
              </w:rPr>
              <w:t>I</w:t>
            </w:r>
            <w:r>
              <w:rPr>
                <w:rFonts w:hint="eastAsia" w:eastAsiaTheme="minorEastAsia"/>
                <w:lang w:val="en-GB" w:eastAsia="zh-CN"/>
              </w:rPr>
              <w:t xml:space="preserve">n the spirit of harmonized design of TN and NTN, and before the </w:t>
            </w:r>
            <w:r>
              <w:rPr>
                <w:rFonts w:eastAsiaTheme="minorEastAsia"/>
                <w:lang w:val="en-GB" w:eastAsia="zh-CN"/>
              </w:rPr>
              <w:t>discussions</w:t>
            </w:r>
            <w:r>
              <w:rPr>
                <w:rFonts w:hint="eastAsia" w:eastAsiaTheme="minorEastAsia"/>
                <w:lang w:val="en-GB" w:eastAsia="zh-CN"/>
              </w:rPr>
              <w:t xml:space="preserve"> separated into </w:t>
            </w:r>
            <w:r>
              <w:rPr>
                <w:rFonts w:eastAsiaTheme="minorEastAsia"/>
                <w:lang w:val="en-GB" w:eastAsia="zh-CN"/>
              </w:rPr>
              <w:t>different</w:t>
            </w:r>
            <w:r>
              <w:rPr>
                <w:rFonts w:hint="eastAsia" w:eastAsiaTheme="minorEastAsia"/>
                <w:lang w:val="en-GB" w:eastAsia="zh-CN"/>
              </w:rPr>
              <w:t xml:space="preserve"> agendas, should we discuss whether the extended </w:t>
            </w:r>
            <w:r>
              <w:rPr>
                <w:rFonts w:eastAsiaTheme="minorEastAsia"/>
                <w:lang w:val="en-GB" w:eastAsia="zh-CN"/>
              </w:rPr>
              <w:t>periodicity</w:t>
            </w:r>
            <w:r>
              <w:rPr>
                <w:rFonts w:hint="eastAsia" w:eastAsiaTheme="minorEastAsia"/>
                <w:lang w:val="en-GB" w:eastAsia="zh-CN"/>
              </w:rPr>
              <w:t xml:space="preserve"> of synchronization signals and RACH procedure should be also considered in the agenda of </w:t>
            </w:r>
            <w:r>
              <w:rPr>
                <w:rFonts w:eastAsiaTheme="minorEastAsia"/>
                <w:lang w:val="en-GB" w:eastAsia="zh-CN"/>
              </w:rPr>
              <w:t>initial</w:t>
            </w:r>
            <w:r>
              <w:rPr>
                <w:rFonts w:hint="eastAsia" w:eastAsiaTheme="minorEastAsia"/>
                <w:lang w:val="en-GB" w:eastAsia="zh-CN"/>
              </w:rPr>
              <w:t xml:space="preserve"> access ?</w:t>
            </w:r>
          </w:p>
          <w:p w14:paraId="2995295F">
            <w:pPr>
              <w:pStyle w:val="14"/>
              <w:rPr>
                <w:lang w:val="en-US" w:eastAsia="zh-CN"/>
              </w:rPr>
            </w:pPr>
            <w:r>
              <w:rPr>
                <w:rFonts w:hint="eastAsia" w:eastAsiaTheme="minorEastAsia"/>
                <w:lang w:val="en-GB" w:eastAsia="zh-CN"/>
              </w:rPr>
              <w:t xml:space="preserve"> </w:t>
            </w:r>
          </w:p>
        </w:tc>
      </w:tr>
      <w:tr w14:paraId="30B5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D8274C">
            <w:pPr>
              <w:rPr>
                <w:rFonts w:eastAsiaTheme="minorEastAsia"/>
                <w:sz w:val="21"/>
                <w:szCs w:val="21"/>
                <w:lang w:val="en-US" w:eastAsia="zh-CN"/>
              </w:rPr>
            </w:pPr>
            <w:r>
              <w:rPr>
                <w:rFonts w:eastAsiaTheme="minorEastAsia"/>
                <w:sz w:val="21"/>
                <w:szCs w:val="21"/>
                <w:lang w:val="en-US" w:eastAsia="zh-CN"/>
              </w:rPr>
              <w:t>Fainity</w:t>
            </w:r>
          </w:p>
        </w:tc>
        <w:tc>
          <w:tcPr>
            <w:tcW w:w="1371" w:type="dxa"/>
          </w:tcPr>
          <w:p w14:paraId="2F687C9B">
            <w:pPr>
              <w:rPr>
                <w:rFonts w:ascii="Times" w:hAnsi="Times" w:eastAsia="SimSun" w:cs="Times"/>
                <w:sz w:val="21"/>
                <w:szCs w:val="21"/>
                <w:lang w:val="en-US" w:eastAsia="zh-CN"/>
              </w:rPr>
            </w:pPr>
          </w:p>
        </w:tc>
        <w:tc>
          <w:tcPr>
            <w:tcW w:w="6781" w:type="dxa"/>
          </w:tcPr>
          <w:p w14:paraId="568112A9">
            <w:pPr>
              <w:pStyle w:val="14"/>
              <w:rPr>
                <w:rFonts w:eastAsiaTheme="minorEastAsia"/>
                <w:lang w:val="en-GB" w:eastAsia="zh-CN"/>
              </w:rPr>
            </w:pPr>
            <w:r>
              <w:rPr>
                <w:rFonts w:hint="eastAsia" w:eastAsia="PMingLiU"/>
                <w:lang w:val="en-GB" w:eastAsia="zh-TW"/>
              </w:rPr>
              <w:t>Agree with Samsung and We may wait R2 study on what</w:t>
            </w:r>
            <w:r>
              <w:rPr>
                <w:rFonts w:eastAsia="PMingLiU"/>
                <w:lang w:val="en-GB" w:eastAsia="zh-TW"/>
              </w:rPr>
              <w:t>’</w:t>
            </w:r>
            <w:r>
              <w:rPr>
                <w:rFonts w:hint="eastAsia" w:eastAsia="PMingLiU"/>
                <w:lang w:val="en-GB" w:eastAsia="zh-TW"/>
              </w:rPr>
              <w:t>s the NTN-specific enhancements and decide when to study the NTN</w:t>
            </w:r>
          </w:p>
        </w:tc>
      </w:tr>
      <w:tr w14:paraId="4FAC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01AB1E">
            <w:pPr>
              <w:rPr>
                <w:rFonts w:hint="default" w:eastAsiaTheme="minorEastAsia"/>
                <w:sz w:val="21"/>
                <w:szCs w:val="21"/>
                <w:lang w:val="en-US" w:eastAsia="zh-CN"/>
              </w:rPr>
            </w:pPr>
            <w:r>
              <w:rPr>
                <w:rFonts w:hint="default" w:eastAsiaTheme="minorEastAsia"/>
                <w:sz w:val="21"/>
                <w:szCs w:val="21"/>
                <w:lang w:val="en-US" w:eastAsia="zh-CN"/>
              </w:rPr>
              <w:t>ESA</w:t>
            </w:r>
          </w:p>
        </w:tc>
        <w:tc>
          <w:tcPr>
            <w:tcW w:w="1371" w:type="dxa"/>
          </w:tcPr>
          <w:p w14:paraId="7EEA31CC">
            <w:pPr>
              <w:rPr>
                <w:rFonts w:ascii="Times" w:hAnsi="Times" w:eastAsia="SimSun" w:cs="Times"/>
                <w:sz w:val="21"/>
                <w:szCs w:val="21"/>
                <w:lang w:val="en-US" w:eastAsia="zh-CN"/>
              </w:rPr>
            </w:pPr>
          </w:p>
        </w:tc>
        <w:tc>
          <w:tcPr>
            <w:tcW w:w="6781" w:type="dxa"/>
          </w:tcPr>
          <w:p w14:paraId="0F386EC8">
            <w:pPr>
              <w:spacing w:after="0" w:line="252" w:lineRule="auto"/>
              <w:contextualSpacing/>
              <w:rPr>
                <w:rFonts w:eastAsia="Yu Mincho"/>
                <w:sz w:val="21"/>
                <w:szCs w:val="21"/>
                <w:highlight w:val="green"/>
                <w:lang w:eastAsia="ja-JP"/>
              </w:rPr>
            </w:pPr>
            <w:r>
              <w:rPr>
                <w:rFonts w:hint="default" w:eastAsia="DengXian"/>
                <w:sz w:val="21"/>
                <w:szCs w:val="21"/>
                <w:highlight w:val="none"/>
                <w:lang w:val="en-US" w:eastAsia="zh-CN"/>
              </w:rPr>
              <w:t>We think PNT is very important aspect for harmonization of TN and NTN.</w:t>
            </w:r>
            <w:r>
              <w:rPr>
                <w:rFonts w:hint="eastAsia" w:eastAsia="DengXian"/>
                <w:sz w:val="21"/>
                <w:szCs w:val="21"/>
                <w:highlight w:val="green"/>
                <w:lang w:eastAsia="zh-CN"/>
              </w:rPr>
              <w:br w:type="textWrapping"/>
            </w:r>
            <w:r>
              <w:rPr>
                <w:rFonts w:hint="eastAsia" w:eastAsia="DengXian"/>
                <w:sz w:val="21"/>
                <w:szCs w:val="21"/>
                <w:highlight w:val="green"/>
                <w:lang w:eastAsia="zh-CN"/>
              </w:rPr>
              <w:br w:type="textWrapping"/>
            </w:r>
            <w:r>
              <w:rPr>
                <w:rFonts w:hint="eastAsia" w:eastAsia="DengXian"/>
                <w:sz w:val="21"/>
                <w:szCs w:val="21"/>
                <w:highlight w:val="green"/>
                <w:lang w:eastAsia="zh-CN"/>
              </w:rPr>
              <w:t>Agreement</w:t>
            </w:r>
          </w:p>
          <w:p w14:paraId="5C970A63">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D85F133">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D1CC1A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15A19A">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9C6494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593D16E">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1AAA67B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E4D0B3A">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143B831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29E10107">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hint="eastAsia" w:ascii="Times" w:hAnsi="Times"/>
                <w:color w:val="EE0000"/>
                <w:sz w:val="21"/>
                <w:szCs w:val="21"/>
                <w:lang w:val="en-US" w:eastAsia="zh-CN"/>
              </w:rPr>
              <w:t>Mobility</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and</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handover</w:t>
            </w:r>
          </w:p>
          <w:p w14:paraId="07E77809">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hint="eastAsia" w:ascii="Times" w:hAnsi="Times" w:eastAsiaTheme="minorEastAsia"/>
                <w:color w:val="FF0000"/>
                <w:lang w:eastAsia="zh-CN"/>
              </w:rPr>
              <w:t>(</w:t>
            </w:r>
            <w:r>
              <w:rPr>
                <w:rFonts w:hint="eastAsia" w:ascii="Times" w:hAnsi="Times"/>
                <w:color w:val="EE0000"/>
                <w:sz w:val="21"/>
                <w:szCs w:val="21"/>
                <w:lang w:val="en-US" w:eastAsia="zh-CN"/>
              </w:rPr>
              <w:t>PNT</w:t>
            </w:r>
            <w:r>
              <w:rPr>
                <w:rFonts w:hint="eastAsia" w:ascii="Times" w:hAnsi="Times" w:eastAsiaTheme="minorEastAsia"/>
                <w:color w:val="EE0000"/>
                <w:sz w:val="21"/>
                <w:szCs w:val="21"/>
                <w:lang w:val="en-US" w:eastAsia="zh-CN"/>
              </w:rPr>
              <w:t>)</w:t>
            </w:r>
          </w:p>
          <w:p w14:paraId="21DB45EB">
            <w:pPr>
              <w:numPr>
                <w:ilvl w:val="1"/>
                <w:numId w:val="25"/>
              </w:numPr>
              <w:overflowPunct w:val="0"/>
              <w:autoSpaceDE w:val="0"/>
              <w:autoSpaceDN w:val="0"/>
              <w:adjustRightInd w:val="0"/>
              <w:spacing w:after="0"/>
              <w:textAlignment w:val="baseline"/>
              <w:rPr>
                <w:rFonts w:hint="eastAsia" w:eastAsia="PMingLiU"/>
                <w:lang w:val="en-GB" w:eastAsia="zh-TW"/>
              </w:rPr>
            </w:pPr>
            <w:r>
              <w:rPr>
                <w:rFonts w:hint="eastAsia" w:ascii="Times" w:hAnsi="Times"/>
                <w:color w:val="EE0000"/>
                <w:sz w:val="21"/>
                <w:szCs w:val="21"/>
                <w:lang w:val="en-US" w:eastAsia="zh-CN"/>
              </w:rPr>
              <w:t xml:space="preserve">Multi-orbit cooperation </w:t>
            </w:r>
          </w:p>
        </w:tc>
      </w:tr>
    </w:tbl>
    <w:p w14:paraId="0D3F061C">
      <w:pPr>
        <w:pStyle w:val="14"/>
        <w:tabs>
          <w:tab w:val="left" w:pos="2181"/>
        </w:tabs>
        <w:rPr>
          <w:lang w:val="en-GB"/>
        </w:rPr>
      </w:pPr>
    </w:p>
    <w:p w14:paraId="603D8149">
      <w:pPr>
        <w:pStyle w:val="14"/>
        <w:rPr>
          <w:lang w:val="en-GB"/>
        </w:rPr>
      </w:pPr>
    </w:p>
    <w:p w14:paraId="3295BE70">
      <w:pPr>
        <w:pStyle w:val="2"/>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pPr>
        <w:pStyle w:val="14"/>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603F466E">
      <w:pPr>
        <w:pStyle w:val="14"/>
        <w:rPr>
          <w:lang w:val="en-GB"/>
        </w:rPr>
      </w:pPr>
    </w:p>
    <w:p w14:paraId="27DAD577">
      <w:pPr>
        <w:pStyle w:val="14"/>
        <w:rPr>
          <w:lang w:val="en-GB"/>
        </w:rPr>
      </w:pPr>
      <w:r>
        <w:rPr>
          <w:rFonts w:hint="eastAsia"/>
          <w:lang w:val="en-GB"/>
        </w:rPr>
        <w:t>Regarding CAPEX/OPEX, there is a joint contribution from multiple MNOs proposing: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2815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7B913E13">
            <w:pPr>
              <w:suppressAutoHyphens w:val="0"/>
              <w:spacing w:after="200" w:line="240" w:lineRule="auto"/>
              <w:rPr>
                <w:rFonts w:ascii="Calibri" w:hAnsi="Calibri" w:eastAsia="SimSun"/>
                <w:i/>
                <w:iCs/>
                <w:sz w:val="22"/>
                <w:szCs w:val="22"/>
                <w:lang w:eastAsia="zh-TW"/>
              </w:rPr>
            </w:pPr>
            <w:r>
              <w:rPr>
                <w:rFonts w:ascii="Calibri" w:hAnsi="Calibri" w:eastAsia="SimSun"/>
                <w:b/>
                <w:bCs/>
                <w:i/>
                <w:iCs/>
                <w:sz w:val="22"/>
                <w:szCs w:val="22"/>
                <w:lang w:eastAsia="zh-TW"/>
              </w:rPr>
              <w:t>Proposal 1:</w:t>
            </w:r>
            <w:r>
              <w:rPr>
                <w:rFonts w:ascii="Calibri" w:hAnsi="Calibri" w:eastAsia="SimSun"/>
                <w:i/>
                <w:iCs/>
                <w:sz w:val="22"/>
                <w:szCs w:val="22"/>
                <w:lang w:eastAsia="zh-TW"/>
              </w:rPr>
              <w:t xml:space="preserve"> During the RAN1 study, the key PHY design options must consider the CAPEX/OPEX aspects, especially as they pertain to 5G-6G migration. </w:t>
            </w:r>
          </w:p>
          <w:p w14:paraId="0E075DC2">
            <w:pPr>
              <w:suppressAutoHyphens w:val="0"/>
              <w:spacing w:after="0" w:line="240" w:lineRule="auto"/>
              <w:rPr>
                <w:rFonts w:ascii="Calibri" w:hAnsi="Calibri" w:eastAsia="SimSun"/>
                <w:i/>
                <w:iCs/>
                <w:sz w:val="22"/>
                <w:szCs w:val="22"/>
                <w:lang w:eastAsia="zh-TW"/>
              </w:rPr>
            </w:pPr>
            <w:r>
              <w:rPr>
                <w:rFonts w:ascii="Calibri" w:hAnsi="Calibri" w:eastAsia="SimSun"/>
                <w:b/>
                <w:bCs/>
                <w:i/>
                <w:iCs/>
                <w:sz w:val="22"/>
                <w:szCs w:val="22"/>
                <w:lang w:eastAsia="zh-TW"/>
              </w:rPr>
              <w:t>Proposal 2:</w:t>
            </w:r>
            <w:r>
              <w:rPr>
                <w:rFonts w:ascii="Calibri" w:hAnsi="Calibri" w:eastAsia="SimSun"/>
                <w:i/>
                <w:iCs/>
                <w:sz w:val="22"/>
                <w:szCs w:val="22"/>
                <w:lang w:eastAsia="zh-TW"/>
              </w:rPr>
              <w:t xml:space="preserve"> For any significant evolution in the 6G Radio design compared to 5G NR, proponent companies to provide at least: </w:t>
            </w:r>
          </w:p>
          <w:p w14:paraId="4BA4A2E2">
            <w:pPr>
              <w:numPr>
                <w:ilvl w:val="0"/>
                <w:numId w:val="46"/>
              </w:numPr>
              <w:suppressAutoHyphens w:val="0"/>
              <w:spacing w:after="0" w:line="240" w:lineRule="auto"/>
              <w:jc w:val="left"/>
              <w:rPr>
                <w:rFonts w:ascii="Calibri" w:hAnsi="Calibri" w:eastAsia="SimSun"/>
                <w:i/>
                <w:iCs/>
                <w:sz w:val="22"/>
                <w:szCs w:val="22"/>
                <w:lang w:eastAsia="zh-TW"/>
              </w:rPr>
            </w:pPr>
            <w:r>
              <w:rPr>
                <w:rFonts w:ascii="Calibri" w:hAnsi="Calibri" w:eastAsia="SimSun"/>
                <w:i/>
                <w:iCs/>
                <w:sz w:val="22"/>
                <w:szCs w:val="22"/>
                <w:lang w:eastAsia="zh-TW"/>
              </w:rPr>
              <w:t>Justification explaining how the proposed design satisfies 6G requirements and characteristics with acceptable performance/complexity trade-off, compared with 5G NR</w:t>
            </w:r>
          </w:p>
          <w:p w14:paraId="060995EA">
            <w:pPr>
              <w:numPr>
                <w:ilvl w:val="0"/>
                <w:numId w:val="46"/>
              </w:numPr>
              <w:suppressAutoHyphens w:val="0"/>
              <w:spacing w:after="0" w:line="240" w:lineRule="auto"/>
              <w:jc w:val="left"/>
              <w:rPr>
                <w:rFonts w:ascii="Calibri" w:hAnsi="Calibri" w:eastAsia="SimSun"/>
                <w:i/>
                <w:iCs/>
                <w:sz w:val="22"/>
                <w:szCs w:val="22"/>
                <w:lang w:eastAsia="zh-TW"/>
              </w:rPr>
            </w:pPr>
            <w:r>
              <w:rPr>
                <w:rFonts w:ascii="Calibri" w:hAnsi="Calibri" w:eastAsia="SimSun"/>
                <w:i/>
                <w:iCs/>
                <w:sz w:val="22"/>
                <w:szCs w:val="22"/>
                <w:lang w:eastAsia="zh-TW"/>
              </w:rPr>
              <w:t>Details on the modifications compared to 5G NR</w:t>
            </w:r>
          </w:p>
          <w:p w14:paraId="38C8F55E">
            <w:pPr>
              <w:suppressAutoHyphens w:val="0"/>
              <w:spacing w:after="0" w:line="240" w:lineRule="auto"/>
              <w:rPr>
                <w:rFonts w:eastAsia="MS Gothic"/>
                <w:b/>
                <w:bCs/>
                <w:sz w:val="24"/>
                <w:lang w:eastAsia="ja-JP"/>
              </w:rPr>
            </w:pPr>
          </w:p>
          <w:p w14:paraId="1079FC4E">
            <w:pPr>
              <w:suppressAutoHyphens w:val="0"/>
              <w:spacing w:after="0" w:line="240" w:lineRule="auto"/>
              <w:rPr>
                <w:rFonts w:ascii="Calibri" w:hAnsi="Calibri" w:eastAsia="SimSun"/>
                <w:i/>
                <w:iCs/>
                <w:sz w:val="22"/>
                <w:szCs w:val="22"/>
                <w:lang w:eastAsia="zh-TW"/>
              </w:rPr>
            </w:pPr>
            <w:r>
              <w:rPr>
                <w:rFonts w:ascii="Calibri" w:hAnsi="Calibri" w:eastAsia="SimSun"/>
                <w:b/>
                <w:bCs/>
                <w:i/>
                <w:iCs/>
                <w:sz w:val="22"/>
                <w:szCs w:val="22"/>
                <w:lang w:eastAsia="zh-TW"/>
              </w:rPr>
              <w:t>Proposal 3</w:t>
            </w:r>
            <w:r>
              <w:rPr>
                <w:rFonts w:ascii="Calibri" w:hAnsi="Calibri" w:eastAsia="SimSun"/>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pPr>
              <w:suppressAutoHyphens w:val="0"/>
              <w:spacing w:after="0" w:line="240" w:lineRule="auto"/>
              <w:rPr>
                <w:rFonts w:ascii="Calibri" w:hAnsi="Calibri" w:eastAsia="SimSun"/>
                <w:i/>
                <w:iCs/>
                <w:sz w:val="22"/>
                <w:szCs w:val="22"/>
                <w:lang w:eastAsia="zh-TW"/>
              </w:rPr>
            </w:pPr>
          </w:p>
          <w:p w14:paraId="14B61375">
            <w:pPr>
              <w:suppressAutoHyphens w:val="0"/>
              <w:spacing w:after="0" w:line="240" w:lineRule="auto"/>
              <w:rPr>
                <w:rFonts w:eastAsia="Yu Mincho"/>
                <w:sz w:val="24"/>
                <w:lang w:eastAsia="ja-JP"/>
              </w:rPr>
            </w:pPr>
            <w:r>
              <w:rPr>
                <w:rFonts w:ascii="Calibri" w:hAnsi="Calibri" w:eastAsia="SimSun"/>
                <w:b/>
                <w:bCs/>
                <w:i/>
                <w:sz w:val="22"/>
                <w:szCs w:val="22"/>
                <w:lang w:eastAsia="zh-TW"/>
              </w:rPr>
              <w:t>Proposal 4:</w:t>
            </w:r>
            <w:r>
              <w:rPr>
                <w:rFonts w:ascii="Calibri" w:hAnsi="Calibri" w:eastAsia="SimSun"/>
                <w:i/>
                <w:sz w:val="22"/>
                <w:szCs w:val="22"/>
                <w:lang w:eastAsia="zh-TW"/>
              </w:rPr>
              <w:t xml:space="preserve"> For </w:t>
            </w:r>
            <w:r>
              <w:rPr>
                <w:rFonts w:ascii="Calibri" w:hAnsi="Calibri" w:eastAsia="SimSun" w:cs="Arial"/>
                <w:i/>
                <w:iCs/>
                <w:sz w:val="22"/>
                <w:szCs w:val="22"/>
                <w:lang w:val="en-US" w:eastAsia="zh-TW"/>
              </w:rPr>
              <w:t>CAPEX/</w:t>
            </w:r>
            <w:r>
              <w:rPr>
                <w:rFonts w:ascii="Calibri" w:hAnsi="Calibri" w:eastAsia="SimSun"/>
                <w:i/>
                <w:sz w:val="22"/>
                <w:szCs w:val="22"/>
                <w:lang w:eastAsia="zh-TW"/>
              </w:rPr>
              <w:t xml:space="preserve">OPEX consideration, RAN1 should capture in June interim assessment the key aspects of 6GR physical layer design </w:t>
            </w:r>
            <w:r>
              <w:rPr>
                <w:rFonts w:ascii="Calibri" w:hAnsi="Calibri" w:eastAsia="SimSun" w:cs="Arial"/>
                <w:i/>
                <w:iCs/>
                <w:sz w:val="22"/>
                <w:szCs w:val="22"/>
                <w:lang w:val="en-US" w:eastAsia="zh-TW"/>
              </w:rPr>
              <w:t xml:space="preserve">that addressed the RAN requirement on reduced CAPEX/OPEX with respect to current networks for </w:t>
            </w:r>
            <w:r>
              <w:rPr>
                <w:rFonts w:ascii="Calibri" w:hAnsi="Calibri" w:eastAsia="SimSun"/>
                <w:i/>
                <w:sz w:val="22"/>
                <w:szCs w:val="22"/>
                <w:lang w:eastAsia="zh-TW"/>
              </w:rPr>
              <w:t>any relevant feature.</w:t>
            </w:r>
          </w:p>
        </w:tc>
      </w:tr>
    </w:tbl>
    <w:p w14:paraId="12E84EB3">
      <w:pPr>
        <w:pStyle w:val="14"/>
        <w:rPr>
          <w:lang w:val="en-GB"/>
        </w:rPr>
      </w:pPr>
    </w:p>
    <w:p w14:paraId="026FF97D">
      <w:pPr>
        <w:pStyle w:val="14"/>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RANp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RANp since this requires SID update.</w:t>
      </w:r>
    </w:p>
    <w:p w14:paraId="767DDED9">
      <w:pPr>
        <w:pStyle w:val="14"/>
        <w:rPr>
          <w:lang w:val="en-GB"/>
        </w:rPr>
      </w:pPr>
    </w:p>
    <w:p w14:paraId="55DB1275">
      <w:pPr>
        <w:pStyle w:val="5"/>
      </w:pPr>
      <w:r>
        <w:rPr>
          <w:rFonts w:hint="eastAsia"/>
          <w:highlight w:val="yellow"/>
        </w:rPr>
        <w:t>[L]</w:t>
      </w:r>
      <w:r>
        <w:rPr>
          <w:highlight w:val="yellow"/>
        </w:rPr>
        <w:t>Question 11.1:</w:t>
      </w:r>
    </w:p>
    <w:p w14:paraId="505FF46F">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what</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 xml:space="preserve">additional </w:t>
      </w:r>
      <w:r>
        <w:rPr>
          <w:rFonts w:hint="eastAsia" w:ascii="Times New Roman" w:hAnsi="Times New Roman" w:cs="Times New Roman"/>
          <w:sz w:val="21"/>
          <w:szCs w:val="21"/>
          <w:lang w:val="en-US"/>
        </w:rPr>
        <w:t>aspects</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RAN1</w:t>
      </w:r>
      <w:r>
        <w:rPr>
          <w:rFonts w:ascii="Times New Roman" w:hAnsi="Times New Roman" w:cs="Times New Roman"/>
          <w:sz w:val="21"/>
          <w:szCs w:val="21"/>
          <w:lang w:val="en-US"/>
        </w:rPr>
        <w:t xml:space="preserve"> need</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to make</w:t>
      </w:r>
      <w:r>
        <w:rPr>
          <w:rFonts w:hint="eastAsia" w:ascii="Times New Roman" w:hAnsi="Times New Roman" w:cs="Times New Roman"/>
          <w:sz w:val="21"/>
          <w:szCs w:val="21"/>
          <w:lang w:val="en-US"/>
        </w:rPr>
        <w:t xml:space="preserve"> progress regarding CAPEX/OPEX</w:t>
      </w:r>
      <w:r>
        <w:rPr>
          <w:rFonts w:ascii="Times New Roman" w:hAnsi="Times New Roman" w:cs="Times New Roman"/>
          <w:sz w:val="21"/>
          <w:szCs w:val="21"/>
          <w:lang w:val="en-US"/>
        </w:rP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1996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0C312FAD">
            <w:pPr>
              <w:rPr>
                <w:sz w:val="21"/>
                <w:szCs w:val="21"/>
              </w:rPr>
            </w:pPr>
            <w:r>
              <w:rPr>
                <w:sz w:val="21"/>
                <w:szCs w:val="21"/>
              </w:rPr>
              <w:t>Company</w:t>
            </w:r>
          </w:p>
        </w:tc>
        <w:tc>
          <w:tcPr>
            <w:tcW w:w="1146" w:type="dxa"/>
            <w:shd w:val="clear" w:color="auto" w:fill="D8D8D8" w:themeFill="background1" w:themeFillShade="D9"/>
          </w:tcPr>
          <w:p w14:paraId="55FEC228">
            <w:pPr>
              <w:rPr>
                <w:sz w:val="21"/>
                <w:szCs w:val="21"/>
              </w:rPr>
            </w:pPr>
            <w:r>
              <w:rPr>
                <w:sz w:val="21"/>
                <w:szCs w:val="21"/>
              </w:rPr>
              <w:t>Y/N</w:t>
            </w:r>
          </w:p>
        </w:tc>
        <w:tc>
          <w:tcPr>
            <w:tcW w:w="6781" w:type="dxa"/>
            <w:shd w:val="clear" w:color="auto" w:fill="D8D8D8" w:themeFill="background1" w:themeFillShade="D9"/>
          </w:tcPr>
          <w:p w14:paraId="296B6F38">
            <w:pPr>
              <w:rPr>
                <w:sz w:val="21"/>
                <w:szCs w:val="21"/>
              </w:rPr>
            </w:pPr>
            <w:r>
              <w:rPr>
                <w:sz w:val="21"/>
                <w:szCs w:val="21"/>
              </w:rPr>
              <w:t>Comments</w:t>
            </w:r>
          </w:p>
        </w:tc>
      </w:tr>
      <w:tr w14:paraId="099D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EAE9C5F">
            <w:pPr>
              <w:rPr>
                <w:rFonts w:eastAsia="Yu Mincho"/>
                <w:sz w:val="21"/>
                <w:szCs w:val="21"/>
                <w:lang w:val="en-US" w:eastAsia="ja-JP"/>
              </w:rPr>
            </w:pPr>
          </w:p>
        </w:tc>
        <w:tc>
          <w:tcPr>
            <w:tcW w:w="1146" w:type="dxa"/>
          </w:tcPr>
          <w:p w14:paraId="4BB1AD85">
            <w:pPr>
              <w:rPr>
                <w:rFonts w:eastAsia="Yu Mincho"/>
                <w:sz w:val="21"/>
                <w:szCs w:val="21"/>
                <w:lang w:eastAsia="ja-JP"/>
              </w:rPr>
            </w:pPr>
          </w:p>
        </w:tc>
        <w:tc>
          <w:tcPr>
            <w:tcW w:w="6781" w:type="dxa"/>
          </w:tcPr>
          <w:p w14:paraId="3E0CBC3A">
            <w:pPr>
              <w:pStyle w:val="14"/>
              <w:rPr>
                <w:lang w:val="en-GB"/>
              </w:rPr>
            </w:pPr>
          </w:p>
        </w:tc>
      </w:tr>
      <w:tr w14:paraId="42E9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DE40BF0">
            <w:pPr>
              <w:rPr>
                <w:rFonts w:eastAsia="Yu Mincho"/>
                <w:sz w:val="21"/>
                <w:szCs w:val="21"/>
                <w:lang w:val="en-US" w:eastAsia="ja-JP"/>
              </w:rPr>
            </w:pPr>
          </w:p>
        </w:tc>
        <w:tc>
          <w:tcPr>
            <w:tcW w:w="1146" w:type="dxa"/>
          </w:tcPr>
          <w:p w14:paraId="60AAE621">
            <w:pPr>
              <w:rPr>
                <w:rFonts w:eastAsia="Yu Mincho"/>
                <w:sz w:val="21"/>
                <w:szCs w:val="21"/>
                <w:lang w:eastAsia="ja-JP"/>
              </w:rPr>
            </w:pPr>
          </w:p>
        </w:tc>
        <w:tc>
          <w:tcPr>
            <w:tcW w:w="6781" w:type="dxa"/>
          </w:tcPr>
          <w:p w14:paraId="174B6837">
            <w:pPr>
              <w:pStyle w:val="14"/>
              <w:rPr>
                <w:lang w:val="en-GB"/>
              </w:rPr>
            </w:pPr>
          </w:p>
        </w:tc>
      </w:tr>
      <w:tr w14:paraId="3129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2DFFC4E">
            <w:pPr>
              <w:rPr>
                <w:rFonts w:eastAsia="Yu Mincho"/>
                <w:sz w:val="21"/>
                <w:szCs w:val="21"/>
                <w:lang w:val="en-US" w:eastAsia="ja-JP"/>
              </w:rPr>
            </w:pPr>
          </w:p>
        </w:tc>
        <w:tc>
          <w:tcPr>
            <w:tcW w:w="1146" w:type="dxa"/>
          </w:tcPr>
          <w:p w14:paraId="15DF2BC2">
            <w:pPr>
              <w:rPr>
                <w:rFonts w:eastAsia="Yu Mincho"/>
                <w:sz w:val="21"/>
                <w:szCs w:val="21"/>
                <w:lang w:eastAsia="ja-JP"/>
              </w:rPr>
            </w:pPr>
          </w:p>
        </w:tc>
        <w:tc>
          <w:tcPr>
            <w:tcW w:w="6781" w:type="dxa"/>
          </w:tcPr>
          <w:p w14:paraId="2D9E68DA">
            <w:pPr>
              <w:pStyle w:val="14"/>
              <w:rPr>
                <w:lang w:val="en-GB"/>
              </w:rPr>
            </w:pPr>
          </w:p>
        </w:tc>
      </w:tr>
    </w:tbl>
    <w:p w14:paraId="09F57780">
      <w:pPr>
        <w:pStyle w:val="14"/>
        <w:rPr>
          <w:lang w:val="en-GB"/>
        </w:rPr>
      </w:pPr>
    </w:p>
    <w:p w14:paraId="6FCDBECF">
      <w:pPr>
        <w:pStyle w:val="14"/>
        <w:rPr>
          <w:lang w:val="en-GB"/>
        </w:rPr>
      </w:pPr>
    </w:p>
    <w:p w14:paraId="7F76728E">
      <w:pPr>
        <w:pStyle w:val="2"/>
        <w:rPr>
          <w:rFonts w:eastAsia="Yu Mincho"/>
          <w:b/>
          <w:bCs/>
          <w:lang w:eastAsia="ja-JP"/>
        </w:rPr>
      </w:pPr>
      <w:r>
        <w:rPr>
          <w:rFonts w:eastAsia="Yu Mincho"/>
          <w:b/>
          <w:bCs/>
          <w:lang w:eastAsia="ja-JP"/>
        </w:rPr>
        <w:t>1</w:t>
      </w:r>
      <w:r>
        <w:rPr>
          <w:rFonts w:hint="eastAsia" w:eastAsia="Yu Mincho"/>
          <w:b/>
          <w:bCs/>
          <w:lang w:eastAsia="ja-JP"/>
        </w:rPr>
        <w:t>2</w:t>
      </w:r>
      <w:r>
        <w:rPr>
          <w:b/>
          <w:bCs/>
        </w:rPr>
        <w:tab/>
      </w:r>
      <w:r>
        <w:rPr>
          <w:rFonts w:eastAsia="Yu Mincho"/>
          <w:b/>
          <w:bCs/>
          <w:lang w:eastAsia="ja-JP"/>
        </w:rPr>
        <w:t>Skeleton for TR 38.760-1 “Study on 6G Radio RAN1 aspects” v0.0.2</w:t>
      </w:r>
    </w:p>
    <w:p w14:paraId="7E15A3FF">
      <w:pPr>
        <w:pStyle w:val="14"/>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457CFD0A">
      <w:pPr>
        <w:pStyle w:val="14"/>
        <w:rPr>
          <w:lang w:val="en-US"/>
        </w:rPr>
      </w:pPr>
    </w:p>
    <w:p w14:paraId="1F6E8B1B">
      <w:pPr>
        <w:pStyle w:val="5"/>
      </w:pPr>
      <w:r>
        <w:rPr>
          <w:rFonts w:hint="eastAsia"/>
          <w:highlight w:val="yellow"/>
        </w:rPr>
        <w:t>[H]</w:t>
      </w:r>
      <w:r>
        <w:rPr>
          <w:highlight w:val="yellow"/>
        </w:rPr>
        <w:t>Question 1</w:t>
      </w:r>
      <w:r>
        <w:rPr>
          <w:rFonts w:hint="eastAsia"/>
          <w:highlight w:val="yellow"/>
        </w:rPr>
        <w:t>2</w:t>
      </w:r>
      <w:r>
        <w:rPr>
          <w:highlight w:val="yellow"/>
        </w:rPr>
        <w:t>.1:</w:t>
      </w:r>
    </w:p>
    <w:p w14:paraId="6EDB5E5A">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s</w:t>
      </w:r>
      <w:r>
        <w:rPr>
          <w:rFonts w:ascii="Times New Roman" w:hAnsi="Times New Roman" w:cs="Times New Roman"/>
          <w:sz w:val="21"/>
          <w:szCs w:val="21"/>
          <w:lang w:val="en-US"/>
        </w:rPr>
        <w:t>keleton for TR 38.760-1 “Study on 6G Radio RAN1 aspects” v0.0.2</w:t>
      </w:r>
      <w:r>
        <w:rPr>
          <w:rFonts w:hint="eastAsia" w:ascii="Times New Roman" w:hAnsi="Times New Roman" w:cs="Times New Roman"/>
          <w:sz w:val="21"/>
          <w:szCs w:val="21"/>
          <w:lang w:val="en-US"/>
        </w:rPr>
        <w:t xml:space="preserve"> in </w:t>
      </w:r>
      <w:r>
        <w:rPr>
          <w:rFonts w:ascii="Times New Roman" w:hAnsi="Times New Roman" w:cs="Times New Roman"/>
          <w:sz w:val="21"/>
          <w:szCs w:val="21"/>
          <w:lang w:val="en-US"/>
        </w:rPr>
        <w:t>R1-250927</w:t>
      </w:r>
      <w:ins w:id="0" w:author="Shinya Kumagai (熊谷 慎也)" w:date="2025-11-17T23:11:00Z">
        <w:r>
          <w:rPr>
            <w:rFonts w:hint="eastAsia" w:ascii="Times New Roman" w:hAnsi="Times New Roman" w:cs="Times New Roman"/>
            <w:sz w:val="21"/>
            <w:szCs w:val="21"/>
            <w:lang w:val="en-US"/>
          </w:rPr>
          <w:t>9</w:t>
        </w:r>
      </w:ins>
      <w:del w:id="1" w:author="Shinya Kumagai (熊谷 慎也)" w:date="2025-11-17T23:11:00Z">
        <w:r>
          <w:rPr>
            <w:rFonts w:ascii="Times New Roman" w:hAnsi="Times New Roman" w:cs="Times New Roman"/>
            <w:sz w:val="21"/>
            <w:szCs w:val="21"/>
            <w:lang w:val="en-US"/>
          </w:rPr>
          <w:delText>8</w:delText>
        </w:r>
      </w:del>
      <w:r>
        <w:rPr>
          <w:rFonts w:hint="eastAsia" w:ascii="Times New Roman" w:hAnsi="Times New Roman" w:cs="Times New Roman"/>
          <w:sz w:val="21"/>
          <w:szCs w:val="21"/>
          <w:lang w:val="en-US"/>
        </w:rPr>
        <w:t xml:space="preserve"> is endorsed as is in RAN1#123?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issues need</w:t>
      </w:r>
      <w:r>
        <w:rPr>
          <w:rFonts w:hint="eastAsia" w:ascii="Times New Roman" w:hAnsi="Times New Roman" w:cs="Times New Roman"/>
          <w:sz w:val="21"/>
          <w:szCs w:val="21"/>
          <w:lang w:val="en-US"/>
        </w:rPr>
        <w:t xml:space="preserve"> to resolve before endorsement, together with your </w:t>
      </w:r>
      <w:r>
        <w:rPr>
          <w:rFonts w:ascii="Times New Roman" w:hAnsi="Times New Roman" w:cs="Times New Roman"/>
          <w:sz w:val="21"/>
          <w:szCs w:val="21"/>
          <w:lang w:val="en-US"/>
        </w:rPr>
        <w:t>proposal on</w:t>
      </w:r>
      <w:r>
        <w:rPr>
          <w:rFonts w:hint="eastAsia" w:ascii="Times New Roman" w:hAnsi="Times New Roman" w:cs="Times New Roman"/>
          <w:sz w:val="21"/>
          <w:szCs w:val="21"/>
          <w:lang w:val="en-US"/>
        </w:rPr>
        <w:t xml:space="preserve"> how to update the skeleton.</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0E7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70BF90D6">
            <w:pPr>
              <w:rPr>
                <w:sz w:val="21"/>
                <w:szCs w:val="21"/>
              </w:rPr>
            </w:pPr>
            <w:r>
              <w:rPr>
                <w:sz w:val="21"/>
                <w:szCs w:val="21"/>
              </w:rPr>
              <w:t>Company</w:t>
            </w:r>
          </w:p>
        </w:tc>
        <w:tc>
          <w:tcPr>
            <w:tcW w:w="1146" w:type="dxa"/>
            <w:shd w:val="clear" w:color="auto" w:fill="D8D8D8" w:themeFill="background1" w:themeFillShade="D9"/>
          </w:tcPr>
          <w:p w14:paraId="0024628C">
            <w:pPr>
              <w:rPr>
                <w:sz w:val="21"/>
                <w:szCs w:val="21"/>
              </w:rPr>
            </w:pPr>
            <w:r>
              <w:rPr>
                <w:sz w:val="21"/>
                <w:szCs w:val="21"/>
              </w:rPr>
              <w:t>Y/N</w:t>
            </w:r>
          </w:p>
        </w:tc>
        <w:tc>
          <w:tcPr>
            <w:tcW w:w="6781" w:type="dxa"/>
            <w:shd w:val="clear" w:color="auto" w:fill="D8D8D8" w:themeFill="background1" w:themeFillShade="D9"/>
          </w:tcPr>
          <w:p w14:paraId="0EE551A1">
            <w:pPr>
              <w:rPr>
                <w:sz w:val="21"/>
                <w:szCs w:val="21"/>
              </w:rPr>
            </w:pPr>
            <w:r>
              <w:rPr>
                <w:sz w:val="21"/>
                <w:szCs w:val="21"/>
              </w:rPr>
              <w:t>Comments</w:t>
            </w:r>
          </w:p>
        </w:tc>
      </w:tr>
      <w:tr w14:paraId="7325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E872F35">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146" w:type="dxa"/>
          </w:tcPr>
          <w:p w14:paraId="032ADDA1">
            <w:pPr>
              <w:rPr>
                <w:rFonts w:eastAsia="Yu Mincho"/>
                <w:sz w:val="21"/>
                <w:szCs w:val="21"/>
                <w:lang w:eastAsia="ja-JP"/>
              </w:rPr>
            </w:pPr>
            <w:r>
              <w:rPr>
                <w:rFonts w:hint="eastAsia" w:ascii="Times" w:hAnsi="Times" w:cs="Times" w:eastAsiaTheme="minorEastAsia"/>
                <w:sz w:val="21"/>
                <w:szCs w:val="21"/>
                <w:lang w:eastAsia="zh-CN"/>
              </w:rPr>
              <w:t>Y</w:t>
            </w:r>
          </w:p>
        </w:tc>
        <w:tc>
          <w:tcPr>
            <w:tcW w:w="6781" w:type="dxa"/>
          </w:tcPr>
          <w:p w14:paraId="1E851938">
            <w:pPr>
              <w:pStyle w:val="14"/>
              <w:rPr>
                <w:lang w:val="en-GB"/>
              </w:rPr>
            </w:pPr>
          </w:p>
        </w:tc>
      </w:tr>
      <w:tr w14:paraId="73D9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8430E46">
            <w:pPr>
              <w:rPr>
                <w:rFonts w:eastAsia="Yu Mincho"/>
                <w:sz w:val="21"/>
                <w:szCs w:val="21"/>
                <w:lang w:val="en-US" w:eastAsia="ja-JP"/>
              </w:rPr>
            </w:pPr>
            <w:r>
              <w:rPr>
                <w:rFonts w:hint="eastAsia" w:eastAsia="Yu Mincho"/>
                <w:sz w:val="21"/>
                <w:szCs w:val="21"/>
                <w:lang w:val="en-US" w:eastAsia="ja-JP"/>
              </w:rPr>
              <w:t>KDDI</w:t>
            </w:r>
          </w:p>
        </w:tc>
        <w:tc>
          <w:tcPr>
            <w:tcW w:w="1146" w:type="dxa"/>
          </w:tcPr>
          <w:p w14:paraId="3F8792BC">
            <w:pPr>
              <w:rPr>
                <w:rFonts w:eastAsia="Yu Mincho"/>
                <w:sz w:val="21"/>
                <w:szCs w:val="21"/>
                <w:lang w:eastAsia="ja-JP"/>
              </w:rPr>
            </w:pPr>
            <w:r>
              <w:rPr>
                <w:rFonts w:hint="eastAsia" w:eastAsia="Yu Mincho"/>
                <w:sz w:val="21"/>
                <w:szCs w:val="21"/>
                <w:lang w:eastAsia="ja-JP"/>
              </w:rPr>
              <w:t>Y</w:t>
            </w:r>
          </w:p>
        </w:tc>
        <w:tc>
          <w:tcPr>
            <w:tcW w:w="6781" w:type="dxa"/>
          </w:tcPr>
          <w:p w14:paraId="4F150126">
            <w:pPr>
              <w:pStyle w:val="14"/>
              <w:rPr>
                <w:lang w:val="en-GB"/>
              </w:rPr>
            </w:pPr>
            <w:r>
              <w:rPr>
                <w:rFonts w:hint="eastAsia"/>
                <w:lang w:val="en-GB"/>
              </w:rPr>
              <w:t xml:space="preserve">T-doc number in this question should be </w:t>
            </w:r>
            <w:r>
              <w:rPr>
                <w:lang w:val="en-GB"/>
              </w:rPr>
              <w:t>R1-2509279</w:t>
            </w:r>
            <w:r>
              <w:rPr>
                <w:rFonts w:hint="eastAsia"/>
                <w:lang w:val="en-GB"/>
              </w:rPr>
              <w:t>.</w:t>
            </w:r>
          </w:p>
        </w:tc>
      </w:tr>
      <w:tr w14:paraId="44E1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C62553A">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146" w:type="dxa"/>
          </w:tcPr>
          <w:p w14:paraId="336C3BCE">
            <w:pPr>
              <w:rPr>
                <w:rFonts w:eastAsia="Yu Mincho"/>
                <w:sz w:val="21"/>
                <w:szCs w:val="21"/>
                <w:lang w:eastAsia="ja-JP"/>
              </w:rPr>
            </w:pPr>
          </w:p>
        </w:tc>
        <w:tc>
          <w:tcPr>
            <w:tcW w:w="6781" w:type="dxa"/>
          </w:tcPr>
          <w:p w14:paraId="5A3F2E58">
            <w:pPr>
              <w:pStyle w:val="14"/>
              <w:rPr>
                <w:lang w:val="en-GB"/>
              </w:rPr>
            </w:pPr>
            <w:r>
              <w:rPr>
                <w:rFonts w:hint="eastAsia" w:eastAsia="Malgun Gothic"/>
                <w:lang w:val="en-GB" w:eastAsia="ko-KR"/>
              </w:rPr>
              <w:t>W</w:t>
            </w:r>
            <w:r>
              <w:rPr>
                <w:rFonts w:eastAsia="Malgun Gothic"/>
                <w:lang w:val="en-GB" w:eastAsia="ko-KR"/>
              </w:rPr>
              <w:t xml:space="preserve">e can align AI title in TR but only AI/ML mentioned 6GR in </w:t>
            </w:r>
            <w:r>
              <w:rPr>
                <w:rFonts w:hint="eastAsia" w:eastAsia="Malgun Gothic"/>
                <w:lang w:val="en-GB" w:eastAsia="ko-KR"/>
              </w:rPr>
              <w:t>t</w:t>
            </w:r>
            <w:r>
              <w:rPr>
                <w:rFonts w:eastAsia="Malgun Gothic"/>
                <w:lang w:val="en-GB" w:eastAsia="ko-KR"/>
              </w:rPr>
              <w:t>he title. We can simply remove “6GR” in the title of AI7 and also remove “6GR” in AI5.9</w:t>
            </w:r>
          </w:p>
        </w:tc>
      </w:tr>
      <w:tr w14:paraId="00A1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D8D72BB">
            <w:pPr>
              <w:rPr>
                <w:rFonts w:eastAsia="Malgun Gothic"/>
                <w:sz w:val="21"/>
                <w:szCs w:val="21"/>
                <w:lang w:val="en-US" w:eastAsia="ko-KR"/>
              </w:rPr>
            </w:pPr>
            <w:r>
              <w:rPr>
                <w:rFonts w:eastAsia="Malgun Gothic"/>
                <w:sz w:val="21"/>
                <w:szCs w:val="21"/>
                <w:lang w:val="en-US" w:eastAsia="ko-KR"/>
              </w:rPr>
              <w:t>Tejas</w:t>
            </w:r>
          </w:p>
        </w:tc>
        <w:tc>
          <w:tcPr>
            <w:tcW w:w="1146" w:type="dxa"/>
          </w:tcPr>
          <w:p w14:paraId="16776B45">
            <w:pPr>
              <w:rPr>
                <w:rFonts w:eastAsia="Yu Mincho"/>
                <w:sz w:val="21"/>
                <w:szCs w:val="21"/>
                <w:lang w:eastAsia="ja-JP"/>
              </w:rPr>
            </w:pPr>
            <w:r>
              <w:rPr>
                <w:rFonts w:eastAsia="Yu Mincho"/>
                <w:sz w:val="21"/>
                <w:szCs w:val="21"/>
                <w:lang w:eastAsia="ja-JP"/>
              </w:rPr>
              <w:t>Y</w:t>
            </w:r>
          </w:p>
        </w:tc>
        <w:tc>
          <w:tcPr>
            <w:tcW w:w="6781" w:type="dxa"/>
          </w:tcPr>
          <w:p w14:paraId="7E5AE8CA">
            <w:pPr>
              <w:pStyle w:val="14"/>
              <w:rPr>
                <w:rFonts w:eastAsia="Malgun Gothic"/>
                <w:lang w:val="en-GB" w:eastAsia="ko-KR"/>
              </w:rPr>
            </w:pPr>
          </w:p>
        </w:tc>
      </w:tr>
    </w:tbl>
    <w:p w14:paraId="15A219BB">
      <w:pPr>
        <w:pStyle w:val="14"/>
        <w:rPr>
          <w:lang w:val="en-US"/>
        </w:rPr>
      </w:pPr>
    </w:p>
    <w:p w14:paraId="56546A14">
      <w:pPr>
        <w:pStyle w:val="14"/>
        <w:rPr>
          <w:lang w:val="en-GB"/>
        </w:rPr>
      </w:pPr>
    </w:p>
    <w:p w14:paraId="10C58CED">
      <w:pPr>
        <w:pStyle w:val="2"/>
        <w:rPr>
          <w:rFonts w:eastAsia="Yu Mincho"/>
          <w:b/>
          <w:bCs/>
          <w:lang w:eastAsia="ja-JP"/>
        </w:rPr>
      </w:pPr>
      <w:r>
        <w:rPr>
          <w:rFonts w:eastAsia="Yu Mincho"/>
          <w:b/>
          <w:bCs/>
          <w:lang w:eastAsia="ja-JP"/>
        </w:rPr>
        <w:t>1</w:t>
      </w:r>
      <w:r>
        <w:rPr>
          <w:rFonts w:hint="eastAsia" w:eastAsia="Yu Mincho"/>
          <w:b/>
          <w:bCs/>
          <w:lang w:eastAsia="ja-JP"/>
        </w:rPr>
        <w:t>3</w:t>
      </w:r>
      <w:r>
        <w:rPr>
          <w:b/>
          <w:bCs/>
        </w:rPr>
        <w:tab/>
      </w:r>
      <w:r>
        <w:rPr>
          <w:rFonts w:hint="eastAsia" w:eastAsia="Yu Mincho"/>
          <w:b/>
          <w:bCs/>
          <w:lang w:eastAsia="ja-JP"/>
        </w:rPr>
        <w:t>R</w:t>
      </w:r>
      <w:r>
        <w:rPr>
          <w:rFonts w:eastAsia="Yu Mincho"/>
          <w:b/>
          <w:bCs/>
          <w:lang w:eastAsia="ja-JP"/>
        </w:rPr>
        <w:t xml:space="preserve">eply LS </w:t>
      </w:r>
      <w:r>
        <w:rPr>
          <w:rFonts w:hint="eastAsia" w:eastAsia="Yu Mincho"/>
          <w:b/>
          <w:bCs/>
          <w:lang w:eastAsia="ja-JP"/>
        </w:rPr>
        <w:t xml:space="preserve">to RAN4 </w:t>
      </w:r>
      <w:r>
        <w:rPr>
          <w:rFonts w:eastAsia="Yu Mincho"/>
          <w:b/>
          <w:bCs/>
          <w:lang w:eastAsia="ja-JP"/>
        </w:rPr>
        <w:t>on 6GR system parameter evaluations</w:t>
      </w:r>
    </w:p>
    <w:p w14:paraId="54A8E711">
      <w:pPr>
        <w:pStyle w:val="14"/>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6778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5D7AB75">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1DD9852B">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r>
            <w:r>
              <w:rPr>
                <w:rFonts w:eastAsia="DengXian"/>
                <w:szCs w:val="24"/>
                <w:lang w:eastAsia="zh-CN"/>
              </w:rPr>
              <w:t>LS on 6GR system parameter evaluations</w:t>
            </w:r>
            <w:r>
              <w:rPr>
                <w:rFonts w:eastAsia="DengXian"/>
                <w:szCs w:val="24"/>
                <w:lang w:eastAsia="zh-CN"/>
              </w:rPr>
              <w:tab/>
            </w:r>
            <w:r>
              <w:rPr>
                <w:rFonts w:eastAsia="DengXian"/>
                <w:szCs w:val="24"/>
                <w:lang w:eastAsia="zh-CN"/>
              </w:rPr>
              <w:t>RAN4, Huawei</w:t>
            </w:r>
          </w:p>
          <w:p w14:paraId="3CD6780C">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pPr>
              <w:suppressAutoHyphens w:val="0"/>
              <w:spacing w:after="0" w:line="240" w:lineRule="auto"/>
              <w:jc w:val="left"/>
              <w:rPr>
                <w:rFonts w:eastAsia="DengXian"/>
                <w:szCs w:val="24"/>
                <w:lang w:eastAsia="zh-CN"/>
              </w:rPr>
            </w:pPr>
            <w:r>
              <w:rPr>
                <w:rFonts w:ascii="Times" w:hAnsi="Times" w:eastAsia="DengXian"/>
                <w:b/>
                <w:bCs/>
                <w:szCs w:val="24"/>
                <w:u w:val="single"/>
                <w:lang w:eastAsia="zh-CN"/>
              </w:rPr>
              <w:t>Relevant Tdoc:</w:t>
            </w:r>
          </w:p>
          <w:p w14:paraId="75E18354">
            <w:pPr>
              <w:suppressAutoHyphens w:val="0"/>
              <w:spacing w:after="0" w:line="240" w:lineRule="auto"/>
              <w:jc w:val="left"/>
              <w:rPr>
                <w:rFonts w:ascii="Times" w:hAnsi="Times" w:eastAsia="Yu Mincho"/>
                <w:szCs w:val="24"/>
                <w:lang w:eastAsia="ja-JP"/>
              </w:rPr>
            </w:pPr>
            <w:r>
              <w:rPr>
                <w:rFonts w:eastAsia="Times New Roman"/>
                <w:szCs w:val="24"/>
              </w:rPr>
              <w:t>R1-2509256</w:t>
            </w:r>
            <w:r>
              <w:rPr>
                <w:rFonts w:eastAsia="Times New Roman"/>
                <w:szCs w:val="24"/>
              </w:rPr>
              <w:tab/>
            </w:r>
            <w:r>
              <w:rPr>
                <w:rFonts w:eastAsia="Times New Roman"/>
                <w:szCs w:val="24"/>
              </w:rPr>
              <w:t>Draft reply LS on 6GR system parameter evaluations</w:t>
            </w:r>
            <w:r>
              <w:rPr>
                <w:rFonts w:eastAsia="Times New Roman"/>
                <w:szCs w:val="24"/>
              </w:rPr>
              <w:tab/>
            </w:r>
            <w:r>
              <w:rPr>
                <w:rFonts w:eastAsia="Times New Roman"/>
                <w:szCs w:val="24"/>
              </w:rPr>
              <w:t>NTT DOCOMO, INC.</w:t>
            </w:r>
          </w:p>
        </w:tc>
      </w:tr>
    </w:tbl>
    <w:p w14:paraId="337D05DA">
      <w:pPr>
        <w:pStyle w:val="14"/>
        <w:rPr>
          <w:lang w:val="en-US"/>
        </w:rPr>
      </w:pPr>
    </w:p>
    <w:p w14:paraId="37A0C8BD">
      <w:pPr>
        <w:pStyle w:val="14"/>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inludes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7FC318E4">
      <w:pPr>
        <w:pStyle w:val="14"/>
        <w:rPr>
          <w:szCs w:val="24"/>
        </w:rPr>
      </w:pPr>
    </w:p>
    <w:p w14:paraId="1F03A0DD">
      <w:pPr>
        <w:pStyle w:val="5"/>
      </w:pPr>
      <w:r>
        <w:rPr>
          <w:highlight w:val="yellow"/>
        </w:rPr>
        <w:t>Question 1</w:t>
      </w:r>
      <w:r>
        <w:rPr>
          <w:rFonts w:hint="eastAsia"/>
          <w:highlight w:val="yellow"/>
        </w:rPr>
        <w:t>3</w:t>
      </w:r>
      <w:r>
        <w:rPr>
          <w:highlight w:val="yellow"/>
        </w:rPr>
        <w:t>.1:</w:t>
      </w:r>
    </w:p>
    <w:p w14:paraId="693F11E7">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draft reply LS in </w:t>
      </w:r>
      <w:r>
        <w:rPr>
          <w:rFonts w:ascii="Times New Roman" w:hAnsi="Times New Roman" w:cs="Times New Roman"/>
          <w:sz w:val="21"/>
          <w:szCs w:val="21"/>
          <w:lang w:val="en-US"/>
        </w:rPr>
        <w:t>R1-2509256</w:t>
      </w:r>
      <w:r>
        <w:rPr>
          <w:rFonts w:hint="eastAsia" w:ascii="Times New Roman" w:hAnsi="Times New Roman" w:cs="Times New Roman"/>
          <w:sz w:val="21"/>
          <w:szCs w:val="21"/>
          <w:lang w:val="en-US"/>
        </w:rPr>
        <w:t xml:space="preserve"> is approved as is in RAN1#123?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issues need</w:t>
      </w:r>
      <w:r>
        <w:rPr>
          <w:rFonts w:hint="eastAsia" w:ascii="Times New Roman" w:hAnsi="Times New Roman" w:cs="Times New Roman"/>
          <w:sz w:val="21"/>
          <w:szCs w:val="21"/>
          <w:lang w:val="en-US"/>
        </w:rPr>
        <w:t xml:space="preserve"> to resolve before approval, together with your </w:t>
      </w:r>
      <w:r>
        <w:rPr>
          <w:rFonts w:ascii="Times New Roman" w:hAnsi="Times New Roman" w:cs="Times New Roman"/>
          <w:sz w:val="21"/>
          <w:szCs w:val="21"/>
          <w:lang w:val="en-US"/>
        </w:rPr>
        <w:t>proposal on</w:t>
      </w:r>
      <w:r>
        <w:rPr>
          <w:rFonts w:hint="eastAsia" w:ascii="Times New Roman" w:hAnsi="Times New Roman" w:cs="Times New Roman"/>
          <w:sz w:val="21"/>
          <w:szCs w:val="21"/>
          <w:lang w:val="en-US"/>
        </w:rPr>
        <w:t xml:space="preserve"> how to update the LS.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5D66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339EC008">
            <w:pPr>
              <w:rPr>
                <w:sz w:val="21"/>
                <w:szCs w:val="21"/>
              </w:rPr>
            </w:pPr>
            <w:r>
              <w:rPr>
                <w:sz w:val="21"/>
                <w:szCs w:val="21"/>
              </w:rPr>
              <w:t>Company</w:t>
            </w:r>
          </w:p>
        </w:tc>
        <w:tc>
          <w:tcPr>
            <w:tcW w:w="1146" w:type="dxa"/>
            <w:shd w:val="clear" w:color="auto" w:fill="D8D8D8" w:themeFill="background1" w:themeFillShade="D9"/>
          </w:tcPr>
          <w:p w14:paraId="6C39C912">
            <w:pPr>
              <w:rPr>
                <w:sz w:val="21"/>
                <w:szCs w:val="21"/>
              </w:rPr>
            </w:pPr>
            <w:r>
              <w:rPr>
                <w:sz w:val="21"/>
                <w:szCs w:val="21"/>
              </w:rPr>
              <w:t>Y/N</w:t>
            </w:r>
          </w:p>
        </w:tc>
        <w:tc>
          <w:tcPr>
            <w:tcW w:w="6781" w:type="dxa"/>
            <w:shd w:val="clear" w:color="auto" w:fill="D8D8D8" w:themeFill="background1" w:themeFillShade="D9"/>
          </w:tcPr>
          <w:p w14:paraId="7FE3B364">
            <w:pPr>
              <w:rPr>
                <w:sz w:val="21"/>
                <w:szCs w:val="21"/>
              </w:rPr>
            </w:pPr>
            <w:r>
              <w:rPr>
                <w:sz w:val="21"/>
                <w:szCs w:val="21"/>
              </w:rPr>
              <w:t>Comments</w:t>
            </w:r>
          </w:p>
        </w:tc>
      </w:tr>
      <w:tr w14:paraId="4202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F17F958">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146" w:type="dxa"/>
          </w:tcPr>
          <w:p w14:paraId="45C56050">
            <w:pPr>
              <w:rPr>
                <w:rFonts w:eastAsia="Yu Mincho"/>
                <w:sz w:val="21"/>
                <w:szCs w:val="21"/>
                <w:lang w:eastAsia="ja-JP"/>
              </w:rPr>
            </w:pPr>
            <w:r>
              <w:rPr>
                <w:rFonts w:hint="eastAsia" w:ascii="Times" w:hAnsi="Times" w:cs="Times" w:eastAsiaTheme="minorEastAsia"/>
                <w:sz w:val="21"/>
                <w:szCs w:val="21"/>
                <w:lang w:eastAsia="zh-CN"/>
              </w:rPr>
              <w:t>Y</w:t>
            </w:r>
          </w:p>
        </w:tc>
        <w:tc>
          <w:tcPr>
            <w:tcW w:w="6781" w:type="dxa"/>
          </w:tcPr>
          <w:p w14:paraId="400CB182">
            <w:pPr>
              <w:pStyle w:val="14"/>
              <w:rPr>
                <w:lang w:val="en-GB"/>
              </w:rPr>
            </w:pPr>
          </w:p>
        </w:tc>
      </w:tr>
      <w:tr w14:paraId="1AB2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863EB1D">
            <w:pPr>
              <w:rPr>
                <w:rFonts w:eastAsia="Yu Mincho"/>
                <w:sz w:val="21"/>
                <w:szCs w:val="21"/>
                <w:lang w:val="en-US" w:eastAsia="ja-JP"/>
              </w:rPr>
            </w:pPr>
            <w:r>
              <w:rPr>
                <w:rFonts w:eastAsia="Yu Mincho"/>
                <w:sz w:val="21"/>
                <w:szCs w:val="21"/>
                <w:lang w:val="en-US" w:eastAsia="ja-JP"/>
              </w:rPr>
              <w:t>Tejas</w:t>
            </w:r>
          </w:p>
        </w:tc>
        <w:tc>
          <w:tcPr>
            <w:tcW w:w="1146" w:type="dxa"/>
          </w:tcPr>
          <w:p w14:paraId="2C3FB784">
            <w:pPr>
              <w:rPr>
                <w:rFonts w:eastAsia="Yu Mincho"/>
                <w:sz w:val="21"/>
                <w:szCs w:val="21"/>
                <w:lang w:eastAsia="ja-JP"/>
              </w:rPr>
            </w:pPr>
            <w:r>
              <w:rPr>
                <w:rFonts w:eastAsia="Yu Mincho"/>
                <w:sz w:val="21"/>
                <w:szCs w:val="21"/>
                <w:lang w:eastAsia="ja-JP"/>
              </w:rPr>
              <w:t>Y</w:t>
            </w:r>
          </w:p>
        </w:tc>
        <w:tc>
          <w:tcPr>
            <w:tcW w:w="6781" w:type="dxa"/>
          </w:tcPr>
          <w:p w14:paraId="236FFFB9">
            <w:pPr>
              <w:pStyle w:val="14"/>
              <w:rPr>
                <w:lang w:val="en-GB"/>
              </w:rPr>
            </w:pPr>
          </w:p>
        </w:tc>
      </w:tr>
      <w:tr w14:paraId="6348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DD989AF">
            <w:pPr>
              <w:rPr>
                <w:rFonts w:eastAsia="Yu Mincho"/>
                <w:sz w:val="21"/>
                <w:szCs w:val="21"/>
                <w:lang w:val="en-US" w:eastAsia="ja-JP"/>
              </w:rPr>
            </w:pPr>
          </w:p>
        </w:tc>
        <w:tc>
          <w:tcPr>
            <w:tcW w:w="1146" w:type="dxa"/>
          </w:tcPr>
          <w:p w14:paraId="5D83D4E4">
            <w:pPr>
              <w:rPr>
                <w:rFonts w:eastAsia="Yu Mincho"/>
                <w:sz w:val="21"/>
                <w:szCs w:val="21"/>
                <w:lang w:eastAsia="ja-JP"/>
              </w:rPr>
            </w:pPr>
          </w:p>
        </w:tc>
        <w:tc>
          <w:tcPr>
            <w:tcW w:w="6781" w:type="dxa"/>
          </w:tcPr>
          <w:p w14:paraId="258B1243">
            <w:pPr>
              <w:pStyle w:val="14"/>
              <w:rPr>
                <w:lang w:val="en-GB"/>
              </w:rPr>
            </w:pPr>
          </w:p>
        </w:tc>
      </w:tr>
    </w:tbl>
    <w:p w14:paraId="06971993">
      <w:pPr>
        <w:pStyle w:val="14"/>
        <w:rPr>
          <w:lang w:val="en-US"/>
        </w:rPr>
      </w:pPr>
    </w:p>
    <w:p w14:paraId="305D9262">
      <w:pPr>
        <w:pStyle w:val="14"/>
        <w:rPr>
          <w:lang w:val="en-GB"/>
        </w:rPr>
      </w:pPr>
    </w:p>
    <w:p w14:paraId="431E0050">
      <w:pPr>
        <w:pStyle w:val="2"/>
        <w:rPr>
          <w:b/>
          <w:bCs/>
        </w:rPr>
      </w:pPr>
      <w:r>
        <w:rPr>
          <w:rFonts w:eastAsia="Yu Mincho"/>
          <w:b/>
          <w:bCs/>
          <w:lang w:eastAsia="ja-JP"/>
        </w:rPr>
        <w:t>1</w:t>
      </w:r>
      <w:r>
        <w:rPr>
          <w:rFonts w:hint="eastAsia" w:eastAsia="Yu Mincho"/>
          <w:b/>
          <w:bCs/>
          <w:lang w:eastAsia="ja-JP"/>
        </w:rPr>
        <w:t>4</w:t>
      </w:r>
      <w:r>
        <w:rPr>
          <w:b/>
          <w:bCs/>
        </w:rPr>
        <w:tab/>
      </w:r>
      <w:r>
        <w:rPr>
          <w:b/>
          <w:bCs/>
        </w:rPr>
        <w:t>Conclusions</w:t>
      </w:r>
    </w:p>
    <w:p w14:paraId="70FED34D">
      <w:pPr>
        <w:pStyle w:val="14"/>
        <w:rPr>
          <w:lang w:val="en-GB"/>
        </w:rPr>
      </w:pPr>
      <w:r>
        <w:rPr>
          <w:lang w:val="en-GB"/>
        </w:rPr>
        <w:t>Following agreements were made in this meeting:</w:t>
      </w:r>
    </w:p>
    <w:p w14:paraId="103E9047">
      <w:pPr>
        <w:pStyle w:val="14"/>
        <w:rPr>
          <w:lang w:val="en-US"/>
        </w:rPr>
      </w:pPr>
    </w:p>
    <w:p w14:paraId="5EB8F8A4">
      <w:pPr>
        <w:pStyle w:val="14"/>
        <w:rPr>
          <w:lang w:val="en-US"/>
        </w:rPr>
      </w:pPr>
      <w:r>
        <w:rPr>
          <w:rFonts w:hint="eastAsia"/>
          <w:highlight w:val="yellow"/>
          <w:lang w:val="en-US"/>
        </w:rPr>
        <w:t>To be updated</w:t>
      </w:r>
    </w:p>
    <w:p w14:paraId="0AEBEEAE">
      <w:pPr>
        <w:pStyle w:val="14"/>
        <w:rPr>
          <w:lang w:val="en-US"/>
        </w:rPr>
      </w:pPr>
    </w:p>
    <w:p w14:paraId="79279C31">
      <w:pPr>
        <w:pStyle w:val="2"/>
        <w:rPr>
          <w:b/>
          <w:bCs/>
        </w:rPr>
      </w:pPr>
      <w:bookmarkStart w:id="15" w:name="_Hlk41391803"/>
      <w:r>
        <w:rPr>
          <w:b/>
          <w:bCs/>
        </w:rPr>
        <w:t>References</w:t>
      </w:r>
      <w:bookmarkEnd w:id="15"/>
    </w:p>
    <w:tbl>
      <w:tblPr>
        <w:tblStyle w:val="12"/>
        <w:tblW w:w="5000" w:type="pct"/>
        <w:tblInd w:w="0" w:type="dxa"/>
        <w:tblLayout w:type="fixed"/>
        <w:tblCellMar>
          <w:top w:w="0" w:type="dxa"/>
          <w:left w:w="99" w:type="dxa"/>
          <w:bottom w:w="0" w:type="dxa"/>
          <w:right w:w="99" w:type="dxa"/>
        </w:tblCellMar>
      </w:tblPr>
      <w:tblGrid>
        <w:gridCol w:w="596"/>
        <w:gridCol w:w="1345"/>
        <w:gridCol w:w="5246"/>
        <w:gridCol w:w="2651"/>
      </w:tblGrid>
      <w:tr w14:paraId="54F58B11">
        <w:tblPrEx>
          <w:tblCellMar>
            <w:top w:w="0" w:type="dxa"/>
            <w:left w:w="99" w:type="dxa"/>
            <w:bottom w:w="0" w:type="dxa"/>
            <w:right w:w="99" w:type="dxa"/>
          </w:tblCellMar>
        </w:tblPrEx>
        <w:trPr>
          <w:trHeight w:val="20" w:hRule="atLeast"/>
        </w:trPr>
        <w:tc>
          <w:tcPr>
            <w:tcW w:w="583" w:type="dxa"/>
            <w:tcBorders>
              <w:top w:val="single" w:color="A6A6A6" w:sz="4" w:space="0"/>
              <w:left w:val="single" w:color="A6A6A6" w:sz="4" w:space="0"/>
              <w:bottom w:val="single" w:color="A6A6A6" w:sz="4" w:space="0"/>
              <w:right w:val="single" w:color="A6A6A6" w:sz="4" w:space="0"/>
            </w:tcBorders>
          </w:tcPr>
          <w:p w14:paraId="7FA0043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w:t>
            </w:r>
          </w:p>
        </w:tc>
        <w:tc>
          <w:tcPr>
            <w:tcW w:w="1317" w:type="dxa"/>
            <w:tcBorders>
              <w:top w:val="single" w:color="A6A6A6" w:sz="4" w:space="0"/>
              <w:left w:val="single" w:color="A6A6A6" w:sz="4" w:space="0"/>
              <w:bottom w:val="single" w:color="A6A6A6" w:sz="4" w:space="0"/>
              <w:right w:val="single" w:color="A6A6A6" w:sz="4" w:space="0"/>
            </w:tcBorders>
          </w:tcPr>
          <w:p w14:paraId="38CF0BCC">
            <w:pPr>
              <w:widowControl w:val="0"/>
              <w:spacing w:after="0"/>
              <w:rPr>
                <w:rStyle w:val="44"/>
                <w:rFonts w:ascii="Arial" w:hAnsi="Arial" w:eastAsia="Yu Mincho" w:cs="Arial"/>
                <w:color w:val="0000FF"/>
                <w:sz w:val="16"/>
                <w:szCs w:val="16"/>
                <w:lang w:eastAsia="ja-JP"/>
              </w:rPr>
            </w:pPr>
            <w:r>
              <w:rPr>
                <w:rFonts w:ascii="Arial" w:hAnsi="Arial" w:eastAsia="Yu Mincho" w:cs="Arial"/>
                <w:sz w:val="16"/>
                <w:szCs w:val="16"/>
                <w:lang w:eastAsia="ja-JP"/>
              </w:rPr>
              <w:t>RP-252912</w:t>
            </w:r>
          </w:p>
        </w:tc>
        <w:tc>
          <w:tcPr>
            <w:tcW w:w="5135" w:type="dxa"/>
            <w:tcBorders>
              <w:top w:val="single" w:color="A6A6A6" w:sz="4" w:space="0"/>
              <w:bottom w:val="single" w:color="A6A6A6" w:sz="4" w:space="0"/>
              <w:right w:val="single" w:color="A6A6A6" w:sz="4" w:space="0"/>
            </w:tcBorders>
          </w:tcPr>
          <w:p w14:paraId="7A046C25">
            <w:pPr>
              <w:widowControl w:val="0"/>
              <w:spacing w:after="0"/>
              <w:rPr>
                <w:rFonts w:ascii="Arial" w:hAnsi="Arial" w:cs="Arial"/>
                <w:sz w:val="16"/>
                <w:szCs w:val="16"/>
              </w:rPr>
            </w:pPr>
            <w:r>
              <w:rPr>
                <w:rFonts w:ascii="Arial" w:hAnsi="Arial" w:eastAsia="Yu Mincho" w:cs="Arial"/>
                <w:sz w:val="16"/>
                <w:szCs w:val="16"/>
                <w:lang w:eastAsia="ja-JP"/>
              </w:rPr>
              <w:t>Revised SID: Study on 6G Radio</w:t>
            </w:r>
          </w:p>
        </w:tc>
        <w:tc>
          <w:tcPr>
            <w:tcW w:w="2595" w:type="dxa"/>
            <w:tcBorders>
              <w:top w:val="single" w:color="A6A6A6" w:sz="4" w:space="0"/>
              <w:bottom w:val="single" w:color="A6A6A6" w:sz="4" w:space="0"/>
              <w:right w:val="single" w:color="A6A6A6" w:sz="4" w:space="0"/>
            </w:tcBorders>
          </w:tcPr>
          <w:p w14:paraId="16B5BBE2">
            <w:pPr>
              <w:widowControl w:val="0"/>
              <w:spacing w:after="0"/>
              <w:rPr>
                <w:rFonts w:ascii="Arial" w:hAnsi="Arial" w:eastAsia="Yu Mincho" w:cs="Arial"/>
                <w:sz w:val="16"/>
                <w:szCs w:val="16"/>
                <w:lang w:eastAsia="ja-JP"/>
              </w:rPr>
            </w:pPr>
            <w:r>
              <w:rPr>
                <w:rFonts w:ascii="Arial" w:hAnsi="Arial" w:eastAsia="Yu Mincho" w:cs="Arial"/>
                <w:sz w:val="16"/>
                <w:szCs w:val="16"/>
                <w:lang w:eastAsia="ja-JP"/>
              </w:rPr>
              <w:t>NTT DOCOMO, CMCC, AT&amp;T, Vodafone</w:t>
            </w:r>
          </w:p>
        </w:tc>
      </w:tr>
      <w:tr w14:paraId="4DDE8EAF">
        <w:tblPrEx>
          <w:tblCellMar>
            <w:top w:w="0" w:type="dxa"/>
            <w:left w:w="99" w:type="dxa"/>
            <w:bottom w:w="0" w:type="dxa"/>
            <w:right w:w="99" w:type="dxa"/>
          </w:tblCellMar>
        </w:tblPrEx>
        <w:trPr>
          <w:trHeight w:val="20" w:hRule="atLeast"/>
        </w:trPr>
        <w:tc>
          <w:tcPr>
            <w:tcW w:w="583" w:type="dxa"/>
            <w:tcBorders>
              <w:top w:val="single" w:color="A6A6A6" w:sz="4" w:space="0"/>
              <w:left w:val="single" w:color="A6A6A6" w:sz="4" w:space="0"/>
              <w:bottom w:val="single" w:color="A6A6A6" w:sz="4" w:space="0"/>
              <w:right w:val="single" w:color="A6A6A6" w:sz="4" w:space="0"/>
            </w:tcBorders>
          </w:tcPr>
          <w:p w14:paraId="6AE4ED5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w:t>
            </w:r>
          </w:p>
        </w:tc>
        <w:tc>
          <w:tcPr>
            <w:tcW w:w="1317" w:type="dxa"/>
            <w:tcBorders>
              <w:top w:val="single" w:color="A6A6A6" w:sz="4" w:space="0"/>
              <w:left w:val="single" w:color="A6A6A6" w:sz="4" w:space="0"/>
              <w:bottom w:val="single" w:color="A6A6A6" w:sz="4" w:space="0"/>
              <w:right w:val="single" w:color="A6A6A6" w:sz="4" w:space="0"/>
            </w:tcBorders>
          </w:tcPr>
          <w:p w14:paraId="6B71ADC4">
            <w:pPr>
              <w:widowControl w:val="0"/>
              <w:spacing w:after="0"/>
              <w:rPr>
                <w:rFonts w:ascii="Arial" w:hAnsi="Arial" w:eastAsia="Yu Mincho" w:cs="Arial"/>
                <w:color w:val="000000" w:themeColor="text1"/>
                <w:sz w:val="16"/>
                <w:szCs w:val="16"/>
                <w:lang w:eastAsia="ja-JP"/>
                <w14:textFill>
                  <w14:solidFill>
                    <w14:schemeClr w14:val="tx1"/>
                  </w14:solidFill>
                </w14:textFill>
              </w:rPr>
            </w:pPr>
            <w:r>
              <w:fldChar w:fldCharType="begin"/>
            </w:r>
            <w:r>
              <w:instrText xml:space="preserve"> HYPERLINK "https://www.3gpp.org/ftp/tsg_ran/WG1_RL1/TSGR1_123/Docs/R1-2509278.zip" </w:instrText>
            </w:r>
            <w:r>
              <w:fldChar w:fldCharType="separate"/>
            </w:r>
            <w:r>
              <w:rPr>
                <w:rStyle w:val="25"/>
                <w:rFonts w:ascii="Arial" w:hAnsi="Arial" w:cs="Arial"/>
                <w:color w:val="0000FF"/>
                <w:sz w:val="16"/>
                <w:szCs w:val="16"/>
              </w:rPr>
              <w:t>R1-2509278</w:t>
            </w:r>
            <w:r>
              <w:rPr>
                <w:rStyle w:val="25"/>
                <w:rFonts w:ascii="Arial" w:hAnsi="Arial" w:cs="Arial"/>
                <w:color w:val="0000FF"/>
                <w:sz w:val="16"/>
                <w:szCs w:val="16"/>
              </w:rPr>
              <w:fldChar w:fldCharType="end"/>
            </w:r>
          </w:p>
        </w:tc>
        <w:tc>
          <w:tcPr>
            <w:tcW w:w="5135" w:type="dxa"/>
            <w:tcBorders>
              <w:top w:val="single" w:color="A6A6A6" w:sz="4" w:space="0"/>
              <w:bottom w:val="single" w:color="A6A6A6" w:sz="4" w:space="0"/>
              <w:right w:val="single" w:color="A6A6A6" w:sz="4" w:space="0"/>
            </w:tcBorders>
          </w:tcPr>
          <w:p w14:paraId="03243AF5">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color="A6A6A6" w:sz="4" w:space="0"/>
              <w:bottom w:val="single" w:color="A6A6A6" w:sz="4" w:space="0"/>
              <w:right w:val="single" w:color="A6A6A6" w:sz="4" w:space="0"/>
            </w:tcBorders>
          </w:tcPr>
          <w:p w14:paraId="1FF67B22">
            <w:pPr>
              <w:widowControl w:val="0"/>
              <w:spacing w:after="0"/>
              <w:rPr>
                <w:rFonts w:ascii="Arial" w:hAnsi="Arial" w:cs="Arial"/>
                <w:sz w:val="16"/>
                <w:szCs w:val="16"/>
                <w:lang w:val="it-IT"/>
              </w:rPr>
            </w:pPr>
            <w:r>
              <w:rPr>
                <w:rFonts w:ascii="Arial" w:hAnsi="Arial" w:cs="Arial"/>
                <w:sz w:val="16"/>
                <w:szCs w:val="16"/>
              </w:rPr>
              <w:t>NTT DOCOMO, China Mobile, AT&amp;T, Vodafone</w:t>
            </w:r>
          </w:p>
        </w:tc>
      </w:tr>
      <w:tr w14:paraId="79A34DA6">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E14BD6B">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2CB396A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"https://www.3gpp.org/ftp/tsg_ran/WG1_RL1/TSGR1_123/Docs/R1-2508320.zip" </w:instrText>
            </w:r>
            <w:r>
              <w:fldChar w:fldCharType="separate"/>
            </w:r>
            <w:r>
              <w:rPr>
                <w:rStyle w:val="25"/>
                <w:rFonts w:ascii="Arial" w:hAnsi="Arial" w:cs="Arial"/>
                <w:color w:val="0000FF"/>
                <w:sz w:val="16"/>
                <w:szCs w:val="16"/>
              </w:rPr>
              <w:t>R1-2508320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0A743FD">
            <w:pPr>
              <w:widowControl w:val="0"/>
              <w:spacing w:after="0"/>
              <w:rPr>
                <w:rFonts w:ascii="Arial" w:hAnsi="Arial" w:eastAsia="MS PGothic" w:cs="Arial"/>
                <w:sz w:val="16"/>
                <w:szCs w:val="16"/>
              </w:rPr>
            </w:pPr>
            <w:r>
              <w:rPr>
                <w:rFonts w:ascii="Arial" w:hAnsi="Arial" w:cs="Arial"/>
                <w:sz w:val="16"/>
                <w:szCs w:val="16"/>
              </w:rPr>
              <w:t>More high level views on the 6GR air interface</w:t>
            </w:r>
          </w:p>
        </w:tc>
        <w:tc>
          <w:tcPr>
            <w:tcW w:w="2595" w:type="dxa"/>
            <w:tcBorders>
              <w:bottom w:val="single" w:color="A6A6A6" w:sz="4" w:space="0"/>
              <w:right w:val="single" w:color="A6A6A6" w:sz="4" w:space="0"/>
            </w:tcBorders>
          </w:tcPr>
          <w:p w14:paraId="2BE7E0AE">
            <w:pPr>
              <w:widowControl w:val="0"/>
              <w:spacing w:after="0"/>
              <w:rPr>
                <w:rFonts w:ascii="Arial" w:hAnsi="Arial" w:eastAsia="MS PGothic" w:cs="Arial"/>
                <w:sz w:val="16"/>
                <w:szCs w:val="16"/>
              </w:rPr>
            </w:pPr>
            <w:r>
              <w:rPr>
                <w:rFonts w:ascii="Arial" w:hAnsi="Arial" w:cs="Arial"/>
                <w:sz w:val="16"/>
                <w:szCs w:val="16"/>
              </w:rPr>
              <w:t>FUTUREWEI</w:t>
            </w:r>
          </w:p>
        </w:tc>
      </w:tr>
      <w:tr w14:paraId="103F388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8E6C7DD">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188E306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"https://www.3gpp.org/ftp/tsg_ran/WG1_RL1/TSGR1_123/Docs/R1-2508334.zip" </w:instrText>
            </w:r>
            <w:r>
              <w:fldChar w:fldCharType="separate"/>
            </w:r>
            <w:r>
              <w:rPr>
                <w:rStyle w:val="25"/>
                <w:rFonts w:ascii="Arial" w:hAnsi="Arial" w:cs="Arial"/>
                <w:color w:val="0000FF"/>
                <w:sz w:val="16"/>
                <w:szCs w:val="16"/>
              </w:rPr>
              <w:t>R1-2508334</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1E354A1">
            <w:pPr>
              <w:widowControl w:val="0"/>
              <w:spacing w:after="0"/>
              <w:rPr>
                <w:rFonts w:ascii="Arial" w:hAnsi="Arial" w:eastAsia="MS PGothic" w:cs="Arial"/>
                <w:sz w:val="16"/>
                <w:szCs w:val="16"/>
              </w:rPr>
            </w:pPr>
            <w:r>
              <w:rPr>
                <w:rFonts w:ascii="Arial" w:hAnsi="Arial" w:cs="Arial"/>
                <w:sz w:val="16"/>
                <w:szCs w:val="16"/>
              </w:rPr>
              <w:t>Nokia Views on Selected Aspects of 6G Radio Air Interface</w:t>
            </w:r>
          </w:p>
        </w:tc>
        <w:tc>
          <w:tcPr>
            <w:tcW w:w="2595" w:type="dxa"/>
            <w:tcBorders>
              <w:bottom w:val="single" w:color="A6A6A6" w:sz="4" w:space="0"/>
              <w:right w:val="single" w:color="A6A6A6" w:sz="4" w:space="0"/>
            </w:tcBorders>
          </w:tcPr>
          <w:p w14:paraId="29327856">
            <w:pPr>
              <w:widowControl w:val="0"/>
              <w:spacing w:after="0"/>
              <w:rPr>
                <w:rFonts w:ascii="Arial" w:hAnsi="Arial" w:eastAsia="MS PGothic" w:cs="Arial"/>
                <w:sz w:val="16"/>
                <w:szCs w:val="16"/>
              </w:rPr>
            </w:pPr>
            <w:r>
              <w:rPr>
                <w:rFonts w:ascii="Arial" w:hAnsi="Arial" w:cs="Arial"/>
                <w:sz w:val="16"/>
                <w:szCs w:val="16"/>
              </w:rPr>
              <w:t>Nokia</w:t>
            </w:r>
          </w:p>
        </w:tc>
      </w:tr>
      <w:tr w14:paraId="538D921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468A992">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1E3E430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"https://www.3gpp.org/ftp/tsg_ran/WG1_RL1/TSGR1_123/Docs/R1-2508352.zip" </w:instrText>
            </w:r>
            <w:r>
              <w:fldChar w:fldCharType="separate"/>
            </w:r>
            <w:r>
              <w:rPr>
                <w:rStyle w:val="25"/>
                <w:rFonts w:ascii="Arial" w:hAnsi="Arial" w:cs="Arial"/>
                <w:color w:val="0000FF"/>
                <w:sz w:val="16"/>
                <w:szCs w:val="16"/>
              </w:rPr>
              <w:t>R1-2508352</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59DEFC1">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5" w:type="dxa"/>
            <w:tcBorders>
              <w:bottom w:val="single" w:color="A6A6A6" w:sz="4" w:space="0"/>
              <w:right w:val="single" w:color="A6A6A6" w:sz="4" w:space="0"/>
            </w:tcBorders>
          </w:tcPr>
          <w:p w14:paraId="2703B042">
            <w:pPr>
              <w:widowControl w:val="0"/>
              <w:spacing w:after="0"/>
              <w:rPr>
                <w:rFonts w:ascii="Arial" w:hAnsi="Arial" w:eastAsia="MS PGothic" w:cs="Arial"/>
                <w:sz w:val="16"/>
                <w:szCs w:val="16"/>
              </w:rPr>
            </w:pPr>
            <w:r>
              <w:rPr>
                <w:rFonts w:ascii="Arial" w:hAnsi="Arial" w:cs="Arial"/>
                <w:sz w:val="16"/>
                <w:szCs w:val="16"/>
              </w:rPr>
              <w:t>Ericsson</w:t>
            </w:r>
          </w:p>
        </w:tc>
      </w:tr>
      <w:tr w14:paraId="42B5F1F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92A6C72">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6</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6B8F476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"https://www.3gpp.org/ftp/tsg_ran/WG1_RL1/TSGR1_123/Docs/R1-2508386.zip" </w:instrText>
            </w:r>
            <w:r>
              <w:fldChar w:fldCharType="separate"/>
            </w:r>
            <w:r>
              <w:rPr>
                <w:rStyle w:val="25"/>
                <w:rFonts w:ascii="Arial" w:hAnsi="Arial" w:cs="Arial"/>
                <w:color w:val="0000FF"/>
                <w:sz w:val="16"/>
                <w:szCs w:val="16"/>
              </w:rPr>
              <w:t>R1-2508386</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2B3FDBB">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7E19E6BE">
            <w:pPr>
              <w:widowControl w:val="0"/>
              <w:spacing w:after="0"/>
              <w:rPr>
                <w:rFonts w:ascii="Arial" w:hAnsi="Arial" w:eastAsia="MS PGothic" w:cs="Arial"/>
                <w:sz w:val="16"/>
                <w:szCs w:val="16"/>
                <w:lang w:val="pt-BR"/>
              </w:rPr>
            </w:pPr>
            <w:r>
              <w:rPr>
                <w:rFonts w:ascii="Arial" w:hAnsi="Arial" w:cs="Arial"/>
                <w:sz w:val="16"/>
                <w:szCs w:val="16"/>
              </w:rPr>
              <w:t>Spreadtrum, UNISOC</w:t>
            </w:r>
          </w:p>
        </w:tc>
      </w:tr>
      <w:tr w14:paraId="25C9DBA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90FB28B">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7</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4A41725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"https://www.3gpp.org/ftp/tsg_ran/WG1_RL1/TSGR1_123/Docs/R1-2508430.zip" </w:instrText>
            </w:r>
            <w:r>
              <w:fldChar w:fldCharType="separate"/>
            </w:r>
            <w:r>
              <w:rPr>
                <w:rStyle w:val="25"/>
                <w:rFonts w:ascii="Arial" w:hAnsi="Arial" w:cs="Arial"/>
                <w:color w:val="0000FF"/>
                <w:sz w:val="16"/>
                <w:szCs w:val="16"/>
              </w:rPr>
              <w:t>R1-2508430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BCC200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70F5EE74">
            <w:pPr>
              <w:widowControl w:val="0"/>
              <w:spacing w:after="0"/>
              <w:rPr>
                <w:rFonts w:ascii="Arial" w:hAnsi="Arial" w:eastAsia="MS PGothic" w:cs="Arial"/>
                <w:sz w:val="16"/>
                <w:szCs w:val="16"/>
              </w:rPr>
            </w:pPr>
            <w:r>
              <w:rPr>
                <w:rFonts w:ascii="Arial" w:hAnsi="Arial" w:cs="Arial"/>
                <w:sz w:val="16"/>
                <w:szCs w:val="16"/>
              </w:rPr>
              <w:t>vivo</w:t>
            </w:r>
          </w:p>
        </w:tc>
      </w:tr>
      <w:tr w14:paraId="701E35B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BFBF40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8</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1BCD7508">
            <w:pPr>
              <w:widowControl w:val="0"/>
              <w:spacing w:after="0"/>
              <w:rPr>
                <w:sz w:val="16"/>
                <w:szCs w:val="16"/>
              </w:rPr>
            </w:pPr>
            <w:r>
              <w:fldChar w:fldCharType="begin"/>
            </w:r>
            <w:r>
              <w:instrText xml:space="preserve"> HYPERLINK "https://www.3gpp.org/ftp/tsg_ran/WG1_RL1/TSGR1_123/Docs/R1-2508453.zip" </w:instrText>
            </w:r>
            <w:r>
              <w:fldChar w:fldCharType="separate"/>
            </w:r>
            <w:r>
              <w:rPr>
                <w:rStyle w:val="25"/>
                <w:rFonts w:ascii="Arial" w:hAnsi="Arial" w:cs="Arial"/>
                <w:color w:val="0000FF"/>
                <w:sz w:val="16"/>
                <w:szCs w:val="16"/>
              </w:rPr>
              <w:t>R1-2508453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40F6822">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E1AAAFB">
            <w:pPr>
              <w:widowControl w:val="0"/>
              <w:spacing w:after="0"/>
              <w:rPr>
                <w:rFonts w:ascii="Arial" w:hAnsi="Arial" w:cs="Arial"/>
                <w:sz w:val="16"/>
                <w:szCs w:val="16"/>
              </w:rPr>
            </w:pPr>
            <w:r>
              <w:rPr>
                <w:rFonts w:ascii="Arial" w:hAnsi="Arial" w:cs="Arial"/>
                <w:sz w:val="16"/>
                <w:szCs w:val="16"/>
              </w:rPr>
              <w:t>CMCC</w:t>
            </w:r>
          </w:p>
        </w:tc>
      </w:tr>
      <w:tr w14:paraId="38504815">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1FFF28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9</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63088D8B">
            <w:pPr>
              <w:widowControl w:val="0"/>
              <w:spacing w:after="0"/>
              <w:rPr>
                <w:sz w:val="16"/>
                <w:szCs w:val="16"/>
              </w:rPr>
            </w:pPr>
            <w:r>
              <w:fldChar w:fldCharType="begin"/>
            </w:r>
            <w:r>
              <w:instrText xml:space="preserve"> HYPERLINK "https://www.3gpp.org/ftp/tsg_ran/WG1_RL1/TSGR1_123/Docs/R1-2508472.zip" </w:instrText>
            </w:r>
            <w:r>
              <w:fldChar w:fldCharType="separate"/>
            </w:r>
            <w:r>
              <w:rPr>
                <w:rStyle w:val="25"/>
                <w:rFonts w:ascii="Arial" w:hAnsi="Arial" w:cs="Arial"/>
                <w:color w:val="0000FF"/>
                <w:sz w:val="16"/>
                <w:szCs w:val="16"/>
              </w:rPr>
              <w:t>R1-2508472</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A2AFF89">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3E9A1624">
            <w:pPr>
              <w:widowControl w:val="0"/>
              <w:spacing w:after="0"/>
              <w:rPr>
                <w:rFonts w:ascii="Arial" w:hAnsi="Arial" w:cs="Arial"/>
                <w:sz w:val="16"/>
                <w:szCs w:val="16"/>
              </w:rPr>
            </w:pPr>
            <w:r>
              <w:rPr>
                <w:rFonts w:ascii="Arial" w:hAnsi="Arial" w:cs="Arial"/>
                <w:sz w:val="16"/>
                <w:szCs w:val="16"/>
              </w:rPr>
              <w:t>THALES</w:t>
            </w:r>
          </w:p>
        </w:tc>
      </w:tr>
      <w:tr w14:paraId="7F2CCA6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AEA21C5">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color="A6A6A6" w:sz="4" w:space="0"/>
              <w:bottom w:val="single" w:color="A6A6A6" w:sz="4" w:space="0"/>
              <w:right w:val="single" w:color="A6A6A6" w:sz="4" w:space="0"/>
            </w:tcBorders>
          </w:tcPr>
          <w:p w14:paraId="031E821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"https://www.3gpp.org/ftp/tsg_ran/WG1_RL1/TSGR1_123/Docs/R1-2508474.zip" </w:instrText>
            </w:r>
            <w:r>
              <w:fldChar w:fldCharType="separate"/>
            </w:r>
            <w:r>
              <w:rPr>
                <w:rStyle w:val="25"/>
                <w:rFonts w:ascii="Arial" w:hAnsi="Arial" w:cs="Arial"/>
                <w:color w:val="0000FF"/>
                <w:sz w:val="16"/>
                <w:szCs w:val="16"/>
              </w:rPr>
              <w:t>R1-2508474</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471B28D">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14:paraId="58DBB147">
            <w:pPr>
              <w:widowControl w:val="0"/>
              <w:spacing w:after="0"/>
              <w:rPr>
                <w:rFonts w:ascii="Arial" w:hAnsi="Arial" w:eastAsia="MS PGothic" w:cs="Arial"/>
                <w:sz w:val="16"/>
                <w:szCs w:val="16"/>
              </w:rPr>
            </w:pPr>
            <w:r>
              <w:rPr>
                <w:rFonts w:ascii="Arial" w:hAnsi="Arial" w:cs="Arial"/>
                <w:sz w:val="16"/>
                <w:szCs w:val="16"/>
              </w:rPr>
              <w:t>Tiami Networks</w:t>
            </w:r>
          </w:p>
        </w:tc>
      </w:tr>
      <w:tr w14:paraId="731E765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45DDAE9">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color="A6A6A6" w:sz="4" w:space="0"/>
              <w:bottom w:val="single" w:color="A6A6A6" w:sz="4" w:space="0"/>
              <w:right w:val="single" w:color="A6A6A6" w:sz="4" w:space="0"/>
            </w:tcBorders>
          </w:tcPr>
          <w:p w14:paraId="4FA4027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"https://www.3gpp.org/ftp/tsg_ran/WG1_RL1/TSGR1_123/Docs/R1-2508476.zip" </w:instrText>
            </w:r>
            <w:r>
              <w:fldChar w:fldCharType="separate"/>
            </w:r>
            <w:r>
              <w:rPr>
                <w:rStyle w:val="25"/>
                <w:rFonts w:ascii="Arial" w:hAnsi="Arial" w:cs="Arial"/>
                <w:color w:val="0000FF"/>
                <w:sz w:val="16"/>
                <w:szCs w:val="16"/>
              </w:rPr>
              <w:t>R1-2508476</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1FFB01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2913AE9D">
            <w:pPr>
              <w:widowControl w:val="0"/>
              <w:spacing w:after="0"/>
              <w:rPr>
                <w:rFonts w:ascii="Arial" w:hAnsi="Arial" w:eastAsia="MS PGothic" w:cs="Arial"/>
                <w:sz w:val="16"/>
                <w:szCs w:val="16"/>
              </w:rPr>
            </w:pPr>
            <w:r>
              <w:rPr>
                <w:rFonts w:ascii="Arial" w:hAnsi="Arial" w:cs="Arial"/>
                <w:sz w:val="16"/>
                <w:szCs w:val="16"/>
              </w:rPr>
              <w:t>Fraunhofer IIS, Fraunhofer HHI</w:t>
            </w:r>
          </w:p>
        </w:tc>
      </w:tr>
      <w:tr w14:paraId="04A31EE1">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2AF592C">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color="A6A6A6" w:sz="4" w:space="0"/>
              <w:bottom w:val="single" w:color="A6A6A6" w:sz="4" w:space="0"/>
              <w:right w:val="single" w:color="A6A6A6" w:sz="4" w:space="0"/>
            </w:tcBorders>
          </w:tcPr>
          <w:p w14:paraId="4BFCDE3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"https://www.3gpp.org/ftp/tsg_ran/WG1_RL1/TSGR1_123/Docs/R1-2508523.zip" </w:instrText>
            </w:r>
            <w:r>
              <w:fldChar w:fldCharType="separate"/>
            </w:r>
            <w:r>
              <w:rPr>
                <w:rStyle w:val="25"/>
                <w:rFonts w:ascii="Arial" w:hAnsi="Arial" w:cs="Arial"/>
                <w:color w:val="0000FF"/>
                <w:sz w:val="16"/>
                <w:szCs w:val="16"/>
              </w:rPr>
              <w:t>R1-2508523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EE5360D">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7A575D4C">
            <w:pPr>
              <w:widowControl w:val="0"/>
              <w:spacing w:after="0"/>
              <w:rPr>
                <w:rFonts w:ascii="Arial" w:hAnsi="Arial" w:eastAsia="MS PGothic" w:cs="Arial"/>
                <w:sz w:val="16"/>
                <w:szCs w:val="16"/>
              </w:rPr>
            </w:pPr>
            <w:r>
              <w:rPr>
                <w:rFonts w:ascii="Arial" w:hAnsi="Arial" w:cs="Arial"/>
                <w:sz w:val="16"/>
                <w:szCs w:val="16"/>
              </w:rPr>
              <w:t>TCL</w:t>
            </w:r>
          </w:p>
        </w:tc>
      </w:tr>
      <w:tr w14:paraId="30C1388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0E4515E">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color="A6A6A6" w:sz="4" w:space="0"/>
              <w:bottom w:val="single" w:color="A6A6A6" w:sz="4" w:space="0"/>
              <w:right w:val="single" w:color="A6A6A6" w:sz="4" w:space="0"/>
            </w:tcBorders>
          </w:tcPr>
          <w:p w14:paraId="52123C6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"https://www.3gpp.org/ftp/tsg_ran/WG1_RL1/TSGR1_123/Docs/R1-2508560.zip" </w:instrText>
            </w:r>
            <w:r>
              <w:fldChar w:fldCharType="separate"/>
            </w:r>
            <w:r>
              <w:rPr>
                <w:rStyle w:val="25"/>
                <w:rFonts w:ascii="Arial" w:hAnsi="Arial" w:cs="Arial"/>
                <w:color w:val="0000FF"/>
                <w:sz w:val="16"/>
                <w:szCs w:val="16"/>
              </w:rPr>
              <w:t>R1-2508560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0A3BFD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503758B">
            <w:pPr>
              <w:widowControl w:val="0"/>
              <w:spacing w:after="0"/>
              <w:rPr>
                <w:rFonts w:ascii="Arial" w:hAnsi="Arial" w:eastAsia="MS PGothic" w:cs="Arial"/>
                <w:sz w:val="16"/>
                <w:szCs w:val="16"/>
              </w:rPr>
            </w:pPr>
            <w:r>
              <w:rPr>
                <w:rFonts w:ascii="Arial" w:hAnsi="Arial" w:cs="Arial"/>
                <w:sz w:val="16"/>
                <w:szCs w:val="16"/>
              </w:rPr>
              <w:t>NEC</w:t>
            </w:r>
          </w:p>
        </w:tc>
      </w:tr>
      <w:tr w14:paraId="2A8E151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FA35801">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color="A6A6A6" w:sz="4" w:space="0"/>
              <w:bottom w:val="single" w:color="A6A6A6" w:sz="4" w:space="0"/>
              <w:right w:val="single" w:color="A6A6A6" w:sz="4" w:space="0"/>
            </w:tcBorders>
          </w:tcPr>
          <w:p w14:paraId="387415F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"https://www.3gpp.org/ftp/tsg_ran/WG1_RL1/TSGR1_123/Docs/R1-2508579.zip" </w:instrText>
            </w:r>
            <w:r>
              <w:fldChar w:fldCharType="separate"/>
            </w:r>
            <w:r>
              <w:rPr>
                <w:rStyle w:val="25"/>
                <w:rFonts w:ascii="Arial" w:hAnsi="Arial" w:cs="Arial"/>
                <w:color w:val="0000FF"/>
                <w:sz w:val="16"/>
                <w:szCs w:val="16"/>
              </w:rPr>
              <w:t>R1-2508579</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87AE138">
            <w:pPr>
              <w:widowControl w:val="0"/>
              <w:spacing w:after="0"/>
              <w:rPr>
                <w:rFonts w:ascii="Arial" w:hAnsi="Arial" w:eastAsia="MS PGothic" w:cs="Arial"/>
                <w:sz w:val="16"/>
                <w:szCs w:val="16"/>
              </w:rPr>
            </w:pPr>
            <w:r>
              <w:rPr>
                <w:rFonts w:ascii="Arial" w:hAnsi="Arial" w:cs="Arial"/>
                <w:sz w:val="16"/>
                <w:szCs w:val="16"/>
              </w:rPr>
              <w:t>Outline and highlight of 6GR air interface</w:t>
            </w:r>
          </w:p>
        </w:tc>
        <w:tc>
          <w:tcPr>
            <w:tcW w:w="2595" w:type="dxa"/>
            <w:tcBorders>
              <w:bottom w:val="single" w:color="A6A6A6" w:sz="4" w:space="0"/>
              <w:right w:val="single" w:color="A6A6A6" w:sz="4" w:space="0"/>
            </w:tcBorders>
          </w:tcPr>
          <w:p w14:paraId="7D1F084B">
            <w:pPr>
              <w:widowControl w:val="0"/>
              <w:spacing w:after="0"/>
              <w:rPr>
                <w:rFonts w:ascii="Arial" w:hAnsi="Arial" w:eastAsia="MS PGothic" w:cs="Arial"/>
                <w:sz w:val="16"/>
                <w:szCs w:val="16"/>
              </w:rPr>
            </w:pPr>
            <w:r>
              <w:rPr>
                <w:rFonts w:ascii="Arial" w:hAnsi="Arial" w:cs="Arial"/>
                <w:sz w:val="16"/>
                <w:szCs w:val="16"/>
              </w:rPr>
              <w:t>CATT, CICTCI</w:t>
            </w:r>
          </w:p>
        </w:tc>
      </w:tr>
      <w:tr w14:paraId="2D2DD21B">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7CCDAB8">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color="A6A6A6" w:sz="4" w:space="0"/>
              <w:bottom w:val="single" w:color="A6A6A6" w:sz="4" w:space="0"/>
              <w:right w:val="single" w:color="A6A6A6" w:sz="4" w:space="0"/>
            </w:tcBorders>
          </w:tcPr>
          <w:p w14:paraId="78EF8ED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"https://www.3gpp.org/ftp/tsg_ran/WG1_RL1/TSGR1_123/Docs/R1-2508614.zip" </w:instrText>
            </w:r>
            <w:r>
              <w:fldChar w:fldCharType="separate"/>
            </w:r>
            <w:r>
              <w:rPr>
                <w:rStyle w:val="25"/>
                <w:rFonts w:ascii="Arial" w:hAnsi="Arial" w:cs="Arial"/>
                <w:color w:val="0000FF"/>
                <w:sz w:val="16"/>
                <w:szCs w:val="16"/>
              </w:rPr>
              <w:t>R1-2508614</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948EC89">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DA7106C">
            <w:pPr>
              <w:widowControl w:val="0"/>
              <w:spacing w:after="0"/>
              <w:rPr>
                <w:rFonts w:ascii="Arial" w:hAnsi="Arial" w:eastAsia="MS PGothic" w:cs="Arial"/>
                <w:sz w:val="16"/>
                <w:szCs w:val="16"/>
              </w:rPr>
            </w:pPr>
            <w:r>
              <w:rPr>
                <w:rFonts w:ascii="Arial" w:hAnsi="Arial" w:cs="Arial"/>
                <w:sz w:val="16"/>
                <w:szCs w:val="16"/>
              </w:rPr>
              <w:t>China Telecom</w:t>
            </w:r>
          </w:p>
        </w:tc>
      </w:tr>
      <w:tr w14:paraId="6CFE712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1E22B9A">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color="A6A6A6" w:sz="4" w:space="0"/>
              <w:bottom w:val="single" w:color="A6A6A6" w:sz="4" w:space="0"/>
              <w:right w:val="single" w:color="A6A6A6" w:sz="4" w:space="0"/>
            </w:tcBorders>
          </w:tcPr>
          <w:p w14:paraId="6CAF8BF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"https://www.3gpp.org/ftp/tsg_ran/WG1_RL1/TSGR1_123/Docs/R1-2508619.zip" </w:instrText>
            </w:r>
            <w:r>
              <w:fldChar w:fldCharType="separate"/>
            </w:r>
            <w:r>
              <w:rPr>
                <w:rStyle w:val="25"/>
                <w:rFonts w:ascii="Arial" w:hAnsi="Arial" w:cs="Arial"/>
                <w:color w:val="0000FF"/>
                <w:sz w:val="16"/>
                <w:szCs w:val="16"/>
              </w:rPr>
              <w:t>R1-2508619</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5992E1E">
            <w:pPr>
              <w:widowControl w:val="0"/>
              <w:spacing w:after="0"/>
              <w:rPr>
                <w:rFonts w:ascii="Arial" w:hAnsi="Arial" w:eastAsia="MS PGothic" w:cs="Arial"/>
                <w:sz w:val="16"/>
                <w:szCs w:val="16"/>
              </w:rPr>
            </w:pPr>
            <w:r>
              <w:rPr>
                <w:rFonts w:ascii="Arial" w:hAnsi="Arial" w:cs="Arial"/>
                <w:sz w:val="16"/>
                <w:szCs w:val="16"/>
              </w:rPr>
              <w:t>Overview of 6GR air-interface</w:t>
            </w:r>
          </w:p>
        </w:tc>
        <w:tc>
          <w:tcPr>
            <w:tcW w:w="2595" w:type="dxa"/>
            <w:tcBorders>
              <w:bottom w:val="single" w:color="A6A6A6" w:sz="4" w:space="0"/>
              <w:right w:val="single" w:color="A6A6A6" w:sz="4" w:space="0"/>
            </w:tcBorders>
          </w:tcPr>
          <w:p w14:paraId="008AEEF9">
            <w:pPr>
              <w:widowControl w:val="0"/>
              <w:spacing w:after="0"/>
              <w:rPr>
                <w:rFonts w:ascii="Arial" w:hAnsi="Arial" w:eastAsia="MS PGothic" w:cs="Arial"/>
                <w:sz w:val="16"/>
                <w:szCs w:val="16"/>
              </w:rPr>
            </w:pPr>
            <w:r>
              <w:rPr>
                <w:rFonts w:ascii="Arial" w:hAnsi="Arial" w:cs="Arial"/>
                <w:sz w:val="16"/>
                <w:szCs w:val="16"/>
              </w:rPr>
              <w:t>Lenovo</w:t>
            </w:r>
          </w:p>
        </w:tc>
      </w:tr>
      <w:tr w14:paraId="0CAEC0B0">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84846A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color="A6A6A6" w:sz="4" w:space="0"/>
              <w:bottom w:val="single" w:color="A6A6A6" w:sz="4" w:space="0"/>
              <w:right w:val="single" w:color="A6A6A6" w:sz="4" w:space="0"/>
            </w:tcBorders>
          </w:tcPr>
          <w:p w14:paraId="07CA62F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"https://www.3gpp.org/ftp/tsg_ran/WG1_RL1/TSGR1_123/Docs/R1-2508637.zip" </w:instrText>
            </w:r>
            <w:r>
              <w:fldChar w:fldCharType="separate"/>
            </w:r>
            <w:r>
              <w:rPr>
                <w:rStyle w:val="25"/>
                <w:rFonts w:ascii="Arial" w:hAnsi="Arial" w:cs="Arial"/>
                <w:color w:val="0000FF"/>
                <w:sz w:val="16"/>
                <w:szCs w:val="16"/>
              </w:rPr>
              <w:t>R1-2508637</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A423992">
            <w:pPr>
              <w:widowControl w:val="0"/>
              <w:spacing w:after="0"/>
              <w:rPr>
                <w:rFonts w:ascii="Arial" w:hAnsi="Arial" w:eastAsia="MS PGothic" w:cs="Arial"/>
                <w:sz w:val="16"/>
                <w:szCs w:val="16"/>
              </w:rPr>
            </w:pPr>
            <w:r>
              <w:rPr>
                <w:rFonts w:ascii="Arial" w:hAnsi="Arial" w:cs="Arial"/>
                <w:sz w:val="16"/>
                <w:szCs w:val="16"/>
              </w:rPr>
              <w:t>High-Level Considerations for the 6GR Air Interface Design</w:t>
            </w:r>
          </w:p>
        </w:tc>
        <w:tc>
          <w:tcPr>
            <w:tcW w:w="2595" w:type="dxa"/>
            <w:tcBorders>
              <w:bottom w:val="single" w:color="A6A6A6" w:sz="4" w:space="0"/>
              <w:right w:val="single" w:color="A6A6A6" w:sz="4" w:space="0"/>
            </w:tcBorders>
          </w:tcPr>
          <w:p w14:paraId="59A79292">
            <w:pPr>
              <w:widowControl w:val="0"/>
              <w:spacing w:after="0"/>
              <w:rPr>
                <w:rFonts w:ascii="Arial" w:hAnsi="Arial" w:eastAsia="MS PGothic" w:cs="Arial"/>
                <w:sz w:val="16"/>
                <w:szCs w:val="16"/>
              </w:rPr>
            </w:pPr>
            <w:r>
              <w:rPr>
                <w:rFonts w:ascii="Arial" w:hAnsi="Arial" w:cs="Arial"/>
                <w:sz w:val="16"/>
                <w:szCs w:val="16"/>
              </w:rPr>
              <w:t>AT&amp;T</w:t>
            </w:r>
          </w:p>
        </w:tc>
      </w:tr>
      <w:tr w14:paraId="0F4CD28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722C4A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7BDF14A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"https://www.3gpp.org/ftp/tsg_ran/WG1_RL1/TSGR1_123/Docs/R1-2508682.zip" </w:instrText>
            </w:r>
            <w:r>
              <w:fldChar w:fldCharType="separate"/>
            </w:r>
            <w:r>
              <w:rPr>
                <w:rStyle w:val="25"/>
                <w:rFonts w:ascii="Arial" w:hAnsi="Arial" w:cs="Arial"/>
                <w:color w:val="0000FF"/>
                <w:sz w:val="16"/>
                <w:szCs w:val="16"/>
              </w:rPr>
              <w:t>R1-2508682</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82850A4">
            <w:pPr>
              <w:widowControl w:val="0"/>
              <w:spacing w:after="0"/>
              <w:rPr>
                <w:rFonts w:ascii="Arial" w:hAnsi="Arial" w:eastAsia="MS PGothic" w:cs="Arial"/>
                <w:sz w:val="16"/>
                <w:szCs w:val="16"/>
              </w:rPr>
            </w:pPr>
            <w:r>
              <w:rPr>
                <w:rFonts w:ascii="Arial" w:hAnsi="Arial" w:cs="Arial"/>
                <w:sz w:val="16"/>
                <w:szCs w:val="16"/>
              </w:rPr>
              <w:t>6GR air interface design overview</w:t>
            </w:r>
          </w:p>
        </w:tc>
        <w:tc>
          <w:tcPr>
            <w:tcW w:w="2595" w:type="dxa"/>
            <w:tcBorders>
              <w:bottom w:val="single" w:color="A6A6A6" w:sz="4" w:space="0"/>
              <w:right w:val="single" w:color="A6A6A6" w:sz="4" w:space="0"/>
            </w:tcBorders>
          </w:tcPr>
          <w:p w14:paraId="7DAA74B9">
            <w:pPr>
              <w:widowControl w:val="0"/>
              <w:spacing w:after="0"/>
              <w:rPr>
                <w:rFonts w:ascii="Arial" w:hAnsi="Arial" w:eastAsia="MS PGothic" w:cs="Arial"/>
                <w:sz w:val="16"/>
                <w:szCs w:val="16"/>
              </w:rPr>
            </w:pPr>
            <w:r>
              <w:rPr>
                <w:rFonts w:ascii="Arial" w:hAnsi="Arial" w:cs="Arial"/>
                <w:sz w:val="16"/>
                <w:szCs w:val="16"/>
              </w:rPr>
              <w:t>Xiaomi</w:t>
            </w:r>
          </w:p>
        </w:tc>
      </w:tr>
      <w:tr w14:paraId="2BD1D48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13609B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611FAEE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"https://www.3gpp.org/ftp/tsg_ran/WG1_RL1/TSGR1_123/Docs/R1-2508725.zip" </w:instrText>
            </w:r>
            <w:r>
              <w:fldChar w:fldCharType="separate"/>
            </w:r>
            <w:r>
              <w:rPr>
                <w:rStyle w:val="25"/>
                <w:rFonts w:ascii="Arial" w:hAnsi="Arial" w:cs="Arial"/>
                <w:color w:val="0000FF"/>
                <w:sz w:val="16"/>
                <w:szCs w:val="16"/>
              </w:rPr>
              <w:t>R1-2508725</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785FD09">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0A48F453">
            <w:pPr>
              <w:widowControl w:val="0"/>
              <w:spacing w:after="0"/>
              <w:rPr>
                <w:rFonts w:ascii="Arial" w:hAnsi="Arial" w:eastAsia="MS PGothic" w:cs="Arial"/>
                <w:sz w:val="16"/>
                <w:szCs w:val="16"/>
              </w:rPr>
            </w:pPr>
            <w:r>
              <w:rPr>
                <w:rFonts w:ascii="Arial" w:hAnsi="Arial" w:cs="Arial"/>
                <w:sz w:val="16"/>
                <w:szCs w:val="16"/>
              </w:rPr>
              <w:t>OPPO</w:t>
            </w:r>
          </w:p>
        </w:tc>
      </w:tr>
      <w:tr w14:paraId="324EF4F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BD2A6E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4B5A4C7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"https://www.3gpp.org/ftp/tsg_ran/WG1_RL1/TSGR1_123/Docs/R1-2508733.zip" </w:instrText>
            </w:r>
            <w:r>
              <w:fldChar w:fldCharType="separate"/>
            </w:r>
            <w:r>
              <w:rPr>
                <w:rStyle w:val="25"/>
                <w:rFonts w:ascii="Arial" w:hAnsi="Arial" w:cs="Arial"/>
                <w:color w:val="0000FF"/>
                <w:sz w:val="16"/>
                <w:szCs w:val="16"/>
              </w:rPr>
              <w:t>R1-2508733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234CC9E">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E9AC39C">
            <w:pPr>
              <w:widowControl w:val="0"/>
              <w:spacing w:after="0"/>
              <w:rPr>
                <w:rFonts w:ascii="Arial" w:hAnsi="Arial" w:eastAsia="MS PGothic" w:cs="Arial"/>
                <w:sz w:val="16"/>
                <w:szCs w:val="16"/>
                <w:lang w:val="pt-BR"/>
              </w:rPr>
            </w:pPr>
            <w:r>
              <w:rPr>
                <w:rFonts w:ascii="Arial" w:hAnsi="Arial" w:cs="Arial"/>
                <w:sz w:val="16"/>
                <w:szCs w:val="16"/>
              </w:rPr>
              <w:t>Huawei, HiSilicon</w:t>
            </w:r>
          </w:p>
        </w:tc>
      </w:tr>
      <w:tr w14:paraId="6B43CBE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A18718A">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36C86B6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"https://www.3gpp.org/ftp/tsg_ran/WG1_RL1/TSGR1_123/Docs/R1-2508741.zip" </w:instrText>
            </w:r>
            <w:r>
              <w:fldChar w:fldCharType="separate"/>
            </w:r>
            <w:r>
              <w:rPr>
                <w:rStyle w:val="25"/>
                <w:rFonts w:ascii="Arial" w:hAnsi="Arial" w:cs="Arial"/>
                <w:color w:val="0000FF"/>
                <w:sz w:val="16"/>
                <w:szCs w:val="16"/>
              </w:rPr>
              <w:t>R1-2508741</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1CC8DE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5F6CC80F">
            <w:pPr>
              <w:widowControl w:val="0"/>
              <w:spacing w:after="0"/>
              <w:rPr>
                <w:rFonts w:ascii="Arial" w:hAnsi="Arial" w:eastAsia="MS PGothic" w:cs="Arial"/>
                <w:sz w:val="16"/>
                <w:szCs w:val="16"/>
                <w:lang w:val="pt-PT"/>
              </w:rPr>
            </w:pPr>
            <w:r>
              <w:rPr>
                <w:rFonts w:ascii="Arial" w:hAnsi="Arial" w:cs="Arial"/>
                <w:sz w:val="16"/>
                <w:szCs w:val="16"/>
              </w:rPr>
              <w:t>InterDigital, Inc.</w:t>
            </w:r>
          </w:p>
        </w:tc>
      </w:tr>
      <w:tr w14:paraId="400D5B4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2F3333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66FFAE7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"https://www.3gpp.org/ftp/tsg_ran/WG1_RL1/TSGR1_123/Docs/R1-2508800.zip" </w:instrText>
            </w:r>
            <w:r>
              <w:fldChar w:fldCharType="separate"/>
            </w:r>
            <w:r>
              <w:rPr>
                <w:rStyle w:val="25"/>
                <w:rFonts w:ascii="Arial" w:hAnsi="Arial" w:cs="Arial"/>
                <w:color w:val="0000FF"/>
                <w:sz w:val="16"/>
                <w:szCs w:val="16"/>
              </w:rPr>
              <w:t>R1-2508800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9D44ED6">
            <w:pPr>
              <w:widowControl w:val="0"/>
              <w:spacing w:after="0"/>
              <w:rPr>
                <w:rFonts w:ascii="Arial" w:hAnsi="Arial" w:eastAsia="MS PGothic" w:cs="Arial"/>
                <w:sz w:val="16"/>
                <w:szCs w:val="16"/>
              </w:rPr>
            </w:pPr>
            <w:r>
              <w:rPr>
                <w:rFonts w:ascii="Arial" w:hAnsi="Arial" w:cs="Arial"/>
                <w:sz w:val="16"/>
                <w:szCs w:val="16"/>
              </w:rPr>
              <w:t>Design of 6GR air interface</w:t>
            </w:r>
          </w:p>
        </w:tc>
        <w:tc>
          <w:tcPr>
            <w:tcW w:w="2595" w:type="dxa"/>
            <w:tcBorders>
              <w:bottom w:val="single" w:color="A6A6A6" w:sz="4" w:space="0"/>
              <w:right w:val="single" w:color="A6A6A6" w:sz="4" w:space="0"/>
            </w:tcBorders>
          </w:tcPr>
          <w:p w14:paraId="60E15882">
            <w:pPr>
              <w:widowControl w:val="0"/>
              <w:spacing w:after="0"/>
              <w:rPr>
                <w:rFonts w:ascii="Arial" w:hAnsi="Arial" w:eastAsia="MS PGothic" w:cs="Arial"/>
                <w:sz w:val="16"/>
                <w:szCs w:val="16"/>
              </w:rPr>
            </w:pPr>
            <w:r>
              <w:rPr>
                <w:rFonts w:ascii="Arial" w:hAnsi="Arial" w:cs="Arial"/>
                <w:sz w:val="16"/>
                <w:szCs w:val="16"/>
              </w:rPr>
              <w:t>Samsung</w:t>
            </w:r>
          </w:p>
        </w:tc>
      </w:tr>
      <w:tr w14:paraId="5CB871F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B747E4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1F1D337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"https://www.3gpp.org/ftp/tsg_ran/WG1_RL1/TSGR1_123/Docs/R1-2508824.zip" </w:instrText>
            </w:r>
            <w:r>
              <w:fldChar w:fldCharType="separate"/>
            </w:r>
            <w:r>
              <w:rPr>
                <w:rStyle w:val="25"/>
                <w:rFonts w:ascii="Arial" w:hAnsi="Arial" w:cs="Arial"/>
                <w:color w:val="0000FF"/>
                <w:sz w:val="16"/>
                <w:szCs w:val="16"/>
              </w:rPr>
              <w:t>R1-2508824</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E4B8B75">
            <w:pPr>
              <w:widowControl w:val="0"/>
              <w:spacing w:after="0"/>
              <w:rPr>
                <w:rFonts w:ascii="Arial" w:hAnsi="Arial" w:eastAsia="MS PGothic" w:cs="Arial"/>
                <w:sz w:val="16"/>
                <w:szCs w:val="16"/>
              </w:rPr>
            </w:pPr>
            <w:r>
              <w:rPr>
                <w:rFonts w:ascii="Arial" w:hAnsi="Arial" w:cs="Arial"/>
                <w:sz w:val="16"/>
                <w:szCs w:val="16"/>
              </w:rPr>
              <w:t>Overview on 6G Air interface</w:t>
            </w:r>
          </w:p>
        </w:tc>
        <w:tc>
          <w:tcPr>
            <w:tcW w:w="2595" w:type="dxa"/>
            <w:tcBorders>
              <w:bottom w:val="single" w:color="A6A6A6" w:sz="4" w:space="0"/>
              <w:right w:val="single" w:color="A6A6A6" w:sz="4" w:space="0"/>
            </w:tcBorders>
          </w:tcPr>
          <w:p w14:paraId="7331E8AF">
            <w:pPr>
              <w:widowControl w:val="0"/>
              <w:spacing w:after="0"/>
              <w:rPr>
                <w:rFonts w:ascii="Arial" w:hAnsi="Arial" w:eastAsia="MS PGothic" w:cs="Arial"/>
                <w:sz w:val="16"/>
                <w:szCs w:val="16"/>
              </w:rPr>
            </w:pPr>
            <w:r>
              <w:rPr>
                <w:rFonts w:ascii="Arial" w:hAnsi="Arial" w:cs="Arial"/>
                <w:sz w:val="16"/>
                <w:szCs w:val="16"/>
              </w:rPr>
              <w:t>Tejas Network Limited</w:t>
            </w:r>
          </w:p>
        </w:tc>
      </w:tr>
      <w:tr w14:paraId="437318F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AF8FC4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2CF2163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"https://www.3gpp.org/ftp/tsg_ran/WG1_RL1/TSGR1_123/Docs/R1-2508855.zip" </w:instrText>
            </w:r>
            <w:r>
              <w:fldChar w:fldCharType="separate"/>
            </w:r>
            <w:r>
              <w:rPr>
                <w:rStyle w:val="25"/>
                <w:rFonts w:ascii="Arial" w:hAnsi="Arial" w:cs="Arial"/>
                <w:color w:val="0000FF"/>
                <w:sz w:val="16"/>
                <w:szCs w:val="16"/>
              </w:rPr>
              <w:t>R1-2508855</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E4A21B4">
            <w:pPr>
              <w:widowControl w:val="0"/>
              <w:spacing w:after="0"/>
              <w:rPr>
                <w:rFonts w:ascii="Arial" w:hAnsi="Arial" w:eastAsia="MS PGothic" w:cs="Arial"/>
                <w:sz w:val="16"/>
                <w:szCs w:val="16"/>
              </w:rPr>
            </w:pPr>
            <w:r>
              <w:rPr>
                <w:rFonts w:ascii="Arial" w:hAnsi="Arial" w:cs="Arial"/>
                <w:sz w:val="16"/>
                <w:szCs w:val="16"/>
              </w:rPr>
              <w:t>High-level views on 6GR</w:t>
            </w:r>
          </w:p>
        </w:tc>
        <w:tc>
          <w:tcPr>
            <w:tcW w:w="2595" w:type="dxa"/>
            <w:tcBorders>
              <w:bottom w:val="single" w:color="A6A6A6" w:sz="4" w:space="0"/>
              <w:right w:val="single" w:color="A6A6A6" w:sz="4" w:space="0"/>
            </w:tcBorders>
          </w:tcPr>
          <w:p w14:paraId="5CFBD04E">
            <w:pPr>
              <w:widowControl w:val="0"/>
              <w:spacing w:after="0"/>
              <w:rPr>
                <w:rFonts w:ascii="Arial" w:hAnsi="Arial" w:eastAsia="MS PGothic" w:cs="Arial"/>
                <w:sz w:val="16"/>
                <w:szCs w:val="16"/>
              </w:rPr>
            </w:pPr>
            <w:r>
              <w:rPr>
                <w:rFonts w:ascii="Arial" w:hAnsi="Arial" w:cs="Arial"/>
                <w:sz w:val="16"/>
                <w:szCs w:val="16"/>
              </w:rPr>
              <w:t>ZTE Corporation, Sanechips</w:t>
            </w:r>
          </w:p>
        </w:tc>
      </w:tr>
      <w:tr w14:paraId="07560E2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192041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14:paraId="49B3B4F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"https://www.3gpp.org/ftp/tsg_ran/WG1_RL1/TSGR1_123/Docs/R1-2508862.zip" </w:instrText>
            </w:r>
            <w:r>
              <w:fldChar w:fldCharType="separate"/>
            </w:r>
            <w:r>
              <w:rPr>
                <w:rStyle w:val="25"/>
                <w:rFonts w:ascii="Arial" w:hAnsi="Arial" w:cs="Arial"/>
                <w:color w:val="0000FF"/>
                <w:sz w:val="16"/>
                <w:szCs w:val="16"/>
              </w:rPr>
              <w:t>R1-2508862</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E31E33D">
            <w:pPr>
              <w:widowControl w:val="0"/>
              <w:spacing w:after="0"/>
              <w:rPr>
                <w:rFonts w:ascii="Arial" w:hAnsi="Arial" w:eastAsia="MS PGothic" w:cs="Arial"/>
                <w:sz w:val="16"/>
                <w:szCs w:val="16"/>
              </w:rPr>
            </w:pPr>
            <w:r>
              <w:rPr>
                <w:rFonts w:ascii="Arial" w:hAnsi="Arial" w:cs="Arial"/>
                <w:sz w:val="16"/>
                <w:szCs w:val="16"/>
              </w:rPr>
              <w:t>Features for 6GR Air Interface</w:t>
            </w:r>
          </w:p>
        </w:tc>
        <w:tc>
          <w:tcPr>
            <w:tcW w:w="2595" w:type="dxa"/>
            <w:tcBorders>
              <w:bottom w:val="single" w:color="A6A6A6" w:sz="4" w:space="0"/>
              <w:right w:val="single" w:color="A6A6A6" w:sz="4" w:space="0"/>
            </w:tcBorders>
          </w:tcPr>
          <w:p w14:paraId="2AE75289">
            <w:pPr>
              <w:widowControl w:val="0"/>
              <w:spacing w:after="0"/>
              <w:rPr>
                <w:rFonts w:ascii="Arial" w:hAnsi="Arial" w:eastAsia="MS PGothic" w:cs="Arial"/>
                <w:sz w:val="16"/>
                <w:szCs w:val="16"/>
              </w:rPr>
            </w:pPr>
            <w:r>
              <w:rPr>
                <w:rFonts w:ascii="Arial" w:hAnsi="Arial" w:cs="Arial"/>
                <w:sz w:val="16"/>
                <w:szCs w:val="16"/>
              </w:rPr>
              <w:t>National Spectrum Consortium</w:t>
            </w:r>
          </w:p>
        </w:tc>
      </w:tr>
      <w:tr w14:paraId="0B34454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B6A242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14:paraId="01FA675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"https://www.3gpp.org/ftp/tsg_ran/WG1_RL1/TSGR1_123/Docs/R1-2508873.zip" </w:instrText>
            </w:r>
            <w:r>
              <w:fldChar w:fldCharType="separate"/>
            </w:r>
            <w:r>
              <w:rPr>
                <w:rStyle w:val="25"/>
                <w:rFonts w:ascii="Arial" w:hAnsi="Arial" w:cs="Arial"/>
                <w:color w:val="0000FF"/>
                <w:sz w:val="16"/>
                <w:szCs w:val="16"/>
              </w:rPr>
              <w:t>R1-2508873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E5AD5F5">
            <w:pPr>
              <w:widowControl w:val="0"/>
              <w:spacing w:after="0"/>
              <w:rPr>
                <w:rFonts w:ascii="Arial" w:hAnsi="Arial" w:eastAsia="MS PGothic" w:cs="Arial"/>
                <w:sz w:val="16"/>
                <w:szCs w:val="16"/>
              </w:rPr>
            </w:pPr>
            <w:r>
              <w:rPr>
                <w:rFonts w:ascii="Arial" w:hAnsi="Arial" w:cs="Arial"/>
                <w:sz w:val="16"/>
                <w:szCs w:val="16"/>
              </w:rPr>
              <w:t>Positioning, Navigation and Timing (PNT) in 6G NTN-TN harmonization</w:t>
            </w:r>
          </w:p>
        </w:tc>
        <w:tc>
          <w:tcPr>
            <w:tcW w:w="2595" w:type="dxa"/>
            <w:tcBorders>
              <w:bottom w:val="single" w:color="A6A6A6" w:sz="4" w:space="0"/>
              <w:right w:val="single" w:color="A6A6A6" w:sz="4" w:space="0"/>
            </w:tcBorders>
          </w:tcPr>
          <w:p w14:paraId="7DCF0D0A">
            <w:pPr>
              <w:widowControl w:val="0"/>
              <w:spacing w:after="0"/>
              <w:rPr>
                <w:rFonts w:ascii="Arial" w:hAnsi="Arial" w:eastAsia="MS PGothic" w:cs="Arial"/>
                <w:sz w:val="16"/>
                <w:szCs w:val="16"/>
              </w:rPr>
            </w:pPr>
            <w:bookmarkStart w:id="18" w:name="_GoBack"/>
            <w:bookmarkEnd w:id="18"/>
            <w:r>
              <w:rPr>
                <w:rFonts w:ascii="Arial" w:hAnsi="Arial" w:cs="Arial"/>
                <w:sz w:val="16"/>
                <w:szCs w:val="16"/>
              </w:rPr>
              <w:t>Airbus, ESA, Fraunhofer IIS, Thales, Iridium, Novamint, Sateliot</w:t>
            </w:r>
          </w:p>
        </w:tc>
      </w:tr>
      <w:tr w14:paraId="06D5F4F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F52660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14:paraId="4720B49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"https://www.3gpp.org/ftp/tsg_ran/WG1_RL1/TSGR1_123/Docs/R1-2508874.zip" </w:instrText>
            </w:r>
            <w:r>
              <w:fldChar w:fldCharType="separate"/>
            </w:r>
            <w:r>
              <w:rPr>
                <w:rStyle w:val="25"/>
                <w:rFonts w:ascii="Arial" w:hAnsi="Arial" w:cs="Arial"/>
                <w:color w:val="0000FF"/>
                <w:sz w:val="16"/>
                <w:szCs w:val="16"/>
              </w:rPr>
              <w:t>R1-2508874</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CBDF354">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2E2CC6DE">
            <w:pPr>
              <w:widowControl w:val="0"/>
              <w:spacing w:after="0"/>
              <w:rPr>
                <w:rFonts w:ascii="Arial" w:hAnsi="Arial" w:eastAsia="MS PGothic" w:cs="Arial"/>
                <w:sz w:val="16"/>
                <w:szCs w:val="16"/>
              </w:rPr>
            </w:pPr>
            <w:r>
              <w:rPr>
                <w:rFonts w:ascii="Arial" w:hAnsi="Arial" w:cs="Arial"/>
                <w:sz w:val="16"/>
                <w:szCs w:val="16"/>
              </w:rPr>
              <w:t>Amazon Web Services</w:t>
            </w:r>
          </w:p>
        </w:tc>
      </w:tr>
      <w:tr w14:paraId="4F39401B">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92351B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3B01C25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"https://www.3gpp.org/ftp/tsg_ran/WG1_RL1/TSGR1_123/Docs/R1-2508880.zip" </w:instrText>
            </w:r>
            <w:r>
              <w:fldChar w:fldCharType="separate"/>
            </w:r>
            <w:r>
              <w:rPr>
                <w:rStyle w:val="25"/>
                <w:rFonts w:ascii="Arial" w:hAnsi="Arial" w:cs="Arial"/>
                <w:color w:val="0000FF"/>
                <w:sz w:val="16"/>
                <w:szCs w:val="16"/>
              </w:rPr>
              <w:t>R1-2508880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D89C25F">
            <w:pPr>
              <w:widowControl w:val="0"/>
              <w:spacing w:after="0"/>
              <w:rPr>
                <w:rFonts w:ascii="Arial" w:hAnsi="Arial" w:eastAsia="MS PGothic" w:cs="Arial"/>
                <w:sz w:val="16"/>
                <w:szCs w:val="16"/>
              </w:rPr>
            </w:pPr>
            <w:r>
              <w:rPr>
                <w:rFonts w:ascii="Arial" w:hAnsi="Arial" w:cs="Arial"/>
                <w:sz w:val="16"/>
                <w:szCs w:val="16"/>
              </w:rPr>
              <w:t>Overview proposal of 6GR air interface</w:t>
            </w:r>
          </w:p>
        </w:tc>
        <w:tc>
          <w:tcPr>
            <w:tcW w:w="2595" w:type="dxa"/>
            <w:tcBorders>
              <w:bottom w:val="single" w:color="A6A6A6" w:sz="4" w:space="0"/>
              <w:right w:val="single" w:color="A6A6A6" w:sz="4" w:space="0"/>
            </w:tcBorders>
          </w:tcPr>
          <w:p w14:paraId="38F2A1E2">
            <w:pPr>
              <w:widowControl w:val="0"/>
              <w:spacing w:after="0"/>
              <w:rPr>
                <w:rFonts w:ascii="Arial" w:hAnsi="Arial" w:eastAsia="MS PGothic" w:cs="Arial"/>
                <w:sz w:val="16"/>
                <w:szCs w:val="16"/>
              </w:rPr>
            </w:pPr>
            <w:r>
              <w:rPr>
                <w:rFonts w:ascii="Arial" w:hAnsi="Arial" w:cs="Arial"/>
                <w:sz w:val="16"/>
                <w:szCs w:val="16"/>
              </w:rPr>
              <w:t>Panasonic</w:t>
            </w:r>
          </w:p>
        </w:tc>
      </w:tr>
      <w:tr w14:paraId="0885E52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25D1FF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299FACC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"https://www.3gpp.org/ftp/tsg_ran/WG1_RL1/TSGR1_123/Docs/R1-2508908.zip" </w:instrText>
            </w:r>
            <w:r>
              <w:fldChar w:fldCharType="separate"/>
            </w:r>
            <w:r>
              <w:rPr>
                <w:rStyle w:val="25"/>
                <w:rFonts w:ascii="Arial" w:hAnsi="Arial" w:cs="Arial"/>
                <w:color w:val="0000FF"/>
                <w:sz w:val="16"/>
                <w:szCs w:val="16"/>
              </w:rPr>
              <w:t>R1-2508908</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DB53A84">
            <w:pPr>
              <w:widowControl w:val="0"/>
              <w:spacing w:after="0"/>
              <w:rPr>
                <w:rFonts w:ascii="Arial" w:hAnsi="Arial" w:eastAsia="MS PGothic" w:cs="Arial"/>
                <w:sz w:val="16"/>
                <w:szCs w:val="16"/>
              </w:rPr>
            </w:pPr>
            <w:r>
              <w:rPr>
                <w:rFonts w:ascii="Arial" w:hAnsi="Arial" w:cs="Arial"/>
                <w:sz w:val="16"/>
                <w:szCs w:val="16"/>
              </w:rPr>
              <w:t>Views on overall design and techniques for 6GR air interface</w:t>
            </w:r>
          </w:p>
        </w:tc>
        <w:tc>
          <w:tcPr>
            <w:tcW w:w="2595" w:type="dxa"/>
            <w:tcBorders>
              <w:bottom w:val="single" w:color="A6A6A6" w:sz="4" w:space="0"/>
              <w:right w:val="single" w:color="A6A6A6" w:sz="4" w:space="0"/>
            </w:tcBorders>
          </w:tcPr>
          <w:p w14:paraId="5C92D86E">
            <w:pPr>
              <w:widowControl w:val="0"/>
              <w:spacing w:after="0"/>
              <w:rPr>
                <w:rFonts w:ascii="Arial" w:hAnsi="Arial" w:eastAsia="MS PGothic" w:cs="Arial"/>
                <w:sz w:val="16"/>
                <w:szCs w:val="16"/>
              </w:rPr>
            </w:pPr>
            <w:r>
              <w:rPr>
                <w:rFonts w:ascii="Arial" w:hAnsi="Arial" w:cs="Arial"/>
                <w:sz w:val="16"/>
                <w:szCs w:val="16"/>
              </w:rPr>
              <w:t>LG Electronics</w:t>
            </w:r>
          </w:p>
        </w:tc>
      </w:tr>
      <w:tr w14:paraId="2F55929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3B5DAC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429789B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"https://www.3gpp.org/ftp/tsg_ran/WG1_RL1/TSGR1_123/Docs/R1-2508918.zip" </w:instrText>
            </w:r>
            <w:r>
              <w:fldChar w:fldCharType="separate"/>
            </w:r>
            <w:r>
              <w:rPr>
                <w:rStyle w:val="25"/>
                <w:rFonts w:ascii="Arial" w:hAnsi="Arial" w:cs="Arial"/>
                <w:color w:val="0000FF"/>
                <w:sz w:val="16"/>
                <w:szCs w:val="16"/>
              </w:rPr>
              <w:t>R1-2508918</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A8B27DE">
            <w:pPr>
              <w:widowControl w:val="0"/>
              <w:spacing w:after="0"/>
              <w:rPr>
                <w:rFonts w:ascii="Arial" w:hAnsi="Arial" w:eastAsia="MS PGothic" w:cs="Arial"/>
                <w:sz w:val="16"/>
                <w:szCs w:val="16"/>
              </w:rPr>
            </w:pPr>
            <w:r>
              <w:rPr>
                <w:rFonts w:ascii="Arial" w:hAnsi="Arial" w:cs="Arial"/>
                <w:sz w:val="16"/>
                <w:szCs w:val="16"/>
              </w:rPr>
              <w:t>Fujitsu’s view of 6GR air interface</w:t>
            </w:r>
          </w:p>
        </w:tc>
        <w:tc>
          <w:tcPr>
            <w:tcW w:w="2595" w:type="dxa"/>
            <w:tcBorders>
              <w:bottom w:val="single" w:color="A6A6A6" w:sz="4" w:space="0"/>
              <w:right w:val="single" w:color="A6A6A6" w:sz="4" w:space="0"/>
            </w:tcBorders>
          </w:tcPr>
          <w:p w14:paraId="57854930">
            <w:pPr>
              <w:widowControl w:val="0"/>
              <w:spacing w:after="0"/>
              <w:rPr>
                <w:rFonts w:ascii="Arial" w:hAnsi="Arial" w:eastAsia="MS PGothic" w:cs="Arial"/>
                <w:sz w:val="16"/>
                <w:szCs w:val="16"/>
              </w:rPr>
            </w:pPr>
            <w:r>
              <w:rPr>
                <w:rFonts w:ascii="Arial" w:hAnsi="Arial" w:cs="Arial"/>
                <w:sz w:val="16"/>
                <w:szCs w:val="16"/>
              </w:rPr>
              <w:t>Fujitsu</w:t>
            </w:r>
          </w:p>
        </w:tc>
      </w:tr>
      <w:tr w14:paraId="62E400F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0E5E17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0E07123C">
            <w:pPr>
              <w:widowControl w:val="0"/>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"https://www.3gpp.org/ftp/tsg_ran/WG1_RL1/TSGR1_123/Docs/R1-2508936.zip" </w:instrText>
            </w:r>
            <w:r>
              <w:fldChar w:fldCharType="separate"/>
            </w:r>
            <w:r>
              <w:rPr>
                <w:rStyle w:val="25"/>
                <w:rFonts w:ascii="Arial" w:hAnsi="Arial" w:cs="Arial"/>
                <w:color w:val="0000FF"/>
                <w:sz w:val="16"/>
                <w:szCs w:val="16"/>
              </w:rPr>
              <w:t>R1-2508936</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0533B46">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5415C99A">
            <w:pPr>
              <w:widowControl w:val="0"/>
              <w:spacing w:after="0"/>
              <w:rPr>
                <w:rFonts w:ascii="Arial" w:hAnsi="Arial" w:eastAsia="MS PGothic" w:cs="Arial"/>
                <w:sz w:val="16"/>
                <w:szCs w:val="16"/>
              </w:rPr>
            </w:pPr>
            <w:r>
              <w:rPr>
                <w:rFonts w:ascii="Arial" w:hAnsi="Arial" w:cs="Arial"/>
                <w:sz w:val="16"/>
                <w:szCs w:val="16"/>
              </w:rPr>
              <w:t>NVIDIA</w:t>
            </w:r>
          </w:p>
        </w:tc>
      </w:tr>
      <w:tr w14:paraId="51CCBA6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005223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3FFFBF0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"https://www.3gpp.org/ftp/tsg_ran/WG1_RL1/TSGR1_123/Docs/R1-2508945.zip" </w:instrText>
            </w:r>
            <w:r>
              <w:fldChar w:fldCharType="separate"/>
            </w:r>
            <w:r>
              <w:rPr>
                <w:rStyle w:val="25"/>
                <w:rFonts w:ascii="Arial" w:hAnsi="Arial" w:cs="Arial"/>
                <w:color w:val="0000FF"/>
                <w:sz w:val="16"/>
                <w:szCs w:val="16"/>
              </w:rPr>
              <w:t>R1-2508945</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15037D9">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0D7B648A">
            <w:pPr>
              <w:widowControl w:val="0"/>
              <w:spacing w:after="0"/>
              <w:rPr>
                <w:rFonts w:ascii="Arial" w:hAnsi="Arial" w:eastAsia="MS PGothic" w:cs="Arial"/>
                <w:sz w:val="16"/>
                <w:szCs w:val="16"/>
              </w:rPr>
            </w:pPr>
            <w:r>
              <w:rPr>
                <w:rFonts w:ascii="Arial" w:hAnsi="Arial" w:cs="Arial"/>
                <w:sz w:val="16"/>
                <w:szCs w:val="16"/>
              </w:rPr>
              <w:t>Google</w:t>
            </w:r>
          </w:p>
        </w:tc>
      </w:tr>
      <w:tr w14:paraId="12D76071">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617EB1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4EA1C95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"https://www.3gpp.org/ftp/tsg_ran/WG1_RL1/TSGR1_123/Docs/R1-2508971.zip" </w:instrText>
            </w:r>
            <w:r>
              <w:fldChar w:fldCharType="separate"/>
            </w:r>
            <w:r>
              <w:rPr>
                <w:rStyle w:val="25"/>
                <w:rFonts w:ascii="Arial" w:hAnsi="Arial" w:cs="Arial"/>
                <w:color w:val="0000FF"/>
                <w:sz w:val="16"/>
                <w:szCs w:val="16"/>
              </w:rPr>
              <w:t>R1-2508971</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FB6B4A0">
            <w:pPr>
              <w:widowControl w:val="0"/>
              <w:spacing w:after="0"/>
              <w:rPr>
                <w:rFonts w:ascii="Arial" w:hAnsi="Arial" w:eastAsia="MS PGothic" w:cs="Arial"/>
                <w:sz w:val="16"/>
                <w:szCs w:val="16"/>
              </w:rPr>
            </w:pPr>
            <w:r>
              <w:rPr>
                <w:rFonts w:ascii="Arial" w:hAnsi="Arial" w:cs="Arial"/>
                <w:sz w:val="16"/>
                <w:szCs w:val="16"/>
              </w:rPr>
              <w:t>Overview of the 6GR air interface</w:t>
            </w:r>
          </w:p>
        </w:tc>
        <w:tc>
          <w:tcPr>
            <w:tcW w:w="2595" w:type="dxa"/>
            <w:tcBorders>
              <w:bottom w:val="single" w:color="A6A6A6" w:sz="4" w:space="0"/>
              <w:right w:val="single" w:color="A6A6A6" w:sz="4" w:space="0"/>
            </w:tcBorders>
          </w:tcPr>
          <w:p w14:paraId="0F3C2EAD">
            <w:pPr>
              <w:widowControl w:val="0"/>
              <w:spacing w:after="0"/>
              <w:rPr>
                <w:rFonts w:ascii="Arial" w:hAnsi="Arial" w:eastAsia="MS PGothic" w:cs="Arial"/>
                <w:sz w:val="16"/>
                <w:szCs w:val="16"/>
              </w:rPr>
            </w:pPr>
            <w:r>
              <w:rPr>
                <w:rFonts w:ascii="Arial" w:hAnsi="Arial" w:cs="Arial"/>
                <w:sz w:val="16"/>
                <w:szCs w:val="16"/>
              </w:rPr>
              <w:t>ETRI</w:t>
            </w:r>
          </w:p>
        </w:tc>
      </w:tr>
      <w:tr w14:paraId="5F731C36">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B9B8E5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49B1724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"https://www.3gpp.org/ftp/tsg_ran/WG1_RL1/TSGR1_123/Docs/R1-2508993.zip" </w:instrText>
            </w:r>
            <w:r>
              <w:fldChar w:fldCharType="separate"/>
            </w:r>
            <w:r>
              <w:rPr>
                <w:rStyle w:val="25"/>
                <w:rFonts w:ascii="Arial" w:hAnsi="Arial" w:cs="Arial"/>
                <w:color w:val="0000FF"/>
                <w:sz w:val="16"/>
                <w:szCs w:val="16"/>
              </w:rPr>
              <w:t>R1-2508993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77A0E98">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14:paraId="608EC046">
            <w:pPr>
              <w:widowControl w:val="0"/>
              <w:spacing w:after="0"/>
              <w:rPr>
                <w:rFonts w:ascii="Arial" w:hAnsi="Arial" w:eastAsia="MS PGothic" w:cs="Arial"/>
                <w:sz w:val="16"/>
                <w:szCs w:val="16"/>
              </w:rPr>
            </w:pPr>
            <w:r>
              <w:rPr>
                <w:rFonts w:ascii="Arial" w:hAnsi="Arial" w:cs="Arial"/>
                <w:sz w:val="16"/>
                <w:szCs w:val="16"/>
              </w:rPr>
              <w:t>HONOR</w:t>
            </w:r>
          </w:p>
        </w:tc>
      </w:tr>
      <w:tr w14:paraId="40426BB5">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E0E3B3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14:paraId="63020FD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"https://www.3gpp.org/ftp/tsg_ran/WG1_RL1/TSGR1_123/Docs/R1-2509013.zip" </w:instrText>
            </w:r>
            <w:r>
              <w:fldChar w:fldCharType="separate"/>
            </w:r>
            <w:r>
              <w:rPr>
                <w:rStyle w:val="25"/>
                <w:rFonts w:ascii="Arial" w:hAnsi="Arial" w:cs="Arial"/>
                <w:color w:val="0000FF"/>
                <w:sz w:val="16"/>
                <w:szCs w:val="16"/>
              </w:rPr>
              <w:t>R1-2509013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1264554">
            <w:pPr>
              <w:widowControl w:val="0"/>
              <w:spacing w:after="0"/>
              <w:rPr>
                <w:rFonts w:ascii="Arial" w:hAnsi="Arial" w:eastAsia="MS PGothic" w:cs="Arial"/>
                <w:sz w:val="16"/>
                <w:szCs w:val="16"/>
              </w:rPr>
            </w:pPr>
            <w:r>
              <w:rPr>
                <w:rFonts w:ascii="Arial" w:hAnsi="Arial" w:cs="Arial"/>
                <w:sz w:val="16"/>
                <w:szCs w:val="16"/>
              </w:rPr>
              <w:t>IMU Views on 6G Radio Air Interface</w:t>
            </w:r>
          </w:p>
        </w:tc>
        <w:tc>
          <w:tcPr>
            <w:tcW w:w="2595" w:type="dxa"/>
            <w:tcBorders>
              <w:bottom w:val="single" w:color="A6A6A6" w:sz="4" w:space="0"/>
              <w:right w:val="single" w:color="A6A6A6" w:sz="4" w:space="0"/>
            </w:tcBorders>
          </w:tcPr>
          <w:p w14:paraId="143E9763">
            <w:pPr>
              <w:widowControl w:val="0"/>
              <w:spacing w:after="0"/>
              <w:rPr>
                <w:rFonts w:ascii="Arial" w:hAnsi="Arial" w:eastAsia="MS PGothic" w:cs="Arial"/>
                <w:sz w:val="16"/>
                <w:szCs w:val="16"/>
              </w:rPr>
            </w:pPr>
            <w:r>
              <w:rPr>
                <w:rFonts w:ascii="Arial" w:hAnsi="Arial" w:cs="Arial"/>
                <w:sz w:val="16"/>
                <w:szCs w:val="16"/>
              </w:rPr>
              <w:t>IMU</w:t>
            </w:r>
          </w:p>
        </w:tc>
      </w:tr>
      <w:tr w14:paraId="0123478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F2AE82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14:paraId="3C19F5F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"https://www.3gpp.org/ftp/tsg_ran/WG1_RL1/TSGR1_123/Docs/R1-2509026.zip" </w:instrText>
            </w:r>
            <w:r>
              <w:fldChar w:fldCharType="separate"/>
            </w:r>
            <w:r>
              <w:rPr>
                <w:rStyle w:val="25"/>
                <w:rFonts w:ascii="Arial" w:hAnsi="Arial" w:cs="Arial"/>
                <w:color w:val="0000FF"/>
                <w:sz w:val="16"/>
                <w:szCs w:val="16"/>
              </w:rPr>
              <w:t>R1-2509026</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AFEDD7A">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5" w:type="dxa"/>
            <w:tcBorders>
              <w:bottom w:val="single" w:color="A6A6A6" w:sz="4" w:space="0"/>
              <w:right w:val="single" w:color="A6A6A6" w:sz="4" w:space="0"/>
            </w:tcBorders>
          </w:tcPr>
          <w:p w14:paraId="2E8360BF">
            <w:pPr>
              <w:widowControl w:val="0"/>
              <w:spacing w:after="0"/>
              <w:rPr>
                <w:rFonts w:ascii="Arial" w:hAnsi="Arial" w:eastAsia="MS PGothic" w:cs="Arial"/>
                <w:sz w:val="16"/>
                <w:szCs w:val="16"/>
                <w:lang w:val="pt-BR"/>
              </w:rPr>
            </w:pPr>
            <w:r>
              <w:rPr>
                <w:rFonts w:ascii="Arial" w:hAnsi="Arial" w:cs="Arial"/>
                <w:sz w:val="16"/>
                <w:szCs w:val="16"/>
              </w:rPr>
              <w:t>Ofinno</w:t>
            </w:r>
          </w:p>
        </w:tc>
      </w:tr>
      <w:tr w14:paraId="69D7C30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17C764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14:paraId="5ED1CF37">
            <w:pPr>
              <w:widowControl w:val="0"/>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"https://www.3gpp.org/ftp/tsg_ran/WG1_RL1/TSGR1_123/Docs/R1-2509061.zip" </w:instrText>
            </w:r>
            <w:r>
              <w:fldChar w:fldCharType="separate"/>
            </w:r>
            <w:r>
              <w:rPr>
                <w:rStyle w:val="25"/>
                <w:rFonts w:ascii="Arial" w:hAnsi="Arial" w:cs="Arial"/>
                <w:color w:val="0000FF"/>
                <w:sz w:val="16"/>
                <w:szCs w:val="16"/>
              </w:rPr>
              <w:t>R1-2509061</w:t>
            </w:r>
            <w:r>
              <w:rPr>
                <w:rStyle w:val="25"/>
                <w:rFonts w:ascii="Arial" w:hAnsi="Arial" w:cs="Arial"/>
                <w:color w:val="0000FF"/>
                <w:sz w:val="16"/>
                <w:szCs w:val="16"/>
              </w:rPr>
              <w:fldChar w:fldCharType="end"/>
            </w:r>
            <w:r>
              <w:rPr>
                <w:rFonts w:hint="eastAsia" w:ascii="Arial" w:hAnsi="Arial" w:eastAsia="Yu Mincho" w:cs="Arial"/>
                <w:color w:val="000000" w:themeColor="text1"/>
                <w:sz w:val="16"/>
                <w:szCs w:val="16"/>
                <w:lang w:eastAsia="ja-JP"/>
                <w14:textFill>
                  <w14:solidFill>
                    <w14:schemeClr w14:val="tx1"/>
                  </w14:solidFill>
                </w14:textFill>
              </w:rPr>
              <w:t xml:space="preserve"> </w:t>
            </w:r>
            <w:r>
              <w:rPr>
                <w:rFonts w:ascii="Arial" w:hAnsi="Arial" w:eastAsia="Yu Mincho" w:cs="Arial"/>
                <w:color w:val="000000" w:themeColor="text1"/>
                <w:sz w:val="16"/>
                <w:szCs w:val="16"/>
                <w:lang w:eastAsia="ja-JP"/>
                <w14:textFill>
                  <w14:solidFill>
                    <w14:schemeClr w14:val="tx1"/>
                  </w14:solidFill>
                </w14:textFill>
              </w:rPr>
              <w:sym w:font="Wingdings" w:char="F0E0"/>
            </w:r>
            <w:r>
              <w:rPr>
                <w:rFonts w:hint="eastAsia" w:ascii="Arial" w:hAnsi="Arial" w:eastAsia="Yu Mincho" w:cs="Arial"/>
                <w:color w:val="0000FF"/>
                <w:sz w:val="16"/>
                <w:szCs w:val="16"/>
                <w:u w:val="single"/>
                <w:lang w:eastAsia="ja-JP"/>
              </w:rPr>
              <w:t xml:space="preserve"> </w:t>
            </w:r>
            <w:r>
              <w:rPr>
                <w:rFonts w:hint="eastAsia" w:ascii="Arial" w:hAnsi="Arial" w:eastAsia="Yu Mincho" w:cs="Arial"/>
                <w:color w:val="000000" w:themeColor="text1"/>
                <w:sz w:val="16"/>
                <w:szCs w:val="16"/>
                <w:lang w:eastAsia="ja-JP"/>
                <w14:textFill>
                  <w14:solidFill>
                    <w14:schemeClr w14:val="tx1"/>
                  </w14:solidFill>
                </w14:textFill>
              </w:rPr>
              <w:t>R1-</w:t>
            </w:r>
            <w:r>
              <w:rPr>
                <w:rFonts w:ascii="Arial" w:hAnsi="Arial" w:eastAsia="Yu Mincho" w:cs="Arial"/>
                <w:color w:val="000000" w:themeColor="text1"/>
                <w:sz w:val="16"/>
                <w:szCs w:val="16"/>
                <w:lang w:eastAsia="ja-JP"/>
                <w14:textFill>
                  <w14:solidFill>
                    <w14:schemeClr w14:val="tx1"/>
                  </w14:solidFill>
                </w14:textFill>
              </w:rPr>
              <w:t>2509455</w:t>
            </w:r>
          </w:p>
        </w:tc>
        <w:tc>
          <w:tcPr>
            <w:tcW w:w="5135" w:type="dxa"/>
            <w:tcBorders>
              <w:bottom w:val="single" w:color="A6A6A6" w:sz="4" w:space="0"/>
              <w:right w:val="single" w:color="A6A6A6" w:sz="4" w:space="0"/>
            </w:tcBorders>
          </w:tcPr>
          <w:p w14:paraId="3207655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60C7BE2E">
            <w:pPr>
              <w:widowControl w:val="0"/>
              <w:spacing w:after="0"/>
              <w:rPr>
                <w:rFonts w:ascii="Arial" w:hAnsi="Arial" w:eastAsia="MS PGothic" w:cs="Arial"/>
                <w:sz w:val="16"/>
                <w:szCs w:val="16"/>
              </w:rPr>
            </w:pPr>
            <w:r>
              <w:rPr>
                <w:rFonts w:ascii="Arial" w:hAnsi="Arial" w:cs="Arial"/>
                <w:sz w:val="16"/>
                <w:szCs w:val="16"/>
              </w:rPr>
              <w:t>Sharp</w:t>
            </w:r>
          </w:p>
        </w:tc>
      </w:tr>
      <w:tr w14:paraId="0B4D3D6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562A97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050CB2C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"https://www.3gpp.org/ftp/tsg_ran/WG1_RL1/TSGR1_123/Docs/R1-2509072.zip" </w:instrText>
            </w:r>
            <w:r>
              <w:fldChar w:fldCharType="separate"/>
            </w:r>
            <w:r>
              <w:rPr>
                <w:rStyle w:val="25"/>
                <w:rFonts w:ascii="Arial" w:hAnsi="Arial" w:cs="Arial"/>
                <w:color w:val="0000FF"/>
                <w:sz w:val="16"/>
                <w:szCs w:val="16"/>
              </w:rPr>
              <w:t>R1-2509072</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332F64C">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651FAD6E">
            <w:pPr>
              <w:widowControl w:val="0"/>
              <w:spacing w:after="0"/>
              <w:rPr>
                <w:rFonts w:ascii="Arial" w:hAnsi="Arial" w:eastAsia="MS PGothic" w:cs="Arial"/>
                <w:sz w:val="16"/>
                <w:szCs w:val="16"/>
              </w:rPr>
            </w:pPr>
            <w:r>
              <w:rPr>
                <w:rFonts w:ascii="Arial" w:hAnsi="Arial" w:cs="Arial"/>
                <w:sz w:val="16"/>
                <w:szCs w:val="16"/>
              </w:rPr>
              <w:t>Sony</w:t>
            </w:r>
          </w:p>
        </w:tc>
      </w:tr>
      <w:tr w14:paraId="0469CB8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D39C6E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1C914D8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"https://www.3gpp.org/ftp/tsg_ran/WG1_RL1/TSGR1_123/Docs/R1-2509108.zip" </w:instrText>
            </w:r>
            <w:r>
              <w:fldChar w:fldCharType="separate"/>
            </w:r>
            <w:r>
              <w:rPr>
                <w:rStyle w:val="25"/>
                <w:rFonts w:ascii="Arial" w:hAnsi="Arial" w:cs="Arial"/>
                <w:color w:val="0000FF"/>
                <w:sz w:val="16"/>
                <w:szCs w:val="16"/>
              </w:rPr>
              <w:t>R1-2509108</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D576526">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6CD00C03">
            <w:pPr>
              <w:widowControl w:val="0"/>
              <w:spacing w:after="0"/>
              <w:rPr>
                <w:rFonts w:ascii="Arial" w:hAnsi="Arial" w:eastAsia="MS PGothic" w:cs="Arial"/>
                <w:sz w:val="16"/>
                <w:szCs w:val="16"/>
              </w:rPr>
            </w:pPr>
            <w:r>
              <w:rPr>
                <w:rFonts w:ascii="Arial" w:hAnsi="Arial" w:cs="Arial"/>
                <w:sz w:val="16"/>
                <w:szCs w:val="16"/>
              </w:rPr>
              <w:t>Apple</w:t>
            </w:r>
          </w:p>
        </w:tc>
      </w:tr>
      <w:tr w14:paraId="7A2DC2F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9B2887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0129DF1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"https://www.3gpp.org/ftp/tsg_ran/WG1_RL1/TSGR1_123/Docs/R1-2509134.zip" </w:instrText>
            </w:r>
            <w:r>
              <w:fldChar w:fldCharType="separate"/>
            </w:r>
            <w:r>
              <w:rPr>
                <w:rStyle w:val="25"/>
                <w:rFonts w:ascii="Arial" w:hAnsi="Arial" w:cs="Arial"/>
                <w:color w:val="0000FF"/>
                <w:sz w:val="16"/>
                <w:szCs w:val="16"/>
              </w:rPr>
              <w:t>R1-2509134</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E609FD1">
            <w:pPr>
              <w:widowControl w:val="0"/>
              <w:spacing w:after="0"/>
              <w:rPr>
                <w:rFonts w:ascii="Arial" w:hAnsi="Arial" w:eastAsia="MS PGothic" w:cs="Arial"/>
                <w:sz w:val="16"/>
                <w:szCs w:val="16"/>
              </w:rPr>
            </w:pPr>
            <w:r>
              <w:rPr>
                <w:rFonts w:ascii="Arial" w:hAnsi="Arial" w:cs="Arial"/>
                <w:sz w:val="16"/>
                <w:szCs w:val="16"/>
              </w:rPr>
              <w:t>General aspects of 6G IoT</w:t>
            </w:r>
          </w:p>
        </w:tc>
        <w:tc>
          <w:tcPr>
            <w:tcW w:w="2595" w:type="dxa"/>
            <w:tcBorders>
              <w:bottom w:val="single" w:color="A6A6A6" w:sz="4" w:space="0"/>
              <w:right w:val="single" w:color="A6A6A6" w:sz="4" w:space="0"/>
            </w:tcBorders>
          </w:tcPr>
          <w:p w14:paraId="1BDFF7AF">
            <w:pPr>
              <w:widowControl w:val="0"/>
              <w:spacing w:after="0"/>
              <w:rPr>
                <w:rFonts w:ascii="Arial" w:hAnsi="Arial" w:eastAsia="MS PGothic" w:cs="Arial"/>
                <w:sz w:val="16"/>
                <w:szCs w:val="16"/>
              </w:rPr>
            </w:pPr>
            <w:r>
              <w:rPr>
                <w:rFonts w:ascii="Arial" w:hAnsi="Arial" w:cs="Arial"/>
                <w:sz w:val="16"/>
                <w:szCs w:val="16"/>
              </w:rPr>
              <w:t>Nordic Semiconductor ASA</w:t>
            </w:r>
          </w:p>
        </w:tc>
      </w:tr>
      <w:tr w14:paraId="119438A8">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89CBDF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403096E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"https://www.3gpp.org/ftp/tsg_ran/WG1_RL1/TSGR1_123/Docs/R1-2509139.zip" </w:instrText>
            </w:r>
            <w:r>
              <w:fldChar w:fldCharType="separate"/>
            </w:r>
            <w:r>
              <w:rPr>
                <w:rStyle w:val="25"/>
                <w:rFonts w:ascii="Arial" w:hAnsi="Arial" w:cs="Arial"/>
                <w:color w:val="0000FF"/>
                <w:sz w:val="16"/>
                <w:szCs w:val="16"/>
              </w:rPr>
              <w:t>R1-2509139</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31A0485">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382C2BAC">
            <w:pPr>
              <w:widowControl w:val="0"/>
              <w:spacing w:after="0"/>
              <w:rPr>
                <w:rFonts w:ascii="Arial" w:hAnsi="Arial" w:eastAsia="MS PGothic" w:cs="Arial"/>
                <w:sz w:val="16"/>
                <w:szCs w:val="16"/>
              </w:rPr>
            </w:pPr>
            <w:r>
              <w:rPr>
                <w:rFonts w:ascii="Arial" w:hAnsi="Arial" w:cs="Arial"/>
                <w:sz w:val="16"/>
                <w:szCs w:val="16"/>
              </w:rPr>
              <w:t>KT Corp.</w:t>
            </w:r>
          </w:p>
        </w:tc>
      </w:tr>
      <w:tr w14:paraId="73F84651">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E4E505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1D6CBBC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"https://www.3gpp.org/ftp/tsg_ran/WG1_RL1/TSGR1_123/Docs/R1-2509141.zip" </w:instrText>
            </w:r>
            <w:r>
              <w:fldChar w:fldCharType="separate"/>
            </w:r>
            <w:r>
              <w:rPr>
                <w:rStyle w:val="25"/>
                <w:rFonts w:ascii="Arial" w:hAnsi="Arial" w:cs="Arial"/>
                <w:color w:val="0000FF"/>
                <w:sz w:val="16"/>
                <w:szCs w:val="16"/>
              </w:rPr>
              <w:t>R1-2509141</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F6C6E2C">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2DCB869F">
            <w:pPr>
              <w:widowControl w:val="0"/>
              <w:spacing w:after="0"/>
              <w:rPr>
                <w:rFonts w:ascii="Arial" w:hAnsi="Arial" w:eastAsia="MS PGothic" w:cs="Arial"/>
                <w:sz w:val="16"/>
                <w:szCs w:val="16"/>
              </w:rPr>
            </w:pPr>
            <w:r>
              <w:rPr>
                <w:rFonts w:ascii="Arial" w:hAnsi="Arial" w:cs="Arial"/>
                <w:sz w:val="16"/>
                <w:szCs w:val="16"/>
              </w:rPr>
              <w:t>MediaTek Inc.</w:t>
            </w:r>
          </w:p>
        </w:tc>
      </w:tr>
      <w:tr w14:paraId="2F60418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6AE995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433DB1F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"https://www.3gpp.org/ftp/tsg_ran/WG1_RL1/TSGR1_123/Docs/R1-2509170.zip" </w:instrText>
            </w:r>
            <w:r>
              <w:fldChar w:fldCharType="separate"/>
            </w:r>
            <w:r>
              <w:rPr>
                <w:rStyle w:val="25"/>
                <w:rFonts w:ascii="Arial" w:hAnsi="Arial" w:cs="Arial"/>
                <w:color w:val="0000FF"/>
                <w:sz w:val="16"/>
                <w:szCs w:val="16"/>
              </w:rPr>
              <w:t>R1-2509170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0E21BC4">
            <w:pPr>
              <w:widowControl w:val="0"/>
              <w:spacing w:after="0"/>
              <w:rPr>
                <w:rFonts w:ascii="Arial" w:hAnsi="Arial" w:eastAsia="MS PGothic" w:cs="Arial"/>
                <w:sz w:val="16"/>
                <w:szCs w:val="16"/>
              </w:rPr>
            </w:pPr>
            <w:r>
              <w:rPr>
                <w:rFonts w:ascii="Arial" w:hAnsi="Arial" w:cs="Arial"/>
                <w:sz w:val="16"/>
                <w:szCs w:val="16"/>
              </w:rPr>
              <w:t>Discussion on 6G Radio for NTN</w:t>
            </w:r>
          </w:p>
        </w:tc>
        <w:tc>
          <w:tcPr>
            <w:tcW w:w="2595" w:type="dxa"/>
            <w:tcBorders>
              <w:bottom w:val="single" w:color="A6A6A6" w:sz="4" w:space="0"/>
              <w:right w:val="single" w:color="A6A6A6" w:sz="4" w:space="0"/>
            </w:tcBorders>
          </w:tcPr>
          <w:p w14:paraId="6D4FF469">
            <w:pPr>
              <w:widowControl w:val="0"/>
              <w:spacing w:after="0"/>
              <w:rPr>
                <w:rFonts w:ascii="Arial" w:hAnsi="Arial" w:eastAsia="MS PGothic" w:cs="Arial"/>
                <w:sz w:val="16"/>
                <w:szCs w:val="16"/>
              </w:rPr>
            </w:pPr>
            <w:r>
              <w:rPr>
                <w:rFonts w:ascii="Arial" w:hAnsi="Arial" w:cs="Arial"/>
                <w:sz w:val="16"/>
                <w:szCs w:val="16"/>
              </w:rPr>
              <w:t>TOYOTA Info Technology Center</w:t>
            </w:r>
          </w:p>
        </w:tc>
      </w:tr>
      <w:tr w14:paraId="59A718D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ABF9D2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43FCE6B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"https://www.3gpp.org/ftp/tsg_ran/WG1_RL1/TSGR1_123/Docs/R1-2509229.zip" </w:instrText>
            </w:r>
            <w:r>
              <w:fldChar w:fldCharType="separate"/>
            </w:r>
            <w:r>
              <w:rPr>
                <w:rStyle w:val="25"/>
                <w:rFonts w:ascii="Arial" w:hAnsi="Arial" w:cs="Arial"/>
                <w:color w:val="0000FF"/>
                <w:sz w:val="16"/>
                <w:szCs w:val="16"/>
              </w:rPr>
              <w:t>R1-2509229</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82AE200">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002D01B4">
            <w:pPr>
              <w:widowControl w:val="0"/>
              <w:spacing w:after="0"/>
              <w:rPr>
                <w:rFonts w:ascii="Arial" w:hAnsi="Arial" w:eastAsia="MS PGothic" w:cs="Arial"/>
                <w:sz w:val="16"/>
                <w:szCs w:val="16"/>
              </w:rPr>
            </w:pPr>
            <w:r>
              <w:rPr>
                <w:rFonts w:ascii="Arial" w:hAnsi="Arial" w:cs="Arial"/>
                <w:sz w:val="16"/>
                <w:szCs w:val="16"/>
              </w:rPr>
              <w:t>Qualcomm Incorporated</w:t>
            </w:r>
          </w:p>
        </w:tc>
      </w:tr>
      <w:tr w14:paraId="1289F5A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A71417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14:paraId="65E8FAB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"https://www.3gpp.org/ftp/tsg_ran/WG1_RL1/TSGR1_123/Docs/R1-2509280.zip" </w:instrText>
            </w:r>
            <w:r>
              <w:fldChar w:fldCharType="separate"/>
            </w:r>
            <w:r>
              <w:rPr>
                <w:rStyle w:val="25"/>
                <w:rFonts w:ascii="Arial" w:hAnsi="Arial" w:cs="Arial"/>
                <w:color w:val="0000FF"/>
                <w:sz w:val="16"/>
                <w:szCs w:val="16"/>
              </w:rPr>
              <w:t>R1-2509280</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5E66CBC">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14:paraId="63E63B9E">
            <w:pPr>
              <w:widowControl w:val="0"/>
              <w:spacing w:after="0"/>
              <w:rPr>
                <w:rFonts w:ascii="Arial" w:hAnsi="Arial" w:eastAsia="MS PGothic" w:cs="Arial"/>
                <w:sz w:val="16"/>
                <w:szCs w:val="16"/>
              </w:rPr>
            </w:pPr>
            <w:r>
              <w:rPr>
                <w:rFonts w:ascii="Arial" w:hAnsi="Arial" w:cs="Arial"/>
                <w:sz w:val="16"/>
                <w:szCs w:val="16"/>
              </w:rPr>
              <w:t>NTT DOCOMO, INC.</w:t>
            </w:r>
          </w:p>
        </w:tc>
      </w:tr>
      <w:tr w14:paraId="6F2DA03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1A154DE">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14:paraId="35419CA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"https://www.3gpp.org/ftp/tsg_ran/WG1_RL1/TSGR1_123/Docs/R1-2509333.zip" </w:instrText>
            </w:r>
            <w:r>
              <w:fldChar w:fldCharType="separate"/>
            </w:r>
            <w:r>
              <w:rPr>
                <w:rStyle w:val="25"/>
                <w:rFonts w:ascii="Arial" w:hAnsi="Arial" w:cs="Arial"/>
                <w:color w:val="0000FF"/>
                <w:sz w:val="16"/>
                <w:szCs w:val="16"/>
              </w:rPr>
              <w:t>R1-2509333</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123312C">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5" w:type="dxa"/>
            <w:tcBorders>
              <w:bottom w:val="single" w:color="A6A6A6" w:sz="4" w:space="0"/>
              <w:right w:val="single" w:color="A6A6A6" w:sz="4" w:space="0"/>
            </w:tcBorders>
          </w:tcPr>
          <w:p w14:paraId="2E22268C">
            <w:pPr>
              <w:widowControl w:val="0"/>
              <w:spacing w:after="0"/>
              <w:rPr>
                <w:rFonts w:ascii="Arial" w:hAnsi="Arial" w:eastAsia="MS PGothic" w:cs="Arial"/>
                <w:sz w:val="16"/>
                <w:szCs w:val="16"/>
              </w:rPr>
            </w:pPr>
            <w:r>
              <w:rPr>
                <w:rFonts w:ascii="Arial" w:hAnsi="Arial" w:cs="Arial"/>
                <w:sz w:val="16"/>
                <w:szCs w:val="16"/>
              </w:rPr>
              <w:t>IIT Kanpur</w:t>
            </w:r>
          </w:p>
        </w:tc>
      </w:tr>
      <w:tr w14:paraId="04DEB903">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468A2F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14:paraId="7D40CC1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"https://www.3gpp.org/ftp/tsg_ran/WG1_RL1/TSGR1_123/Docs/R1-2509337.zip" </w:instrText>
            </w:r>
            <w:r>
              <w:fldChar w:fldCharType="separate"/>
            </w:r>
            <w:r>
              <w:rPr>
                <w:rStyle w:val="25"/>
                <w:rFonts w:ascii="Arial" w:hAnsi="Arial" w:cs="Arial"/>
                <w:color w:val="0000FF"/>
                <w:sz w:val="16"/>
                <w:szCs w:val="16"/>
              </w:rPr>
              <w:t>R1-2509337</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9E2CA47">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5" w:type="dxa"/>
            <w:tcBorders>
              <w:bottom w:val="single" w:color="A6A6A6" w:sz="4" w:space="0"/>
              <w:right w:val="single" w:color="A6A6A6" w:sz="4" w:space="0"/>
            </w:tcBorders>
          </w:tcPr>
          <w:p w14:paraId="4C76CE8C">
            <w:pPr>
              <w:widowControl w:val="0"/>
              <w:spacing w:after="0"/>
              <w:rPr>
                <w:rFonts w:ascii="Arial" w:hAnsi="Arial" w:eastAsia="MS PGothic" w:cs="Arial"/>
                <w:sz w:val="16"/>
                <w:szCs w:val="16"/>
              </w:rPr>
            </w:pPr>
            <w:r>
              <w:rPr>
                <w:rFonts w:ascii="Arial" w:hAnsi="Arial" w:cs="Arial"/>
                <w:sz w:val="16"/>
                <w:szCs w:val="16"/>
              </w:rPr>
              <w:t>CSCN</w:t>
            </w:r>
          </w:p>
        </w:tc>
      </w:tr>
      <w:tr w14:paraId="61D15BFF">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F6C6DF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2DC4BB8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"https://www.3gpp.org/ftp/tsg_ran/WG1_RL1/TSGR1_123/Docs/R1-2509339.zip" </w:instrText>
            </w:r>
            <w:r>
              <w:fldChar w:fldCharType="separate"/>
            </w:r>
            <w:r>
              <w:rPr>
                <w:rStyle w:val="25"/>
                <w:rFonts w:ascii="Arial" w:hAnsi="Arial" w:cs="Arial"/>
                <w:color w:val="0000FF"/>
                <w:sz w:val="16"/>
                <w:szCs w:val="16"/>
              </w:rPr>
              <w:t>R1-2509339</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F5B3FD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AAC5F51">
            <w:pPr>
              <w:widowControl w:val="0"/>
              <w:spacing w:after="0"/>
              <w:rPr>
                <w:rFonts w:ascii="Arial" w:hAnsi="Arial" w:eastAsia="MS PGothic" w:cs="Arial"/>
                <w:sz w:val="16"/>
                <w:szCs w:val="16"/>
              </w:rPr>
            </w:pPr>
            <w:r>
              <w:rPr>
                <w:rFonts w:ascii="Arial" w:hAnsi="Arial" w:cs="Arial"/>
                <w:sz w:val="16"/>
                <w:szCs w:val="16"/>
              </w:rPr>
              <w:t>KDDI Corporation</w:t>
            </w:r>
          </w:p>
        </w:tc>
      </w:tr>
      <w:tr w14:paraId="5763253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7C340F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58A0432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"https://www.3gpp.org/ftp/tsg_ran/WG1_RL1/TSGR1_123/Docs/R1-2509348.zip" </w:instrText>
            </w:r>
            <w:r>
              <w:fldChar w:fldCharType="separate"/>
            </w:r>
            <w:r>
              <w:rPr>
                <w:rStyle w:val="25"/>
                <w:rFonts w:ascii="Arial" w:hAnsi="Arial" w:cs="Arial"/>
                <w:color w:val="0000FF"/>
                <w:sz w:val="16"/>
                <w:szCs w:val="16"/>
              </w:rPr>
              <w:t>R1-2509348</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73E3ACB">
            <w:pPr>
              <w:widowControl w:val="0"/>
              <w:spacing w:after="0"/>
              <w:rPr>
                <w:rFonts w:ascii="Arial" w:hAnsi="Arial" w:eastAsia="MS PGothic" w:cs="Arial"/>
                <w:sz w:val="16"/>
                <w:szCs w:val="16"/>
              </w:rPr>
            </w:pPr>
            <w:r>
              <w:rPr>
                <w:rFonts w:ascii="Arial" w:hAnsi="Arial" w:cs="Arial"/>
                <w:sz w:val="16"/>
                <w:szCs w:val="16"/>
              </w:rPr>
              <w:t>Overview of 6G Air Interface</w:t>
            </w:r>
          </w:p>
        </w:tc>
        <w:tc>
          <w:tcPr>
            <w:tcW w:w="2595" w:type="dxa"/>
            <w:tcBorders>
              <w:bottom w:val="single" w:color="A6A6A6" w:sz="4" w:space="0"/>
              <w:right w:val="single" w:color="A6A6A6" w:sz="4" w:space="0"/>
            </w:tcBorders>
          </w:tcPr>
          <w:p w14:paraId="4962339F">
            <w:pPr>
              <w:widowControl w:val="0"/>
              <w:spacing w:after="0"/>
              <w:rPr>
                <w:rFonts w:ascii="Arial" w:hAnsi="Arial" w:eastAsia="MS PGothic" w:cs="Arial"/>
                <w:sz w:val="16"/>
                <w:szCs w:val="16"/>
              </w:rPr>
            </w:pPr>
            <w:r>
              <w:rPr>
                <w:rFonts w:ascii="Arial" w:hAnsi="Arial" w:cs="Arial"/>
                <w:sz w:val="16"/>
                <w:szCs w:val="16"/>
              </w:rPr>
              <w:t>CEWiT</w:t>
            </w:r>
          </w:p>
        </w:tc>
      </w:tr>
      <w:tr w14:paraId="7F9D2BE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198842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2311C03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"https://www.3gpp.org/ftp/tsg_ran/WG1_RL1/TSGR1_123/Docs/R1-2509355.zip" </w:instrText>
            </w:r>
            <w:r>
              <w:fldChar w:fldCharType="separate"/>
            </w:r>
            <w:r>
              <w:rPr>
                <w:rStyle w:val="25"/>
                <w:rFonts w:ascii="Arial" w:hAnsi="Arial" w:cs="Arial"/>
                <w:color w:val="0000FF"/>
                <w:sz w:val="16"/>
                <w:szCs w:val="16"/>
              </w:rPr>
              <w:t>R1-2509355</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B07590A">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5" w:type="dxa"/>
            <w:tcBorders>
              <w:bottom w:val="single" w:color="A6A6A6" w:sz="4" w:space="0"/>
              <w:right w:val="single" w:color="A6A6A6" w:sz="4" w:space="0"/>
            </w:tcBorders>
          </w:tcPr>
          <w:p w14:paraId="63EFBFC7">
            <w:pPr>
              <w:widowControl w:val="0"/>
              <w:spacing w:after="0"/>
              <w:rPr>
                <w:rFonts w:ascii="Arial" w:hAnsi="Arial" w:eastAsia="MS PGothic" w:cs="Arial"/>
                <w:sz w:val="16"/>
                <w:szCs w:val="16"/>
              </w:rPr>
            </w:pPr>
            <w:r>
              <w:rPr>
                <w:rFonts w:ascii="Arial" w:hAnsi="Arial" w:cs="Arial"/>
                <w:sz w:val="16"/>
                <w:szCs w:val="16"/>
              </w:rPr>
              <w:t>ITL</w:t>
            </w:r>
          </w:p>
        </w:tc>
      </w:tr>
      <w:tr w14:paraId="63F8EBF5">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BAA2B5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5A4E5EB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"https://www.3gpp.org/ftp/tsg_ran/WG1_RL1/TSGR1_123/Docs/R1-2509366.zip" </w:instrText>
            </w:r>
            <w:r>
              <w:fldChar w:fldCharType="separate"/>
            </w:r>
            <w:r>
              <w:rPr>
                <w:rStyle w:val="25"/>
                <w:rFonts w:ascii="Arial" w:hAnsi="Arial" w:cs="Arial"/>
                <w:color w:val="0000FF"/>
                <w:sz w:val="16"/>
                <w:szCs w:val="16"/>
              </w:rPr>
              <w:t>R1-2509366</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B9524DF">
            <w:pPr>
              <w:widowControl w:val="0"/>
              <w:spacing w:after="0"/>
              <w:rPr>
                <w:rFonts w:ascii="Arial" w:hAnsi="Arial" w:eastAsia="MS PGothic" w:cs="Arial"/>
                <w:sz w:val="16"/>
                <w:szCs w:val="16"/>
              </w:rPr>
            </w:pPr>
            <w:r>
              <w:rPr>
                <w:rFonts w:ascii="Arial" w:hAnsi="Arial" w:cs="Arial"/>
                <w:sz w:val="16"/>
                <w:szCs w:val="16"/>
              </w:rPr>
              <w:t>Discussion on the Overview of 6GR Air Interface</w:t>
            </w:r>
          </w:p>
        </w:tc>
        <w:tc>
          <w:tcPr>
            <w:tcW w:w="2595" w:type="dxa"/>
            <w:tcBorders>
              <w:bottom w:val="single" w:color="A6A6A6" w:sz="4" w:space="0"/>
              <w:right w:val="single" w:color="A6A6A6" w:sz="4" w:space="0"/>
            </w:tcBorders>
          </w:tcPr>
          <w:p w14:paraId="73B438EE">
            <w:pPr>
              <w:widowControl w:val="0"/>
              <w:spacing w:after="0"/>
              <w:rPr>
                <w:rFonts w:ascii="Arial" w:hAnsi="Arial" w:eastAsia="MS PGothic" w:cs="Arial"/>
                <w:sz w:val="16"/>
                <w:szCs w:val="16"/>
              </w:rPr>
            </w:pPr>
            <w:r>
              <w:rPr>
                <w:rFonts w:ascii="Arial" w:hAnsi="Arial" w:cs="Arial"/>
                <w:sz w:val="16"/>
                <w:szCs w:val="16"/>
              </w:rPr>
              <w:t>Rakuten Mobile, Inc</w:t>
            </w:r>
          </w:p>
        </w:tc>
      </w:tr>
      <w:tr w14:paraId="115DF39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F810C9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74CDD17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"https://www.3gpp.org/ftp/tsg_ran/WG1_RL1/TSGR1_123/Docs/R1-2509382.zip" </w:instrText>
            </w:r>
            <w:r>
              <w:fldChar w:fldCharType="separate"/>
            </w:r>
            <w:r>
              <w:rPr>
                <w:rStyle w:val="25"/>
                <w:rFonts w:ascii="Arial" w:hAnsi="Arial" w:cs="Arial"/>
                <w:color w:val="0000FF"/>
                <w:sz w:val="16"/>
                <w:szCs w:val="16"/>
              </w:rPr>
              <w:t>R1-2509382</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6EA2B7C">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5" w:type="dxa"/>
            <w:tcBorders>
              <w:bottom w:val="single" w:color="A6A6A6" w:sz="4" w:space="0"/>
              <w:right w:val="single" w:color="A6A6A6" w:sz="4" w:space="0"/>
            </w:tcBorders>
          </w:tcPr>
          <w:p w14:paraId="3092F8C2">
            <w:pPr>
              <w:widowControl w:val="0"/>
              <w:spacing w:after="0"/>
              <w:rPr>
                <w:rFonts w:ascii="Arial" w:hAnsi="Arial" w:eastAsia="MS PGothic" w:cs="Arial"/>
                <w:sz w:val="16"/>
                <w:szCs w:val="16"/>
              </w:rPr>
            </w:pPr>
            <w:r>
              <w:rPr>
                <w:rFonts w:ascii="Arial" w:hAnsi="Arial" w:cs="Arial"/>
                <w:sz w:val="16"/>
                <w:szCs w:val="16"/>
              </w:rPr>
              <w:t>WILUS Inc.</w:t>
            </w:r>
          </w:p>
        </w:tc>
      </w:tr>
      <w:tr w14:paraId="6B8B27DB">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C5765F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1FEE7FD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"https://www.3gpp.org/ftp/tsg_ran/WG1_RL1/TSGR1_123/Docs/R1-2509395.zip" </w:instrText>
            </w:r>
            <w:r>
              <w:fldChar w:fldCharType="separate"/>
            </w:r>
            <w:r>
              <w:rPr>
                <w:rStyle w:val="25"/>
                <w:rFonts w:ascii="Arial" w:hAnsi="Arial" w:cs="Arial"/>
                <w:color w:val="0000FF"/>
                <w:sz w:val="16"/>
                <w:szCs w:val="16"/>
              </w:rPr>
              <w:t>R1-2509395</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BABBBF8">
            <w:pPr>
              <w:widowControl w:val="0"/>
              <w:spacing w:after="0"/>
              <w:rPr>
                <w:rFonts w:ascii="Arial" w:hAnsi="Arial" w:eastAsia="MS PGothic" w:cs="Arial"/>
                <w:sz w:val="16"/>
                <w:szCs w:val="16"/>
              </w:rPr>
            </w:pPr>
            <w:r>
              <w:rPr>
                <w:rFonts w:ascii="Arial" w:hAnsi="Arial" w:cs="Arial"/>
                <w:sz w:val="16"/>
                <w:szCs w:val="16"/>
              </w:rPr>
              <w:t>Views on 6GR sync signal structure</w:t>
            </w:r>
          </w:p>
        </w:tc>
        <w:tc>
          <w:tcPr>
            <w:tcW w:w="2595" w:type="dxa"/>
            <w:tcBorders>
              <w:bottom w:val="single" w:color="A6A6A6" w:sz="4" w:space="0"/>
              <w:right w:val="single" w:color="A6A6A6" w:sz="4" w:space="0"/>
            </w:tcBorders>
          </w:tcPr>
          <w:p w14:paraId="2656D08B">
            <w:pPr>
              <w:widowControl w:val="0"/>
              <w:spacing w:after="0"/>
              <w:rPr>
                <w:rFonts w:ascii="Arial" w:hAnsi="Arial" w:eastAsia="MS PGothic" w:cs="Arial"/>
                <w:sz w:val="16"/>
                <w:szCs w:val="16"/>
              </w:rPr>
            </w:pPr>
            <w:r>
              <w:rPr>
                <w:rFonts w:ascii="Arial" w:hAnsi="Arial" w:cs="Arial"/>
                <w:sz w:val="16"/>
                <w:szCs w:val="16"/>
              </w:rPr>
              <w:t>NICT</w:t>
            </w:r>
          </w:p>
        </w:tc>
      </w:tr>
      <w:tr w14:paraId="12420B1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484E1B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08D3E55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"https://www.3gpp.org/ftp/tsg_ran/WG1_RL1/TSGR1_123/Docs/R1-2509397.zip" </w:instrText>
            </w:r>
            <w:r>
              <w:fldChar w:fldCharType="separate"/>
            </w:r>
            <w:r>
              <w:rPr>
                <w:rStyle w:val="25"/>
                <w:rFonts w:ascii="Arial" w:hAnsi="Arial" w:cs="Arial"/>
                <w:color w:val="0000FF"/>
                <w:sz w:val="16"/>
                <w:szCs w:val="16"/>
              </w:rPr>
              <w:t>R1-2509397</w:t>
            </w:r>
            <w:r>
              <w:rPr>
                <w:rStyle w:val="25"/>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4126631">
            <w:pPr>
              <w:widowControl w:val="0"/>
              <w:spacing w:after="0"/>
              <w:rPr>
                <w:rFonts w:ascii="Arial" w:hAnsi="Arial" w:eastAsia="MS PGothic" w:cs="Arial"/>
                <w:sz w:val="16"/>
                <w:szCs w:val="16"/>
              </w:rPr>
            </w:pPr>
            <w:r>
              <w:rPr>
                <w:rFonts w:ascii="Arial" w:hAnsi="Arial" w:cs="Arial"/>
                <w:sz w:val="16"/>
                <w:szCs w:val="16"/>
              </w:rPr>
              <w:t>Addressing CAPEX/OPEX requirement in RAN1</w:t>
            </w:r>
          </w:p>
        </w:tc>
        <w:tc>
          <w:tcPr>
            <w:tcW w:w="2595" w:type="dxa"/>
            <w:tcBorders>
              <w:bottom w:val="single" w:color="A6A6A6" w:sz="4" w:space="0"/>
              <w:right w:val="single" w:color="A6A6A6" w:sz="4" w:space="0"/>
            </w:tcBorders>
          </w:tcPr>
          <w:p w14:paraId="10E73DFF">
            <w:pPr>
              <w:widowControl w:val="0"/>
              <w:spacing w:after="0"/>
              <w:rPr>
                <w:rFonts w:ascii="Arial" w:hAnsi="Arial" w:eastAsia="MS PGothic" w:cs="Arial"/>
                <w:sz w:val="16"/>
                <w:szCs w:val="16"/>
                <w:lang w:val="de-DE"/>
              </w:rPr>
            </w:pPr>
            <w:r>
              <w:rPr>
                <w:rFonts w:ascii="Arial" w:hAnsi="Arial" w:cs="Arial"/>
                <w:sz w:val="16"/>
                <w:szCs w:val="16"/>
              </w:rPr>
              <w:t>Vodafone, AT&amp;T, BT, Bouygues Telecom, Deutsche Telekom, Orange, Telecom Italia, Nokia, China Unicom</w:t>
            </w:r>
          </w:p>
        </w:tc>
      </w:tr>
    </w:tbl>
    <w:p w14:paraId="63B176E0">
      <w:pPr>
        <w:rPr>
          <w:rFonts w:eastAsia="Yu Mincho"/>
          <w:sz w:val="24"/>
          <w:szCs w:val="24"/>
          <w:lang w:val="de-DE" w:eastAsia="ja-JP"/>
        </w:rPr>
      </w:pPr>
    </w:p>
    <w:p w14:paraId="2A2A5368">
      <w:pPr>
        <w:pStyle w:val="2"/>
        <w:rPr>
          <w:b/>
          <w:bCs/>
        </w:rPr>
      </w:pPr>
      <w:r>
        <w:rPr>
          <w:b/>
          <w:bCs/>
        </w:rPr>
        <w:t>RAN1 agreements</w:t>
      </w:r>
    </w:p>
    <w:p w14:paraId="34CE8311">
      <w:pPr>
        <w:pStyle w:val="4"/>
        <w:rPr>
          <w:rFonts w:eastAsia="Yu Mincho"/>
          <w:b/>
          <w:bCs/>
          <w:lang w:eastAsia="ja-JP"/>
        </w:rPr>
      </w:pPr>
      <w:r>
        <w:rPr>
          <w:b/>
          <w:bCs/>
        </w:rPr>
        <w:t>RAN1#1</w:t>
      </w:r>
      <w:r>
        <w:rPr>
          <w:rFonts w:eastAsia="Yu Mincho"/>
          <w:b/>
          <w:bCs/>
          <w:lang w:eastAsia="ja-JP"/>
        </w:rPr>
        <w:t>22</w:t>
      </w:r>
    </w:p>
    <w:p w14:paraId="7186E52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pPr>
        <w:spacing w:after="0" w:line="240" w:lineRule="auto"/>
        <w:jc w:val="left"/>
        <w:rPr>
          <w:rFonts w:eastAsia="DengXian"/>
          <w:szCs w:val="24"/>
          <w:lang w:val="en-US" w:eastAsia="zh-CN"/>
        </w:rPr>
      </w:pPr>
    </w:p>
    <w:p w14:paraId="26D413D9">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pPr>
        <w:spacing w:after="0" w:line="240" w:lineRule="auto"/>
        <w:jc w:val="left"/>
        <w:rPr>
          <w:rFonts w:eastAsia="DengXian"/>
          <w:szCs w:val="24"/>
          <w:lang w:val="en-US" w:eastAsia="zh-CN"/>
        </w:rPr>
      </w:pPr>
    </w:p>
    <w:p w14:paraId="61A5F729">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pPr>
        <w:pStyle w:val="14"/>
        <w:rPr>
          <w:lang w:val="en-US"/>
        </w:rPr>
      </w:pPr>
    </w:p>
    <w:p w14:paraId="30A3C12D">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pPr>
        <w:spacing w:after="0" w:line="252" w:lineRule="auto"/>
        <w:contextualSpacing/>
        <w:rPr>
          <w:rFonts w:eastAsia="Yu Mincho"/>
          <w:sz w:val="21"/>
          <w:szCs w:val="21"/>
          <w:lang w:val="en-US" w:eastAsia="ja-JP"/>
        </w:rPr>
      </w:pPr>
    </w:p>
    <w:p w14:paraId="21E987B8">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pPr>
        <w:spacing w:after="0" w:line="252" w:lineRule="auto"/>
        <w:contextualSpacing/>
        <w:rPr>
          <w:rFonts w:eastAsia="Yu Mincho"/>
          <w:sz w:val="21"/>
          <w:szCs w:val="21"/>
          <w:lang w:val="en-US" w:eastAsia="ja-JP"/>
        </w:rPr>
      </w:pPr>
    </w:p>
    <w:p w14:paraId="33C96DE4">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pPr>
        <w:spacing w:after="0" w:line="252" w:lineRule="auto"/>
        <w:contextualSpacing/>
        <w:rPr>
          <w:rFonts w:eastAsia="Yu Mincho"/>
          <w:sz w:val="21"/>
          <w:szCs w:val="21"/>
          <w:lang w:val="en-US" w:eastAsia="ja-JP"/>
        </w:rPr>
      </w:pPr>
    </w:p>
    <w:p w14:paraId="0AEDB33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pPr>
        <w:spacing w:after="0" w:line="240" w:lineRule="auto"/>
        <w:jc w:val="left"/>
        <w:rPr>
          <w:rFonts w:eastAsia="DengXian"/>
          <w:szCs w:val="24"/>
          <w:lang w:val="en-US" w:eastAsia="zh-CN"/>
        </w:rPr>
      </w:pPr>
    </w:p>
    <w:p w14:paraId="23BAE996">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pPr>
        <w:spacing w:after="0" w:line="240" w:lineRule="auto"/>
        <w:jc w:val="left"/>
        <w:rPr>
          <w:rFonts w:eastAsia="DengXian"/>
          <w:szCs w:val="24"/>
          <w:lang w:val="en-US" w:eastAsia="zh-CN"/>
        </w:rPr>
      </w:pPr>
    </w:p>
    <w:p w14:paraId="2EB62F83">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hAnsi="Times" w:eastAsia="DengXian"/>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DengXian"/>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DengXian"/>
          <w:sz w:val="21"/>
          <w:szCs w:val="21"/>
          <w:lang w:val="en-US" w:eastAsia="zh-CN"/>
        </w:rPr>
        <w:t>from physical layer perspective, subject to further discussion and confirmation in RAN</w:t>
      </w:r>
    </w:p>
    <w:p w14:paraId="06A7C6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pPr>
        <w:spacing w:after="0" w:line="240" w:lineRule="auto"/>
        <w:jc w:val="left"/>
        <w:rPr>
          <w:rFonts w:eastAsia="DengXian"/>
          <w:szCs w:val="24"/>
          <w:lang w:val="en-US" w:eastAsia="zh-CN"/>
        </w:rPr>
      </w:pPr>
    </w:p>
    <w:p w14:paraId="2380D41A">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pPr>
        <w:spacing w:after="0" w:line="240" w:lineRule="auto"/>
        <w:jc w:val="left"/>
        <w:rPr>
          <w:rFonts w:eastAsia="DengXian"/>
          <w:szCs w:val="24"/>
          <w:lang w:val="en-US" w:eastAsia="zh-CN"/>
        </w:rPr>
      </w:pPr>
    </w:p>
    <w:p w14:paraId="747B1986">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pPr>
        <w:rPr>
          <w:rFonts w:eastAsia="Yu Mincho"/>
          <w:sz w:val="21"/>
          <w:szCs w:val="21"/>
          <w:lang w:val="en-US" w:eastAsia="ja-JP"/>
        </w:rPr>
      </w:pPr>
    </w:p>
    <w:p w14:paraId="7D871D96">
      <w:pPr>
        <w:pStyle w:val="4"/>
        <w:rPr>
          <w:rFonts w:eastAsia="Yu Mincho"/>
          <w:b/>
          <w:bCs/>
          <w:lang w:eastAsia="ja-JP"/>
        </w:rPr>
      </w:pPr>
      <w:r>
        <w:rPr>
          <w:b/>
          <w:bCs/>
        </w:rPr>
        <w:t>RAN1#1</w:t>
      </w:r>
      <w:r>
        <w:rPr>
          <w:rFonts w:eastAsia="Yu Mincho"/>
          <w:b/>
          <w:bCs/>
          <w:lang w:eastAsia="ja-JP"/>
        </w:rPr>
        <w:t>22bis</w:t>
      </w:r>
    </w:p>
    <w:p w14:paraId="3E6A464E">
      <w:pPr>
        <w:suppressAutoHyphens w:val="0"/>
        <w:spacing w:after="0" w:line="252" w:lineRule="auto"/>
        <w:contextualSpacing/>
        <w:rPr>
          <w:rFonts w:eastAsia="DengXian"/>
          <w:sz w:val="21"/>
          <w:szCs w:val="21"/>
          <w:highlight w:val="green"/>
          <w:lang w:val="en-US" w:eastAsia="zh-CN"/>
        </w:rPr>
      </w:pPr>
      <w:r>
        <w:rPr>
          <w:rFonts w:hint="eastAsia" w:eastAsia="DengXian"/>
          <w:sz w:val="21"/>
          <w:szCs w:val="21"/>
          <w:highlight w:val="green"/>
          <w:lang w:val="en-US" w:eastAsia="zh-CN"/>
        </w:rPr>
        <w:t>Agreement</w:t>
      </w:r>
    </w:p>
    <w:p w14:paraId="0E17EE96">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hint="eastAsia" w:eastAsia="DengXian"/>
          <w:sz w:val="21"/>
          <w:szCs w:val="21"/>
          <w:lang w:val="en-US" w:eastAsia="zh-CN"/>
        </w:rPr>
        <w:t xml:space="preserve"> methodology and</w:t>
      </w:r>
      <w:r>
        <w:rPr>
          <w:rFonts w:hint="eastAsia"/>
          <w:sz w:val="21"/>
          <w:szCs w:val="21"/>
          <w:lang w:val="en-US" w:eastAsia="zh-CN"/>
        </w:rPr>
        <w:t xml:space="preserve"> </w:t>
      </w:r>
      <w:r>
        <w:rPr>
          <w:rFonts w:hint="eastAsia" w:eastAsia="DengXian"/>
          <w:sz w:val="21"/>
          <w:szCs w:val="21"/>
          <w:lang w:val="en-US" w:eastAsia="zh-CN"/>
        </w:rPr>
        <w:t xml:space="preserve">corresponding </w:t>
      </w:r>
      <w:r>
        <w:rPr>
          <w:rFonts w:hint="eastAsia"/>
          <w:sz w:val="21"/>
          <w:szCs w:val="21"/>
          <w:lang w:val="en-US" w:eastAsia="zh-CN"/>
        </w:rPr>
        <w:t>initial analysis of potentially achievable coverage</w:t>
      </w:r>
      <w:r>
        <w:rPr>
          <w:rFonts w:hint="eastAsia" w:eastAsia="DengXian"/>
          <w:sz w:val="21"/>
          <w:szCs w:val="21"/>
          <w:lang w:val="en-US" w:eastAsia="zh-CN"/>
        </w:rPr>
        <w:t xml:space="preserve"> </w:t>
      </w:r>
      <w:r>
        <w:rPr>
          <w:rFonts w:hint="eastAsia"/>
          <w:sz w:val="21"/>
          <w:szCs w:val="21"/>
          <w:lang w:val="en-US" w:eastAsia="zh-CN"/>
        </w:rPr>
        <w:t>to RAN#110 to determine the coverage target(s)</w:t>
      </w:r>
    </w:p>
    <w:p w14:paraId="4728B893">
      <w:pPr>
        <w:pStyle w:val="14"/>
        <w:spacing w:after="0"/>
        <w:rPr>
          <w:lang w:val="en-US"/>
        </w:rPr>
      </w:pPr>
    </w:p>
    <w:p w14:paraId="003DAF35">
      <w:pPr>
        <w:suppressAutoHyphens w:val="0"/>
        <w:spacing w:after="0" w:line="252" w:lineRule="auto"/>
        <w:contextualSpacing/>
        <w:rPr>
          <w:rFonts w:eastAsia="DengXian"/>
          <w:sz w:val="21"/>
          <w:szCs w:val="21"/>
          <w:highlight w:val="green"/>
          <w:lang w:val="en-US" w:eastAsia="zh-CN"/>
        </w:rPr>
      </w:pPr>
      <w:r>
        <w:rPr>
          <w:rFonts w:hint="eastAsia" w:eastAsia="DengXian"/>
          <w:sz w:val="21"/>
          <w:szCs w:val="21"/>
          <w:highlight w:val="green"/>
          <w:lang w:val="en-US" w:eastAsia="zh-CN"/>
        </w:rPr>
        <w:t>Agreement</w:t>
      </w:r>
    </w:p>
    <w:p w14:paraId="59772286">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hint="eastAsia" w:ascii="Times" w:hAnsi="Times" w:eastAsia="DengXian"/>
          <w:szCs w:val="24"/>
          <w:lang w:val="en-US" w:eastAsia="zh-CN"/>
        </w:rPr>
        <w:t xml:space="preserve"> signal</w:t>
      </w:r>
      <w:r>
        <w:rPr>
          <w:rFonts w:ascii="Times" w:hAnsi="Times"/>
          <w:szCs w:val="24"/>
          <w:lang w:val="en-US" w:eastAsia="zh-CN"/>
        </w:rPr>
        <w:t xml:space="preserve"> structure include, but not limited to</w:t>
      </w:r>
    </w:p>
    <w:p w14:paraId="4A74573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6C425D06">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48F7A80A">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5FF6610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09F4F169">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14DDEE89">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2114C9C0">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358C854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6AE17C9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67755C22">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1C5C75DF">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hint="eastAsia" w:ascii="Times" w:hAnsi="Times" w:eastAsia="DengXian"/>
          <w:szCs w:val="24"/>
          <w:lang w:val="en-US" w:eastAsia="zh-CN"/>
        </w:rPr>
        <w:t>single</w:t>
      </w:r>
      <w:r>
        <w:rPr>
          <w:rFonts w:ascii="Times" w:hAnsi="Times"/>
          <w:szCs w:val="24"/>
          <w:lang w:val="en-US" w:eastAsia="zh-CN"/>
        </w:rPr>
        <w:t xml:space="preserve"> sync</w:t>
      </w:r>
      <w:r>
        <w:rPr>
          <w:rFonts w:hint="eastAsia" w:ascii="Times" w:hAnsi="Times" w:eastAsia="DengXian"/>
          <w:szCs w:val="24"/>
          <w:lang w:val="en-US" w:eastAsia="zh-CN"/>
        </w:rPr>
        <w:t xml:space="preserve"> signal structure</w:t>
      </w:r>
      <w:r>
        <w:rPr>
          <w:rFonts w:ascii="Times" w:hAnsi="Times"/>
          <w:szCs w:val="24"/>
          <w:lang w:val="en-US" w:eastAsia="zh-CN"/>
        </w:rPr>
        <w:t xml:space="preserve"> is</w:t>
      </w:r>
      <w:r>
        <w:rPr>
          <w:rFonts w:hint="eastAsia" w:ascii="Times" w:hAnsi="Times" w:eastAsia="DengXian"/>
          <w:szCs w:val="24"/>
          <w:lang w:val="en-US" w:eastAsia="zh-CN"/>
        </w:rPr>
        <w:t xml:space="preserve"> sufficient</w:t>
      </w:r>
    </w:p>
    <w:p w14:paraId="2222A69C">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265E63CC">
      <w:pPr>
        <w:suppressAutoHyphens w:val="0"/>
        <w:spacing w:after="0" w:line="252" w:lineRule="auto"/>
        <w:contextualSpacing/>
        <w:rPr>
          <w:rFonts w:eastAsia="DengXian"/>
          <w:sz w:val="21"/>
          <w:szCs w:val="21"/>
          <w:lang w:val="en-US" w:eastAsia="zh-CN"/>
        </w:rPr>
      </w:pPr>
    </w:p>
    <w:p w14:paraId="0E275AA2">
      <w:pPr>
        <w:suppressAutoHyphens w:val="0"/>
        <w:spacing w:after="0" w:line="252" w:lineRule="auto"/>
        <w:contextualSpacing/>
        <w:rPr>
          <w:rFonts w:eastAsia="DengXian"/>
          <w:sz w:val="21"/>
          <w:szCs w:val="21"/>
          <w:highlight w:val="green"/>
          <w:lang w:val="en-US" w:eastAsia="zh-CN"/>
        </w:rPr>
      </w:pPr>
      <w:r>
        <w:rPr>
          <w:rFonts w:hint="eastAsia" w:eastAsia="DengXian"/>
          <w:sz w:val="21"/>
          <w:szCs w:val="21"/>
          <w:highlight w:val="green"/>
          <w:lang w:val="en-US" w:eastAsia="zh-CN"/>
        </w:rPr>
        <w:t>Agreement</w:t>
      </w:r>
    </w:p>
    <w:p w14:paraId="16CCC44F">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4893BACE">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6723BD6">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76E7A2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7450015A">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3C50D0D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Signalling overhead</w:t>
      </w:r>
    </w:p>
    <w:p w14:paraId="03684E07">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5386236E">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5C0A1856">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0A54923B">
      <w:pPr>
        <w:suppressAutoHyphens w:val="0"/>
        <w:spacing w:after="0" w:line="252" w:lineRule="auto"/>
        <w:contextualSpacing/>
        <w:rPr>
          <w:rFonts w:eastAsia="Yu Mincho"/>
          <w:sz w:val="21"/>
          <w:szCs w:val="21"/>
          <w:lang w:val="en-US" w:eastAsia="ja-JP"/>
        </w:rPr>
      </w:pPr>
    </w:p>
    <w:p w14:paraId="697AA5FE">
      <w:pPr>
        <w:suppressAutoHyphens w:val="0"/>
        <w:spacing w:after="0" w:line="252" w:lineRule="auto"/>
        <w:contextualSpacing/>
        <w:rPr>
          <w:rFonts w:eastAsia="DengXian"/>
          <w:sz w:val="21"/>
          <w:szCs w:val="21"/>
          <w:lang w:val="en-US" w:eastAsia="zh-CN"/>
        </w:rPr>
      </w:pPr>
      <w:r>
        <w:rPr>
          <w:rFonts w:hint="eastAsia" w:eastAsia="DengXian"/>
          <w:sz w:val="21"/>
          <w:szCs w:val="21"/>
          <w:lang w:val="en-US" w:eastAsia="zh-CN"/>
        </w:rPr>
        <w:t>Note:</w:t>
      </w:r>
    </w:p>
    <w:p w14:paraId="213EE2D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hint="eastAsia" w:ascii="Times" w:hAnsi="Times" w:eastAsia="DengXian"/>
          <w:szCs w:val="24"/>
          <w:lang w:val="en-US" w:eastAsia="zh-CN"/>
        </w:rPr>
        <w:t xml:space="preserve"> </w:t>
      </w:r>
      <w:r>
        <w:rPr>
          <w:rFonts w:ascii="Times" w:hAnsi="Times"/>
          <w:szCs w:val="24"/>
          <w:lang w:val="en-US" w:eastAsia="zh-CN"/>
        </w:rPr>
        <w:t>enable lower CAPEX/OPEX with respect to current networks include, but not limited to</w:t>
      </w:r>
    </w:p>
    <w:p w14:paraId="0490CBE4">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41EA9A62">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6031700D">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63A48361">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4387087D">
      <w:pPr>
        <w:rPr>
          <w:rFonts w:eastAsia="Yu Mincho"/>
          <w:sz w:val="21"/>
          <w:szCs w:val="21"/>
          <w:lang w:val="en-US" w:eastAsia="ja-JP"/>
        </w:rPr>
      </w:pPr>
    </w:p>
    <w:sectPr>
      <w:headerReference r:id="rId7" w:type="first"/>
      <w:footerReference r:id="rId10" w:type="first"/>
      <w:headerReference r:id="rId5" w:type="default"/>
      <w:footerReference r:id="rId8" w:type="default"/>
      <w:headerReference r:id="rId6" w:type="even"/>
      <w:footerReference r:id="rId9" w:type="even"/>
      <w:pgSz w:w="11906" w:h="16838"/>
      <w:pgMar w:top="1416" w:right="1133" w:bottom="1133" w:left="1133" w:header="0" w:footer="0" w:gutter="0"/>
      <w:cols w:space="720" w:num="1"/>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Helvetica-BoldOblique">
    <w:altName w:val="Arial"/>
    <w:panose1 w:val="00000000000000000000"/>
    <w:charset w:val="01"/>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1"/>
    <w:family w:val="roman"/>
    <w:pitch w:val="default"/>
    <w:sig w:usb0="00000000" w:usb1="00000000" w:usb2="00000000" w:usb3="00000000" w:csb0="00000000" w:csb1="00000000"/>
  </w:font>
  <w:font w:name="T25">
    <w:altName w:val="Cambria"/>
    <w:panose1 w:val="00000000000000000000"/>
    <w:charset w:val="01"/>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0000000000000000000"/>
    <w:charset w:val="01"/>
    <w:family w:val="roman"/>
    <w:pitch w:val="default"/>
    <w:sig w:usb0="00000000" w:usb1="00000000" w:usb2="00000000" w:usb3="00000000" w:csb0="00000000" w:csb1="00000000"/>
  </w:font>
  <w:font w:name="Times-Italic">
    <w:altName w:val="Times New Roman"/>
    <w:panose1 w:val="00000000000000000000"/>
    <w:charset w:val="01"/>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DengXian Light">
    <w:altName w:val="SimSun"/>
    <w:panose1 w:val="00000000000000000000"/>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8000012" w:usb3="00000000" w:csb0="4002009F" w:csb1="DFD70000"/>
  </w:font>
  <w:font w:name="DengXian">
    <w:altName w:val="SimSun"/>
    <w:panose1 w:val="02010600030101010101"/>
    <w:charset w:val="86"/>
    <w:family w:val="auto"/>
    <w:pitch w:val="default"/>
    <w:sig w:usb0="00000000" w:usb1="00000000" w:usb2="00000016" w:usb3="00000000" w:csb0="0004000F" w:csb1="00000000"/>
  </w:font>
  <w:font w:name="+mn-cs">
    <w:altName w:val="Segoe Print"/>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SegoeUI">
    <w:altName w:val="Yu Gothic"/>
    <w:panose1 w:val="00000000000000000000"/>
    <w:charset w:val="80"/>
    <w:family w:val="auto"/>
    <w:pitch w:val="default"/>
    <w:sig w:usb0="00000000" w:usb1="00000000" w:usb2="00000010" w:usb3="00000000" w:csb0="00020008" w:csb1="00000000"/>
  </w:font>
  <w:font w:name="Yu Gothic">
    <w:panose1 w:val="020B0400000000000000"/>
    <w:charset w:val="80"/>
    <w:family w:val="swiss"/>
    <w:pitch w:val="default"/>
    <w:sig w:usb0="E00002FF" w:usb1="2AC7FDFF" w:usb2="00000016" w:usb3="00000000" w:csb0="2002009F" w:csb1="00000000"/>
  </w:font>
  <w:font w:name="Century Gothic">
    <w:altName w:val="Yu Gothic UI"/>
    <w:panose1 w:val="020B0502020202020204"/>
    <w:charset w:val="00"/>
    <w:family w:val="swiss"/>
    <w:pitch w:val="default"/>
    <w:sig w:usb0="00000000" w:usb1="00000000" w:usb2="00000000" w:usb3="00000000" w:csb0="0000009F" w:csb1="00000000"/>
  </w:font>
  <w:font w:name="Microsoft JhengHei U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8279">
    <w:pPr>
      <w:pStyle w:val="22"/>
      <w:spacing w:after="0"/>
      <w:jc w:val="left"/>
      <w:rPr>
        <w:b w:val="0"/>
        <w:i w:val="0"/>
        <w:color w:val="FFFFFF"/>
        <w:sz w:val="17"/>
      </w:rPr>
    </w:pPr>
    <w:bookmarkStart w:id="17" w:name="TITUS1FooterPrimary"/>
    <w:r>
      <w:rPr>
        <w:b w:val="0"/>
        <w:i w:val="0"/>
        <w:color w:val="FFFFFF"/>
        <w:sz w:val="17"/>
      </w:rPr>
      <w:t>.</w:t>
    </w:r>
    <w:bookmarkEnd w:id="17"/>
  </w:p>
  <w:p w14:paraId="2EE95D6F">
    <w:pPr>
      <w:pStyle w:val="22"/>
      <w:spacing w:after="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B193B">
    <w:pPr>
      <w:pStyle w:val="22"/>
    </w:pPr>
    <w:r>
      <w:rPr>
        <w:lang w:val="en-US" w:eastAsia="zh-CN"/>
      </w:rPr>
      <mc:AlternateContent>
        <mc:Choice Requires="wps">
          <w:drawing>
            <wp:anchor distT="0" distB="0" distL="0" distR="0" simplePos="0" relativeHeight="251659264" behindDoc="1" locked="0" layoutInCell="0" allowOverlap="1">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3F994D1D">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B5872">
    <w:pPr>
      <w:pStyle w:val="22"/>
    </w:pPr>
    <w:r>
      <w:rPr>
        <w:lang w:val="en-US" w:eastAsia="zh-CN"/>
      </w:rPr>
      <mc:AlternateContent>
        <mc:Choice Requires="wps">
          <w:drawing>
            <wp:anchor distT="0" distB="0" distL="0" distR="0" simplePos="0" relativeHeight="251659264" behindDoc="1" locked="0" layoutInCell="0" allowOverlap="1">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15181500">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C49A">
    <w:pPr>
      <w:pStyle w:val="23"/>
      <w:spacing w:after="0"/>
      <w:jc w:val="left"/>
      <w:rPr>
        <w:b w:val="0"/>
        <w:color w:val="FFFFFF"/>
        <w:sz w:val="17"/>
      </w:rPr>
    </w:pPr>
    <w:bookmarkStart w:id="16" w:name="TITUS1HeaderPrimary"/>
    <w:r>
      <w:rPr>
        <w:b w:val="0"/>
        <w:color w:val="FFFFFF"/>
        <w:sz w:val="17"/>
      </w:rPr>
      <w:t>.</w:t>
    </w:r>
    <w:bookmarkEnd w:id="16"/>
  </w:p>
  <w:p w14:paraId="12BE2F20">
    <w:pPr>
      <w:pStyle w:val="23"/>
      <w:spacing w:after="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D1B7">
    <w:pPr>
      <w:pStyle w:val="23"/>
    </w:pPr>
    <w:r>
      <w:rPr>
        <w:lang w:val="en-US" w:eastAsia="zh-CN"/>
      </w:rP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38855B78">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3635">
    <w:pPr>
      <w:pStyle w:val="23"/>
    </w:pPr>
    <w:r>
      <w:rPr>
        <w:lang w:val="en-US" w:eastAsia="zh-CN"/>
      </w:rP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030D9F61">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01ED0"/>
    <w:multiLevelType w:val="multilevel"/>
    <w:tmpl w:val="02801ED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4597D7E"/>
    <w:multiLevelType w:val="multilevel"/>
    <w:tmpl w:val="04597D7E"/>
    <w:lvl w:ilvl="0" w:tentative="0">
      <w:start w:val="1"/>
      <w:numFmt w:val="decimal"/>
      <w:pStyle w:val="234"/>
      <w:lvlText w:val="[%1]"/>
      <w:lvlJc w:val="left"/>
      <w:pPr>
        <w:tabs>
          <w:tab w:val="left" w:pos="360"/>
        </w:tabs>
        <w:ind w:left="360" w:hanging="360"/>
      </w:pPr>
      <w:rPr>
        <w:color w:val="auto"/>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53454C6"/>
    <w:multiLevelType w:val="multilevel"/>
    <w:tmpl w:val="053454C6"/>
    <w:lvl w:ilvl="0" w:tentative="0">
      <w:start w:val="1"/>
      <w:numFmt w:val="bullet"/>
      <w:pStyle w:val="27"/>
      <w:lvlText w:val=""/>
      <w:lvlJc w:val="left"/>
      <w:pPr>
        <w:tabs>
          <w:tab w:val="left" w:pos="360"/>
        </w:tabs>
        <w:ind w:left="36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6F64886"/>
    <w:multiLevelType w:val="multilevel"/>
    <w:tmpl w:val="06F648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0F201C"/>
    <w:multiLevelType w:val="multilevel"/>
    <w:tmpl w:val="110F201C"/>
    <w:lvl w:ilvl="0" w:tentative="0">
      <w:start w:val="5"/>
      <w:numFmt w:val="decimal"/>
      <w:pStyle w:val="235"/>
      <w:lvlText w:val="%1"/>
      <w:lvlJc w:val="left"/>
      <w:pPr>
        <w:tabs>
          <w:tab w:val="left" w:pos="1125"/>
        </w:tabs>
        <w:ind w:left="1125" w:hanging="1125"/>
      </w:pPr>
    </w:lvl>
    <w:lvl w:ilvl="1" w:tentative="0">
      <w:start w:val="1"/>
      <w:numFmt w:val="decimal"/>
      <w:lvlText w:val="%1.%2"/>
      <w:lvlJc w:val="left"/>
      <w:pPr>
        <w:tabs>
          <w:tab w:val="left" w:pos="2259"/>
        </w:tabs>
        <w:ind w:left="2259" w:hanging="1125"/>
      </w:pPr>
    </w:lvl>
    <w:lvl w:ilvl="2" w:tentative="0">
      <w:start w:val="1"/>
      <w:numFmt w:val="decimal"/>
      <w:lvlText w:val="%1.%2.%3"/>
      <w:lvlJc w:val="left"/>
      <w:pPr>
        <w:tabs>
          <w:tab w:val="left" w:pos="3393"/>
        </w:tabs>
        <w:ind w:left="3393" w:hanging="1125"/>
      </w:pPr>
    </w:lvl>
    <w:lvl w:ilvl="3" w:tentative="0">
      <w:start w:val="1"/>
      <w:numFmt w:val="decimal"/>
      <w:lvlText w:val="%1.%2.%3.%4"/>
      <w:lvlJc w:val="left"/>
      <w:pPr>
        <w:tabs>
          <w:tab w:val="left" w:pos="4527"/>
        </w:tabs>
        <w:ind w:left="4527" w:hanging="1125"/>
      </w:pPr>
    </w:lvl>
    <w:lvl w:ilvl="4" w:tentative="0">
      <w:start w:val="1"/>
      <w:numFmt w:val="decimal"/>
      <w:lvlText w:val="%1.%2.%3.%4.%5"/>
      <w:lvlJc w:val="left"/>
      <w:pPr>
        <w:tabs>
          <w:tab w:val="left" w:pos="5661"/>
        </w:tabs>
        <w:ind w:left="5661" w:hanging="1125"/>
      </w:pPr>
    </w:lvl>
    <w:lvl w:ilvl="5" w:tentative="0">
      <w:start w:val="1"/>
      <w:numFmt w:val="decimal"/>
      <w:lvlText w:val="%1.%2.%3.%4.%5.%6"/>
      <w:lvlJc w:val="left"/>
      <w:pPr>
        <w:tabs>
          <w:tab w:val="left" w:pos="6795"/>
        </w:tabs>
        <w:ind w:left="6795" w:hanging="1125"/>
      </w:pPr>
    </w:lvl>
    <w:lvl w:ilvl="6" w:tentative="0">
      <w:start w:val="1"/>
      <w:numFmt w:val="decimal"/>
      <w:lvlText w:val="%1.%2.%3.%4.%5.%6.%7"/>
      <w:lvlJc w:val="left"/>
      <w:pPr>
        <w:tabs>
          <w:tab w:val="left" w:pos="8244"/>
        </w:tabs>
        <w:ind w:left="8244" w:hanging="1440"/>
      </w:pPr>
    </w:lvl>
    <w:lvl w:ilvl="7" w:tentative="0">
      <w:start w:val="1"/>
      <w:numFmt w:val="decimal"/>
      <w:lvlText w:val="%1.%2.%3.%4.%5.%6.%7.%8"/>
      <w:lvlJc w:val="left"/>
      <w:pPr>
        <w:tabs>
          <w:tab w:val="left" w:pos="9378"/>
        </w:tabs>
        <w:ind w:left="9378" w:hanging="1440"/>
      </w:pPr>
    </w:lvl>
    <w:lvl w:ilvl="8" w:tentative="0">
      <w:start w:val="1"/>
      <w:numFmt w:val="decimal"/>
      <w:lvlText w:val="%1.%2.%3.%4.%5.%6.%7.%8.%9"/>
      <w:lvlJc w:val="left"/>
      <w:pPr>
        <w:tabs>
          <w:tab w:val="left" w:pos="10512"/>
        </w:tabs>
        <w:ind w:left="10512" w:hanging="1440"/>
      </w:pPr>
    </w:lvl>
  </w:abstractNum>
  <w:abstractNum w:abstractNumId="5">
    <w:nsid w:val="11EB23AB"/>
    <w:multiLevelType w:val="singleLevel"/>
    <w:tmpl w:val="11EB23AB"/>
    <w:lvl w:ilvl="0" w:tentative="0">
      <w:start w:val="1"/>
      <w:numFmt w:val="bullet"/>
      <w:lvlText w:val=""/>
      <w:lvlJc w:val="left"/>
      <w:pPr>
        <w:ind w:left="420" w:hanging="420"/>
      </w:pPr>
      <w:rPr>
        <w:rFonts w:hint="default" w:ascii="Wingdings" w:hAnsi="Wingdings"/>
      </w:rPr>
    </w:lvl>
  </w:abstractNum>
  <w:abstractNum w:abstractNumId="6">
    <w:nsid w:val="125165E9"/>
    <w:multiLevelType w:val="multilevel"/>
    <w:tmpl w:val="125165E9"/>
    <w:lvl w:ilvl="0" w:tentative="0">
      <w:start w:val="1"/>
      <w:numFmt w:val="bullet"/>
      <w:lvlText w:val=""/>
      <w:lvlJc w:val="left"/>
      <w:pPr>
        <w:tabs>
          <w:tab w:val="left" w:pos="0"/>
        </w:tabs>
        <w:ind w:left="440" w:hanging="440"/>
      </w:pPr>
      <w:rPr>
        <w:rFonts w:hint="default" w:ascii="Wingdings" w:hAnsi="Wingdings"/>
      </w:rPr>
    </w:lvl>
    <w:lvl w:ilvl="1" w:tentative="0">
      <w:start w:val="1"/>
      <w:numFmt w:val="bullet"/>
      <w:lvlText w:val=""/>
      <w:lvlJc w:val="left"/>
      <w:pPr>
        <w:tabs>
          <w:tab w:val="left" w:pos="0"/>
        </w:tabs>
        <w:ind w:left="880" w:hanging="440"/>
      </w:pPr>
      <w:rPr>
        <w:rFonts w:hint="default" w:ascii="Wingdings" w:hAnsi="Wingdings"/>
      </w:rPr>
    </w:lvl>
    <w:lvl w:ilvl="2" w:tentative="0">
      <w:start w:val="1"/>
      <w:numFmt w:val="bullet"/>
      <w:lvlText w:val=""/>
      <w:lvlJc w:val="left"/>
      <w:pPr>
        <w:tabs>
          <w:tab w:val="left" w:pos="0"/>
        </w:tabs>
        <w:ind w:left="1320" w:hanging="440"/>
      </w:pPr>
      <w:rPr>
        <w:rFonts w:hint="default" w:ascii="Wingdings" w:hAnsi="Wingdings"/>
      </w:rPr>
    </w:lvl>
    <w:lvl w:ilvl="3" w:tentative="0">
      <w:start w:val="1"/>
      <w:numFmt w:val="bullet"/>
      <w:lvlText w:val=""/>
      <w:lvlJc w:val="left"/>
      <w:pPr>
        <w:tabs>
          <w:tab w:val="left" w:pos="0"/>
        </w:tabs>
        <w:ind w:left="1760" w:hanging="440"/>
      </w:pPr>
      <w:rPr>
        <w:rFonts w:hint="default" w:ascii="Wingdings" w:hAnsi="Wingdings"/>
      </w:rPr>
    </w:lvl>
    <w:lvl w:ilvl="4" w:tentative="0">
      <w:start w:val="1"/>
      <w:numFmt w:val="bullet"/>
      <w:lvlText w:val=""/>
      <w:lvlJc w:val="left"/>
      <w:pPr>
        <w:tabs>
          <w:tab w:val="left" w:pos="0"/>
        </w:tabs>
        <w:ind w:left="2200" w:hanging="440"/>
      </w:pPr>
      <w:rPr>
        <w:rFonts w:hint="default" w:ascii="Wingdings" w:hAnsi="Wingdings"/>
      </w:rPr>
    </w:lvl>
    <w:lvl w:ilvl="5" w:tentative="0">
      <w:start w:val="1"/>
      <w:numFmt w:val="bullet"/>
      <w:lvlText w:val=""/>
      <w:lvlJc w:val="left"/>
      <w:pPr>
        <w:tabs>
          <w:tab w:val="left" w:pos="0"/>
        </w:tabs>
        <w:ind w:left="2640" w:hanging="440"/>
      </w:pPr>
      <w:rPr>
        <w:rFonts w:hint="default" w:ascii="Wingdings" w:hAnsi="Wingdings"/>
      </w:rPr>
    </w:lvl>
    <w:lvl w:ilvl="6" w:tentative="0">
      <w:start w:val="1"/>
      <w:numFmt w:val="bullet"/>
      <w:lvlText w:val=""/>
      <w:lvlJc w:val="left"/>
      <w:pPr>
        <w:tabs>
          <w:tab w:val="left" w:pos="0"/>
        </w:tabs>
        <w:ind w:left="3080" w:hanging="440"/>
      </w:pPr>
      <w:rPr>
        <w:rFonts w:hint="default" w:ascii="Wingdings" w:hAnsi="Wingdings"/>
      </w:rPr>
    </w:lvl>
    <w:lvl w:ilvl="7" w:tentative="0">
      <w:start w:val="1"/>
      <w:numFmt w:val="bullet"/>
      <w:lvlText w:val=""/>
      <w:lvlJc w:val="left"/>
      <w:pPr>
        <w:tabs>
          <w:tab w:val="left" w:pos="0"/>
        </w:tabs>
        <w:ind w:left="3520" w:hanging="440"/>
      </w:pPr>
      <w:rPr>
        <w:rFonts w:hint="default" w:ascii="Wingdings" w:hAnsi="Wingdings"/>
      </w:rPr>
    </w:lvl>
    <w:lvl w:ilvl="8" w:tentative="0">
      <w:start w:val="1"/>
      <w:numFmt w:val="bullet"/>
      <w:lvlText w:val=""/>
      <w:lvlJc w:val="left"/>
      <w:pPr>
        <w:tabs>
          <w:tab w:val="left" w:pos="0"/>
        </w:tabs>
        <w:ind w:left="3960" w:hanging="440"/>
      </w:pPr>
      <w:rPr>
        <w:rFonts w:hint="default" w:ascii="Wingdings" w:hAnsi="Wingdings"/>
      </w:rPr>
    </w:lvl>
  </w:abstractNum>
  <w:abstractNum w:abstractNumId="7">
    <w:nsid w:val="159A56CF"/>
    <w:multiLevelType w:val="multilevel"/>
    <w:tmpl w:val="159A56CF"/>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8">
    <w:nsid w:val="184B22C2"/>
    <w:multiLevelType w:val="multilevel"/>
    <w:tmpl w:val="184B2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FDA1E2A"/>
    <w:multiLevelType w:val="multilevel"/>
    <w:tmpl w:val="1FDA1E2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44B7D55"/>
    <w:multiLevelType w:val="multilevel"/>
    <w:tmpl w:val="244B7D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1">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12">
    <w:nsid w:val="27AA53A6"/>
    <w:multiLevelType w:val="multilevel"/>
    <w:tmpl w:val="27AA53A6"/>
    <w:lvl w:ilvl="0" w:tentative="0">
      <w:start w:val="1"/>
      <w:numFmt w:val="decimal"/>
      <w:pStyle w:val="206"/>
      <w:lvlText w:val="3.%1"/>
      <w:lvlJc w:val="righ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3">
    <w:nsid w:val="290C784F"/>
    <w:multiLevelType w:val="multilevel"/>
    <w:tmpl w:val="290C784F"/>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FF15DC8"/>
    <w:multiLevelType w:val="multilevel"/>
    <w:tmpl w:val="2FF15DC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303F2C63"/>
    <w:multiLevelType w:val="multilevel"/>
    <w:tmpl w:val="303F2C63"/>
    <w:lvl w:ilvl="0" w:tentative="0">
      <w:start w:val="1"/>
      <w:numFmt w:val="bullet"/>
      <w:pStyle w:val="176"/>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6">
    <w:nsid w:val="341F3F59"/>
    <w:multiLevelType w:val="multilevel"/>
    <w:tmpl w:val="341F3F59"/>
    <w:lvl w:ilvl="0" w:tentative="0">
      <w:start w:val="1"/>
      <w:numFmt w:val="bullet"/>
      <w:lvlText w:val=""/>
      <w:lvlJc w:val="left"/>
      <w:pPr>
        <w:tabs>
          <w:tab w:val="left" w:pos="0"/>
        </w:tabs>
        <w:ind w:left="780" w:hanging="420"/>
      </w:pPr>
      <w:rPr>
        <w:rFonts w:hint="default" w:ascii="Wingdings" w:hAnsi="Wingdings" w:cs="Wingdings"/>
        <w:strike w:val="0"/>
      </w:rPr>
    </w:lvl>
    <w:lvl w:ilvl="1" w:tentative="0">
      <w:start w:val="1"/>
      <w:numFmt w:val="bullet"/>
      <w:lvlText w:val=""/>
      <w:lvlJc w:val="left"/>
      <w:pPr>
        <w:tabs>
          <w:tab w:val="left" w:pos="0"/>
        </w:tabs>
        <w:ind w:left="1200" w:hanging="420"/>
      </w:pPr>
      <w:rPr>
        <w:rFonts w:hint="default" w:ascii="Wingdings" w:hAnsi="Wingdings" w:cs="Wingdings"/>
      </w:rPr>
    </w:lvl>
    <w:lvl w:ilvl="2" w:tentative="0">
      <w:start w:val="1"/>
      <w:numFmt w:val="bullet"/>
      <w:lvlText w:val=""/>
      <w:lvlJc w:val="left"/>
      <w:pPr>
        <w:tabs>
          <w:tab w:val="left" w:pos="0"/>
        </w:tabs>
        <w:ind w:left="1620" w:hanging="420"/>
      </w:pPr>
      <w:rPr>
        <w:rFonts w:hint="default" w:ascii="Wingdings" w:hAnsi="Wingdings" w:cs="Wingdings"/>
      </w:rPr>
    </w:lvl>
    <w:lvl w:ilvl="3" w:tentative="0">
      <w:start w:val="1"/>
      <w:numFmt w:val="bullet"/>
      <w:lvlText w:val=""/>
      <w:lvlJc w:val="left"/>
      <w:pPr>
        <w:tabs>
          <w:tab w:val="left" w:pos="0"/>
        </w:tabs>
        <w:ind w:left="2040" w:hanging="420"/>
      </w:pPr>
      <w:rPr>
        <w:rFonts w:hint="default" w:ascii="Wingdings" w:hAnsi="Wingdings" w:cs="Wingdings"/>
      </w:rPr>
    </w:lvl>
    <w:lvl w:ilvl="4" w:tentative="0">
      <w:start w:val="1"/>
      <w:numFmt w:val="bullet"/>
      <w:lvlText w:val=""/>
      <w:lvlJc w:val="left"/>
      <w:pPr>
        <w:tabs>
          <w:tab w:val="left" w:pos="0"/>
        </w:tabs>
        <w:ind w:left="2460" w:hanging="420"/>
      </w:pPr>
      <w:rPr>
        <w:rFonts w:hint="default" w:ascii="Wingdings" w:hAnsi="Wingdings" w:cs="Wingdings"/>
      </w:rPr>
    </w:lvl>
    <w:lvl w:ilvl="5" w:tentative="0">
      <w:start w:val="1"/>
      <w:numFmt w:val="bullet"/>
      <w:lvlText w:val=""/>
      <w:lvlJc w:val="left"/>
      <w:pPr>
        <w:tabs>
          <w:tab w:val="left" w:pos="0"/>
        </w:tabs>
        <w:ind w:left="2880" w:hanging="420"/>
      </w:pPr>
      <w:rPr>
        <w:rFonts w:hint="default" w:ascii="Wingdings" w:hAnsi="Wingdings" w:cs="Wingdings"/>
      </w:rPr>
    </w:lvl>
    <w:lvl w:ilvl="6" w:tentative="0">
      <w:start w:val="1"/>
      <w:numFmt w:val="bullet"/>
      <w:lvlText w:val=""/>
      <w:lvlJc w:val="left"/>
      <w:pPr>
        <w:tabs>
          <w:tab w:val="left" w:pos="0"/>
        </w:tabs>
        <w:ind w:left="3300" w:hanging="420"/>
      </w:pPr>
      <w:rPr>
        <w:rFonts w:hint="default" w:ascii="Wingdings" w:hAnsi="Wingdings" w:cs="Wingdings"/>
      </w:rPr>
    </w:lvl>
    <w:lvl w:ilvl="7" w:tentative="0">
      <w:start w:val="1"/>
      <w:numFmt w:val="bullet"/>
      <w:lvlText w:val=""/>
      <w:lvlJc w:val="left"/>
      <w:pPr>
        <w:tabs>
          <w:tab w:val="left" w:pos="0"/>
        </w:tabs>
        <w:ind w:left="3720" w:hanging="420"/>
      </w:pPr>
      <w:rPr>
        <w:rFonts w:hint="default" w:ascii="Wingdings" w:hAnsi="Wingdings" w:cs="Wingdings"/>
      </w:rPr>
    </w:lvl>
    <w:lvl w:ilvl="8" w:tentative="0">
      <w:start w:val="1"/>
      <w:numFmt w:val="bullet"/>
      <w:lvlText w:val=""/>
      <w:lvlJc w:val="left"/>
      <w:pPr>
        <w:tabs>
          <w:tab w:val="left" w:pos="0"/>
        </w:tabs>
        <w:ind w:left="4140" w:hanging="420"/>
      </w:pPr>
      <w:rPr>
        <w:rFonts w:hint="default" w:ascii="Wingdings" w:hAnsi="Wingdings" w:cs="Wingdings"/>
      </w:rPr>
    </w:lvl>
  </w:abstractNum>
  <w:abstractNum w:abstractNumId="17">
    <w:nsid w:val="369249E1"/>
    <w:multiLevelType w:val="multilevel"/>
    <w:tmpl w:val="369249E1"/>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8">
    <w:nsid w:val="39412A78"/>
    <w:multiLevelType w:val="multilevel"/>
    <w:tmpl w:val="39412A78"/>
    <w:lvl w:ilvl="0" w:tentative="0">
      <w:start w:val="4"/>
      <w:numFmt w:val="bullet"/>
      <w:lvlText w:val="-"/>
      <w:lvlJc w:val="left"/>
      <w:pPr>
        <w:tabs>
          <w:tab w:val="left" w:pos="0"/>
        </w:tabs>
        <w:ind w:left="440" w:hanging="440"/>
      </w:pPr>
      <w:rPr>
        <w:rFonts w:hint="default" w:ascii="Times New Roman" w:hAnsi="Times New Roman" w:cs="Times New Roman"/>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9">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3D941C96"/>
    <w:multiLevelType w:val="multilevel"/>
    <w:tmpl w:val="3D941C96"/>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2">
    <w:nsid w:val="3D995EB9"/>
    <w:multiLevelType w:val="multilevel"/>
    <w:tmpl w:val="3D995EB9"/>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E4D5CA7"/>
    <w:multiLevelType w:val="multilevel"/>
    <w:tmpl w:val="3E4D5CA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4">
    <w:nsid w:val="3F7FFC15"/>
    <w:multiLevelType w:val="singleLevel"/>
    <w:tmpl w:val="3F7FFC15"/>
    <w:lvl w:ilvl="0" w:tentative="0">
      <w:start w:val="1"/>
      <w:numFmt w:val="decimal"/>
      <w:suff w:val="space"/>
      <w:lvlText w:val="%1."/>
      <w:lvlJc w:val="left"/>
    </w:lvl>
  </w:abstractNum>
  <w:abstractNum w:abstractNumId="25">
    <w:nsid w:val="419E022B"/>
    <w:multiLevelType w:val="multilevel"/>
    <w:tmpl w:val="419E022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6">
    <w:nsid w:val="44D9050A"/>
    <w:multiLevelType w:val="multilevel"/>
    <w:tmpl w:val="44D9050A"/>
    <w:lvl w:ilvl="0" w:tentative="0">
      <w:start w:val="1"/>
      <w:numFmt w:val="bullet"/>
      <w:lvlText w:val="•"/>
      <w:lvlJc w:val="left"/>
      <w:pPr>
        <w:tabs>
          <w:tab w:val="left" w:pos="720"/>
        </w:tabs>
        <w:ind w:left="720" w:hanging="360"/>
      </w:pPr>
      <w:rPr>
        <w:rFonts w:hint="default" w:ascii="Arial" w:hAnsi="Arial" w:cs="Arial"/>
      </w:rPr>
    </w:lvl>
    <w:lvl w:ilvl="1" w:tentative="0">
      <w:start w:val="1"/>
      <w:numFmt w:val="bullet"/>
      <w:lvlText w:val="•"/>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Arial" w:hAnsi="Arial" w:cs="Arial"/>
      </w:rPr>
    </w:lvl>
    <w:lvl w:ilvl="3" w:tentative="0">
      <w:start w:val="1"/>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27">
    <w:nsid w:val="4AA90055"/>
    <w:multiLevelType w:val="multilevel"/>
    <w:tmpl w:val="4AA900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8">
    <w:nsid w:val="50AD3C35"/>
    <w:multiLevelType w:val="multilevel"/>
    <w:tmpl w:val="50AD3C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526C3F8C"/>
    <w:multiLevelType w:val="multilevel"/>
    <w:tmpl w:val="526C3F8C"/>
    <w:lvl w:ilvl="0" w:tentative="0">
      <w:start w:val="1"/>
      <w:numFmt w:val="bullet"/>
      <w:pStyle w:val="28"/>
      <w:lvlText w:val=""/>
      <w:lvlJc w:val="left"/>
      <w:pPr>
        <w:tabs>
          <w:tab w:val="left" w:pos="926"/>
        </w:tabs>
        <w:ind w:left="926"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1">
    <w:nsid w:val="54352AD0"/>
    <w:multiLevelType w:val="multilevel"/>
    <w:tmpl w:val="54352AD0"/>
    <w:lvl w:ilvl="0" w:tentative="0">
      <w:start w:val="0"/>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61A58701"/>
    <w:multiLevelType w:val="singleLevel"/>
    <w:tmpl w:val="61A58701"/>
    <w:lvl w:ilvl="0" w:tentative="0">
      <w:start w:val="1"/>
      <w:numFmt w:val="decimal"/>
      <w:suff w:val="space"/>
      <w:lvlText w:val="%1."/>
      <w:lvlJc w:val="left"/>
    </w:lvl>
  </w:abstractNum>
  <w:abstractNum w:abstractNumId="33">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4">
    <w:nsid w:val="6900032D"/>
    <w:multiLevelType w:val="multilevel"/>
    <w:tmpl w:val="690003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9AA6330"/>
    <w:multiLevelType w:val="multilevel"/>
    <w:tmpl w:val="69AA63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6">
    <w:nsid w:val="69BD3B6E"/>
    <w:multiLevelType w:val="multilevel"/>
    <w:tmpl w:val="69BD3B6E"/>
    <w:lvl w:ilvl="0" w:tentative="0">
      <w:start w:val="0"/>
      <w:numFmt w:val="bullet"/>
      <w:lvlText w:val="-"/>
      <w:lvlJc w:val="left"/>
      <w:pPr>
        <w:ind w:left="360" w:hanging="360"/>
      </w:pPr>
      <w:rPr>
        <w:rFonts w:hint="default" w:ascii="Calibri" w:hAnsi="Calibri" w:cs="Calibri"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6AA62950"/>
    <w:multiLevelType w:val="multilevel"/>
    <w:tmpl w:val="6AA629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6AD366BD"/>
    <w:multiLevelType w:val="multilevel"/>
    <w:tmpl w:val="6AD366BD"/>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9">
    <w:nsid w:val="6E2C54C8"/>
    <w:multiLevelType w:val="multilevel"/>
    <w:tmpl w:val="6E2C54C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0">
    <w:nsid w:val="6E586BAE"/>
    <w:multiLevelType w:val="multilevel"/>
    <w:tmpl w:val="6E586BAE"/>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1">
    <w:nsid w:val="6EE518F6"/>
    <w:multiLevelType w:val="multilevel"/>
    <w:tmpl w:val="6EE518F6"/>
    <w:lvl w:ilvl="0" w:tentative="0">
      <w:start w:val="150"/>
      <w:numFmt w:val="bullet"/>
      <w:lvlText w:val="-"/>
      <w:lvlJc w:val="left"/>
      <w:pPr>
        <w:tabs>
          <w:tab w:val="left" w:pos="0"/>
        </w:tabs>
        <w:ind w:left="720" w:hanging="360"/>
      </w:pPr>
      <w:rPr>
        <w:rFonts w:hint="default" w:ascii="Times" w:hAnsi="Times" w:cs="Time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2">
    <w:nsid w:val="6F3F206D"/>
    <w:multiLevelType w:val="multilevel"/>
    <w:tmpl w:val="6F3F206D"/>
    <w:lvl w:ilvl="0" w:tentative="0">
      <w:start w:val="1"/>
      <w:numFmt w:val="bullet"/>
      <w:pStyle w:val="242"/>
      <w:lvlText w:val=""/>
      <w:lvlJc w:val="left"/>
      <w:pPr>
        <w:tabs>
          <w:tab w:val="left" w:pos="644"/>
        </w:tabs>
        <w:ind w:left="644" w:hanging="360"/>
      </w:pPr>
      <w:rPr>
        <w:rFonts w:hint="default" w:ascii="Symbol" w:hAnsi="Symbol" w:cs="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cs="Wingdings"/>
      </w:rPr>
    </w:lvl>
    <w:lvl w:ilvl="3" w:tentative="0">
      <w:start w:val="1"/>
      <w:numFmt w:val="bullet"/>
      <w:lvlText w:val=""/>
      <w:lvlJc w:val="left"/>
      <w:pPr>
        <w:tabs>
          <w:tab w:val="left" w:pos="1905"/>
        </w:tabs>
        <w:ind w:left="1905" w:hanging="360"/>
      </w:pPr>
      <w:rPr>
        <w:rFonts w:hint="default" w:ascii="Symbol" w:hAnsi="Symbol" w:cs="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cs="Wingdings"/>
      </w:rPr>
    </w:lvl>
    <w:lvl w:ilvl="6" w:tentative="0">
      <w:start w:val="1"/>
      <w:numFmt w:val="bullet"/>
      <w:lvlText w:val=""/>
      <w:lvlJc w:val="left"/>
      <w:pPr>
        <w:tabs>
          <w:tab w:val="left" w:pos="4065"/>
        </w:tabs>
        <w:ind w:left="4065" w:hanging="360"/>
      </w:pPr>
      <w:rPr>
        <w:rFonts w:hint="default" w:ascii="Symbol" w:hAnsi="Symbol" w:cs="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cs="Wingdings"/>
      </w:rPr>
    </w:lvl>
  </w:abstractNum>
  <w:abstractNum w:abstractNumId="43">
    <w:nsid w:val="73123D8A"/>
    <w:multiLevelType w:val="multilevel"/>
    <w:tmpl w:val="73123D8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78385ABB"/>
    <w:multiLevelType w:val="multilevel"/>
    <w:tmpl w:val="78385ABB"/>
    <w:lvl w:ilvl="0" w:tentative="0">
      <w:start w:val="1"/>
      <w:numFmt w:val="decimal"/>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5">
    <w:nsid w:val="78536373"/>
    <w:multiLevelType w:val="multilevel"/>
    <w:tmpl w:val="78536373"/>
    <w:lvl w:ilvl="0" w:tentative="0">
      <w:start w:val="1"/>
      <w:numFmt w:val="decimal"/>
      <w:pStyle w:val="17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6">
    <w:nsid w:val="7F763628"/>
    <w:multiLevelType w:val="multilevel"/>
    <w:tmpl w:val="7F7636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0"/>
  </w:num>
  <w:num w:numId="3">
    <w:abstractNumId w:val="45"/>
  </w:num>
  <w:num w:numId="4">
    <w:abstractNumId w:val="15"/>
  </w:num>
  <w:num w:numId="5">
    <w:abstractNumId w:val="12"/>
  </w:num>
  <w:num w:numId="6">
    <w:abstractNumId w:val="1"/>
  </w:num>
  <w:num w:numId="7">
    <w:abstractNumId w:val="4"/>
  </w:num>
  <w:num w:numId="8">
    <w:abstractNumId w:val="42"/>
  </w:num>
  <w:num w:numId="9">
    <w:abstractNumId w:val="21"/>
  </w:num>
  <w:num w:numId="10">
    <w:abstractNumId w:val="29"/>
  </w:num>
  <w:num w:numId="11">
    <w:abstractNumId w:val="26"/>
  </w:num>
  <w:num w:numId="12">
    <w:abstractNumId w:val="7"/>
  </w:num>
  <w:num w:numId="13">
    <w:abstractNumId w:val="40"/>
  </w:num>
  <w:num w:numId="14">
    <w:abstractNumId w:val="33"/>
  </w:num>
  <w:num w:numId="15">
    <w:abstractNumId w:val="46"/>
  </w:num>
  <w:num w:numId="16">
    <w:abstractNumId w:val="3"/>
  </w:num>
  <w:num w:numId="17">
    <w:abstractNumId w:val="22"/>
  </w:num>
  <w:num w:numId="18">
    <w:abstractNumId w:val="38"/>
  </w:num>
  <w:num w:numId="19">
    <w:abstractNumId w:val="18"/>
  </w:num>
  <w:num w:numId="20">
    <w:abstractNumId w:val="20"/>
  </w:num>
  <w:num w:numId="21">
    <w:abstractNumId w:val="28"/>
  </w:num>
  <w:num w:numId="22">
    <w:abstractNumId w:val="31"/>
  </w:num>
  <w:num w:numId="23">
    <w:abstractNumId w:val="25"/>
  </w:num>
  <w:num w:numId="24">
    <w:abstractNumId w:val="36"/>
  </w:num>
  <w:num w:numId="25">
    <w:abstractNumId w:val="9"/>
  </w:num>
  <w:num w:numId="26">
    <w:abstractNumId w:val="43"/>
  </w:num>
  <w:num w:numId="27">
    <w:abstractNumId w:val="0"/>
  </w:num>
  <w:num w:numId="28">
    <w:abstractNumId w:val="37"/>
  </w:num>
  <w:num w:numId="29">
    <w:abstractNumId w:val="24"/>
  </w:num>
  <w:num w:numId="30">
    <w:abstractNumId w:val="44"/>
  </w:num>
  <w:num w:numId="31">
    <w:abstractNumId w:val="13"/>
  </w:num>
  <w:num w:numId="32">
    <w:abstractNumId w:val="10"/>
  </w:num>
  <w:num w:numId="33">
    <w:abstractNumId w:val="39"/>
  </w:num>
  <w:num w:numId="34">
    <w:abstractNumId w:val="16"/>
  </w:num>
  <w:num w:numId="35">
    <w:abstractNumId w:val="35"/>
  </w:num>
  <w:num w:numId="36">
    <w:abstractNumId w:val="11"/>
  </w:num>
  <w:num w:numId="37">
    <w:abstractNumId w:val="19"/>
  </w:num>
  <w:num w:numId="38">
    <w:abstractNumId w:val="5"/>
  </w:num>
  <w:num w:numId="39">
    <w:abstractNumId w:val="27"/>
  </w:num>
  <w:num w:numId="40">
    <w:abstractNumId w:val="32"/>
  </w:num>
  <w:num w:numId="41">
    <w:abstractNumId w:val="14"/>
  </w:num>
  <w:num w:numId="42">
    <w:abstractNumId w:val="23"/>
  </w:num>
  <w:num w:numId="43">
    <w:abstractNumId w:val="8"/>
  </w:num>
  <w:num w:numId="44">
    <w:abstractNumId w:val="17"/>
  </w:num>
  <w:num w:numId="45">
    <w:abstractNumId w:val="6"/>
  </w:num>
  <w:num w:numId="46">
    <w:abstractNumId w:val="34"/>
  </w:num>
  <w:num w:numId="47">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284"/>
  <w:autoHyphenation/>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185D"/>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link w:val="199"/>
    <w:qFormat/>
    <w:uiPriority w:val="9"/>
    <w:pPr>
      <w:keepNext/>
      <w:keepLines/>
      <w:pBdr>
        <w:top w:val="single" w:color="000000" w:sz="12" w:space="3"/>
      </w:pBdr>
      <w:spacing w:before="240"/>
      <w:ind w:left="1134" w:hanging="1134"/>
      <w:outlineLvl w:val="0"/>
    </w:pPr>
    <w:rPr>
      <w:rFonts w:ascii="Arial" w:hAnsi="Arial"/>
      <w:sz w:val="28"/>
      <w:szCs w:val="28"/>
      <w:lang w:val="en-US"/>
    </w:rPr>
  </w:style>
  <w:style w:type="paragraph" w:styleId="3">
    <w:name w:val="heading 2"/>
    <w:basedOn w:val="2"/>
    <w:next w:val="1"/>
    <w:link w:val="72"/>
    <w:qFormat/>
    <w:uiPriority w:val="9"/>
    <w:pPr>
      <w:tabs>
        <w:tab w:val="left" w:pos="772"/>
      </w:tabs>
      <w:spacing w:afterAutospacing="1"/>
      <w:outlineLvl w:val="1"/>
    </w:pPr>
  </w:style>
  <w:style w:type="paragraph" w:styleId="4">
    <w:name w:val="heading 3"/>
    <w:basedOn w:val="3"/>
    <w:next w:val="1"/>
    <w:link w:val="51"/>
    <w:qFormat/>
    <w:uiPriority w:val="0"/>
    <w:pPr>
      <w:pBdr>
        <w:top w:val="none" w:color="auto" w:sz="0" w:space="0"/>
      </w:pBdr>
      <w:tabs>
        <w:tab w:val="left" w:pos="360"/>
        <w:tab w:val="left" w:pos="926"/>
      </w:tabs>
      <w:spacing w:before="120" w:after="120" w:afterAutospacing="0"/>
      <w:outlineLvl w:val="2"/>
    </w:pPr>
    <w:rPr>
      <w:sz w:val="24"/>
      <w:szCs w:val="24"/>
    </w:rPr>
  </w:style>
  <w:style w:type="paragraph" w:styleId="5">
    <w:name w:val="heading 4"/>
    <w:basedOn w:val="4"/>
    <w:next w:val="1"/>
    <w:link w:val="197"/>
    <w:qFormat/>
    <w:uiPriority w:val="9"/>
    <w:pPr>
      <w:outlineLvl w:val="3"/>
    </w:pPr>
    <w:rPr>
      <w:rFonts w:eastAsia="Yu Mincho"/>
      <w:sz w:val="21"/>
      <w:szCs w:val="21"/>
      <w:lang w:eastAsia="ja-JP"/>
    </w:rPr>
  </w:style>
  <w:style w:type="paragraph" w:styleId="6">
    <w:name w:val="heading 5"/>
    <w:basedOn w:val="5"/>
    <w:next w:val="1"/>
    <w:link w:val="180"/>
    <w:qFormat/>
    <w:uiPriority w:val="9"/>
    <w:pPr>
      <w:outlineLvl w:val="4"/>
    </w:pPr>
    <w:rPr>
      <w:sz w:val="22"/>
    </w:rPr>
  </w:style>
  <w:style w:type="paragraph" w:styleId="7">
    <w:name w:val="heading 6"/>
    <w:basedOn w:val="1"/>
    <w:next w:val="1"/>
    <w:qFormat/>
    <w:uiPriority w:val="9"/>
    <w:pPr>
      <w:widowControl w:val="0"/>
      <w:tabs>
        <w:tab w:val="left" w:pos="360"/>
        <w:tab w:val="left" w:pos="926"/>
      </w:tabs>
      <w:outlineLvl w:val="5"/>
    </w:pPr>
    <w:rPr>
      <w:lang w:val="sv-SE" w:eastAsia="sv-SE"/>
    </w:rPr>
  </w:style>
  <w:style w:type="paragraph" w:styleId="8">
    <w:name w:val="heading 7"/>
    <w:basedOn w:val="1"/>
    <w:next w:val="1"/>
    <w:qFormat/>
    <w:uiPriority w:val="9"/>
    <w:pPr>
      <w:widowControl w:val="0"/>
      <w:tabs>
        <w:tab w:val="left" w:pos="360"/>
        <w:tab w:val="left" w:pos="926"/>
      </w:tabs>
      <w:outlineLvl w:val="6"/>
    </w:pPr>
    <w:rPr>
      <w:lang w:val="sv-SE" w:eastAsia="sv-SE"/>
    </w:rPr>
  </w:style>
  <w:style w:type="paragraph" w:styleId="9">
    <w:name w:val="heading 8"/>
    <w:basedOn w:val="2"/>
    <w:next w:val="1"/>
    <w:link w:val="50"/>
    <w:qFormat/>
    <w:uiPriority w:val="9"/>
    <w:pPr>
      <w:tabs>
        <w:tab w:val="left" w:pos="360"/>
        <w:tab w:val="left" w:pos="926"/>
      </w:tabs>
      <w:outlineLvl w:val="7"/>
    </w:pPr>
  </w:style>
  <w:style w:type="paragraph" w:styleId="10">
    <w:name w:val="heading 9"/>
    <w:basedOn w:val="9"/>
    <w:next w:val="1"/>
    <w:qFormat/>
    <w:uiPriority w:val="9"/>
    <w:pPr>
      <w:outlineLvl w:val="8"/>
    </w:p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pPr>
      <w:spacing w:after="0"/>
    </w:pPr>
    <w:rPr>
      <w:rFonts w:ascii="Segoe UI" w:hAnsi="Segoe UI" w:cs="Segoe UI"/>
      <w:sz w:val="18"/>
      <w:szCs w:val="18"/>
    </w:rPr>
  </w:style>
  <w:style w:type="paragraph" w:styleId="14">
    <w:name w:val="Body Text"/>
    <w:basedOn w:val="1"/>
    <w:link w:val="56"/>
    <w:unhideWhenUsed/>
    <w:qFormat/>
    <w:uiPriority w:val="0"/>
    <w:pPr>
      <w:spacing w:after="120"/>
    </w:pPr>
    <w:rPr>
      <w:rFonts w:eastAsia="Yu Mincho"/>
      <w:sz w:val="21"/>
      <w:szCs w:val="21"/>
      <w:lang w:val="sv-SE" w:eastAsia="ja-JP"/>
    </w:rPr>
  </w:style>
  <w:style w:type="paragraph" w:styleId="15">
    <w:name w:val="caption"/>
    <w:basedOn w:val="1"/>
    <w:next w:val="1"/>
    <w:link w:val="57"/>
    <w:unhideWhenUsed/>
    <w:qFormat/>
    <w:uiPriority w:val="0"/>
    <w:pPr>
      <w:spacing w:before="120" w:after="120" w:line="252" w:lineRule="auto"/>
      <w:jc w:val="center"/>
    </w:pPr>
    <w:rPr>
      <w:rFonts w:eastAsiaTheme="minorHAnsi"/>
      <w:bCs/>
      <w:sz w:val="21"/>
      <w:szCs w:val="21"/>
      <w:lang w:val="en-US" w:eastAsia="sv-SE"/>
    </w:rPr>
  </w:style>
  <w:style w:type="character" w:styleId="16">
    <w:name w:val="annotation reference"/>
    <w:qFormat/>
    <w:uiPriority w:val="99"/>
    <w:rPr>
      <w:sz w:val="16"/>
      <w:szCs w:val="16"/>
    </w:rPr>
  </w:style>
  <w:style w:type="paragraph" w:styleId="17">
    <w:name w:val="annotation text"/>
    <w:basedOn w:val="1"/>
    <w:link w:val="54"/>
    <w:qFormat/>
    <w:uiPriority w:val="99"/>
  </w:style>
  <w:style w:type="paragraph" w:styleId="18">
    <w:name w:val="annotation subject"/>
    <w:basedOn w:val="17"/>
    <w:next w:val="17"/>
    <w:link w:val="55"/>
    <w:qFormat/>
    <w:uiPriority w:val="0"/>
    <w:rPr>
      <w:b/>
      <w:bCs/>
    </w:rPr>
  </w:style>
  <w:style w:type="paragraph" w:styleId="19">
    <w:name w:val="Document Map"/>
    <w:basedOn w:val="1"/>
    <w:link w:val="81"/>
    <w:semiHidden/>
    <w:unhideWhenUsed/>
    <w:qFormat/>
    <w:uiPriority w:val="0"/>
    <w:rPr>
      <w:rFonts w:ascii="SimSun" w:hAnsi="SimSun" w:eastAsia="SimSun"/>
      <w:sz w:val="18"/>
      <w:szCs w:val="18"/>
    </w:rPr>
  </w:style>
  <w:style w:type="character" w:styleId="20">
    <w:name w:val="Emphasis"/>
    <w:basedOn w:val="11"/>
    <w:qFormat/>
    <w:uiPriority w:val="0"/>
    <w:rPr>
      <w:i/>
      <w:iCs/>
    </w:rPr>
  </w:style>
  <w:style w:type="character" w:styleId="21">
    <w:name w:val="FollowedHyperlink"/>
    <w:qFormat/>
    <w:uiPriority w:val="0"/>
    <w:rPr>
      <w:color w:val="954F72"/>
      <w:u w:val="single"/>
    </w:rPr>
  </w:style>
  <w:style w:type="paragraph" w:styleId="22">
    <w:name w:val="footer"/>
    <w:basedOn w:val="23"/>
    <w:qFormat/>
    <w:uiPriority w:val="0"/>
    <w:pPr>
      <w:jc w:val="center"/>
    </w:pPr>
    <w:rPr>
      <w:i/>
    </w:rPr>
  </w:style>
  <w:style w:type="paragraph" w:styleId="23">
    <w:name w:val="header"/>
    <w:basedOn w:val="1"/>
    <w:link w:val="48"/>
    <w:qFormat/>
    <w:uiPriority w:val="0"/>
    <w:pPr>
      <w:widowControl w:val="0"/>
      <w:textAlignment w:val="baseline"/>
    </w:pPr>
    <w:rPr>
      <w:rFonts w:ascii="Arial" w:hAnsi="Arial"/>
      <w:b/>
      <w:sz w:val="18"/>
      <w:lang w:eastAsia="ja-JP"/>
    </w:rPr>
  </w:style>
  <w:style w:type="paragraph" w:styleId="24">
    <w:name w:val="footnote text"/>
    <w:basedOn w:val="1"/>
    <w:link w:val="65"/>
    <w:unhideWhenUsed/>
    <w:qFormat/>
    <w:uiPriority w:val="99"/>
    <w:pPr>
      <w:spacing w:after="0"/>
    </w:pPr>
    <w:rPr>
      <w:rFonts w:eastAsiaTheme="minorHAnsi"/>
      <w:lang w:val="en-US"/>
    </w:rPr>
  </w:style>
  <w:style w:type="character" w:styleId="25">
    <w:name w:val="Hyperlink"/>
    <w:basedOn w:val="11"/>
    <w:unhideWhenUsed/>
    <w:qFormat/>
    <w:uiPriority w:val="99"/>
    <w:rPr>
      <w:color w:val="0563C1"/>
      <w:u w:val="single"/>
    </w:rPr>
  </w:style>
  <w:style w:type="paragraph" w:styleId="26">
    <w:name w:val="List"/>
    <w:basedOn w:val="14"/>
    <w:qFormat/>
    <w:uiPriority w:val="0"/>
    <w:rPr>
      <w:rFonts w:cs="Lohit Devanagari"/>
    </w:rPr>
  </w:style>
  <w:style w:type="paragraph" w:styleId="27">
    <w:name w:val="List Bullet"/>
    <w:basedOn w:val="1"/>
    <w:unhideWhenUsed/>
    <w:qFormat/>
    <w:uiPriority w:val="99"/>
    <w:pPr>
      <w:numPr>
        <w:ilvl w:val="0"/>
        <w:numId w:val="1"/>
      </w:numPr>
      <w:contextualSpacing/>
    </w:pPr>
  </w:style>
  <w:style w:type="paragraph" w:styleId="28">
    <w:name w:val="List Bullet 3"/>
    <w:basedOn w:val="1"/>
    <w:semiHidden/>
    <w:qFormat/>
    <w:uiPriority w:val="99"/>
    <w:pPr>
      <w:numPr>
        <w:ilvl w:val="0"/>
        <w:numId w:val="2"/>
      </w:numPr>
      <w:tabs>
        <w:tab w:val="left" w:pos="360"/>
        <w:tab w:val="left" w:pos="1247"/>
        <w:tab w:val="left" w:pos="2552"/>
        <w:tab w:val="left" w:pos="3856"/>
        <w:tab w:val="left" w:pos="5216"/>
        <w:tab w:val="left" w:pos="6464"/>
        <w:tab w:val="left" w:pos="7768"/>
        <w:tab w:val="clear" w:pos="926"/>
      </w:tabs>
      <w:spacing w:after="240"/>
      <w:ind w:left="720" w:firstLine="0"/>
      <w:contextualSpacing/>
    </w:pPr>
    <w:rPr>
      <w:rFonts w:ascii="Ericsson Hilda" w:hAnsi="Ericsson Hilda" w:cs="Verdana" w:eastAsiaTheme="minorHAnsi"/>
      <w:sz w:val="22"/>
      <w:szCs w:val="22"/>
      <w:lang w:val="en-US"/>
    </w:rPr>
  </w:style>
  <w:style w:type="paragraph" w:styleId="29">
    <w:name w:val="macro"/>
    <w:link w:val="203"/>
    <w:qFormat/>
    <w:uiPriority w:val="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eastAsia="MS Mincho" w:cs="Times New Roman"/>
      <w:lang w:val="en-GB" w:eastAsia="en-US" w:bidi="ar-SA"/>
    </w:r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Plain Text"/>
    <w:basedOn w:val="1"/>
    <w:link w:val="88"/>
    <w:semiHidden/>
    <w:unhideWhenUsed/>
    <w:qFormat/>
    <w:uiPriority w:val="99"/>
    <w:pPr>
      <w:spacing w:after="0" w:line="240" w:lineRule="auto"/>
    </w:pPr>
    <w:rPr>
      <w:rFonts w:ascii="Calibri" w:hAnsi="Calibri" w:cs="Calibri" w:eastAsiaTheme="minorHAnsi"/>
      <w:sz w:val="22"/>
      <w:szCs w:val="22"/>
      <w:lang w:val="sv-SE"/>
    </w:rPr>
  </w:style>
  <w:style w:type="character" w:styleId="32">
    <w:name w:val="Strong"/>
    <w:basedOn w:val="11"/>
    <w:qFormat/>
    <w:uiPriority w:val="22"/>
    <w:rPr>
      <w:b/>
      <w:bCs/>
    </w:rPr>
  </w:style>
  <w:style w:type="table" w:styleId="3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able of figures"/>
    <w:basedOn w:val="14"/>
    <w:next w:val="1"/>
    <w:qFormat/>
    <w:uiPriority w:val="99"/>
    <w:pPr>
      <w:overflowPunct w:val="0"/>
      <w:ind w:left="1701" w:hanging="1701"/>
      <w:jc w:val="left"/>
    </w:pPr>
    <w:rPr>
      <w:rFonts w:eastAsiaTheme="minorHAnsi" w:cstheme="minorBidi"/>
      <w:b/>
      <w:bCs/>
      <w:sz w:val="22"/>
      <w:szCs w:val="22"/>
    </w:rPr>
  </w:style>
  <w:style w:type="paragraph" w:styleId="35">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36">
    <w:name w:val="toc 2"/>
    <w:basedOn w:val="35"/>
    <w:next w:val="1"/>
    <w:qFormat/>
    <w:uiPriority w:val="39"/>
    <w:pPr>
      <w:keepNext w:val="0"/>
      <w:spacing w:before="0"/>
      <w:ind w:left="851" w:hanging="851"/>
    </w:pPr>
    <w:rPr>
      <w:sz w:val="20"/>
    </w:rPr>
  </w:style>
  <w:style w:type="paragraph" w:styleId="37">
    <w:name w:val="toc 3"/>
    <w:basedOn w:val="36"/>
    <w:next w:val="1"/>
    <w:qFormat/>
    <w:uiPriority w:val="39"/>
    <w:pPr>
      <w:ind w:left="1134" w:hanging="1134"/>
    </w:pPr>
  </w:style>
  <w:style w:type="paragraph" w:styleId="38">
    <w:name w:val="toc 4"/>
    <w:basedOn w:val="37"/>
    <w:next w:val="1"/>
    <w:semiHidden/>
    <w:qFormat/>
    <w:uiPriority w:val="0"/>
    <w:pPr>
      <w:ind w:left="1418" w:hanging="1418"/>
    </w:pPr>
  </w:style>
  <w:style w:type="paragraph" w:styleId="39">
    <w:name w:val="toc 5"/>
    <w:basedOn w:val="38"/>
    <w:next w:val="1"/>
    <w:semiHidden/>
    <w:qFormat/>
    <w:uiPriority w:val="0"/>
    <w:pPr>
      <w:ind w:left="1701" w:hanging="1701"/>
    </w:pPr>
  </w:style>
  <w:style w:type="paragraph" w:styleId="40">
    <w:name w:val="toc 6"/>
    <w:basedOn w:val="39"/>
    <w:next w:val="1"/>
    <w:semiHidden/>
    <w:qFormat/>
    <w:uiPriority w:val="0"/>
    <w:pPr>
      <w:tabs>
        <w:tab w:val="left" w:pos="0"/>
        <w:tab w:val="left" w:pos="360"/>
      </w:tabs>
    </w:pPr>
  </w:style>
  <w:style w:type="paragraph" w:styleId="41">
    <w:name w:val="toc 7"/>
    <w:basedOn w:val="40"/>
    <w:next w:val="1"/>
    <w:semiHidden/>
    <w:qFormat/>
    <w:uiPriority w:val="0"/>
    <w:pPr>
      <w:ind w:left="2268" w:hanging="2268"/>
    </w:pPr>
  </w:style>
  <w:style w:type="paragraph" w:styleId="42">
    <w:name w:val="toc 8"/>
    <w:basedOn w:val="35"/>
    <w:next w:val="1"/>
    <w:qFormat/>
    <w:uiPriority w:val="39"/>
    <w:pPr>
      <w:spacing w:before="180"/>
      <w:ind w:left="2693" w:hanging="2693"/>
    </w:pPr>
    <w:rPr>
      <w:b/>
    </w:rPr>
  </w:style>
  <w:style w:type="paragraph" w:styleId="43">
    <w:name w:val="toc 9"/>
    <w:basedOn w:val="42"/>
    <w:next w:val="1"/>
    <w:qFormat/>
    <w:uiPriority w:val="39"/>
    <w:pPr>
      <w:ind w:left="1418" w:hanging="1418"/>
    </w:pPr>
  </w:style>
  <w:style w:type="character" w:customStyle="1" w:styleId="44">
    <w:name w:val="Hyperlink1"/>
    <w:qFormat/>
    <w:uiPriority w:val="0"/>
    <w:rPr>
      <w:color w:val="0563C1"/>
      <w:u w:val="single"/>
    </w:rPr>
  </w:style>
  <w:style w:type="character" w:customStyle="1" w:styleId="45">
    <w:name w:val="Footnote Characters"/>
    <w:qFormat/>
    <w:uiPriority w:val="0"/>
  </w:style>
  <w:style w:type="character" w:customStyle="1" w:styleId="46">
    <w:name w:val="Footnote Anchor"/>
    <w:qFormat/>
    <w:uiPriority w:val="0"/>
    <w:rPr>
      <w:vertAlign w:val="superscript"/>
    </w:rPr>
  </w:style>
  <w:style w:type="character" w:customStyle="1" w:styleId="47">
    <w:name w:val="ZGSM"/>
    <w:qFormat/>
    <w:uiPriority w:val="0"/>
  </w:style>
  <w:style w:type="character" w:customStyle="1" w:styleId="48">
    <w:name w:val="Header Char"/>
    <w:link w:val="23"/>
    <w:qFormat/>
    <w:uiPriority w:val="0"/>
    <w:rPr>
      <w:rFonts w:ascii="Segoe UI" w:hAnsi="Segoe UI" w:cs="Segoe UI"/>
      <w:sz w:val="18"/>
      <w:szCs w:val="18"/>
      <w:lang w:eastAsia="en-US"/>
    </w:rPr>
  </w:style>
  <w:style w:type="character" w:customStyle="1" w:styleId="49">
    <w:name w:val="Unresolved Mention1"/>
    <w:unhideWhenUsed/>
    <w:qFormat/>
    <w:uiPriority w:val="99"/>
    <w:rPr>
      <w:color w:val="605E5C"/>
      <w:shd w:val="clear" w:color="auto" w:fill="E1DFDD"/>
    </w:rPr>
  </w:style>
  <w:style w:type="character" w:customStyle="1" w:styleId="50">
    <w:name w:val="Heading 8 Char"/>
    <w:link w:val="9"/>
    <w:qFormat/>
    <w:uiPriority w:val="0"/>
    <w:rPr>
      <w:rFonts w:ascii="Arial" w:hAnsi="Arial" w:eastAsia="Batang"/>
      <w:sz w:val="36"/>
      <w:lang w:val="en-GB" w:eastAsia="en-US"/>
    </w:rPr>
  </w:style>
  <w:style w:type="character" w:customStyle="1" w:styleId="51">
    <w:name w:val="Heading 3 Char"/>
    <w:link w:val="4"/>
    <w:qFormat/>
    <w:uiPriority w:val="9"/>
    <w:rPr>
      <w:rFonts w:ascii="Arial" w:hAnsi="Arial" w:eastAsia="Batang" w:cs="Times New Roman"/>
      <w:sz w:val="24"/>
      <w:szCs w:val="24"/>
      <w:lang w:eastAsia="en-US"/>
    </w:rPr>
  </w:style>
  <w:style w:type="character" w:customStyle="1" w:styleId="52">
    <w:name w:val="List Paragraph Char"/>
    <w:link w:val="53"/>
    <w:qFormat/>
    <w:locked/>
    <w:uiPriority w:val="34"/>
    <w:rPr>
      <w:rFonts w:ascii="Times" w:hAnsi="Times" w:eastAsia="Yu Mincho" w:cs="Times"/>
      <w:b/>
      <w:bCs/>
      <w:sz w:val="36"/>
      <w:szCs w:val="36"/>
      <w:lang w:val="sv-SE"/>
    </w:rPr>
  </w:style>
  <w:style w:type="paragraph" w:styleId="53">
    <w:name w:val="List Paragraph"/>
    <w:basedOn w:val="1"/>
    <w:link w:val="52"/>
    <w:qFormat/>
    <w:uiPriority w:val="34"/>
    <w:pPr>
      <w:spacing w:after="0" w:line="252" w:lineRule="auto"/>
      <w:contextualSpacing/>
    </w:pPr>
    <w:rPr>
      <w:rFonts w:ascii="Times" w:hAnsi="Times" w:eastAsia="Yu Mincho" w:cs="Times"/>
      <w:b/>
      <w:bCs/>
      <w:sz w:val="36"/>
      <w:szCs w:val="36"/>
      <w:lang w:val="sv-SE" w:eastAsia="ja-JP"/>
    </w:rPr>
  </w:style>
  <w:style w:type="character" w:customStyle="1" w:styleId="54">
    <w:name w:val="Comment Text Char"/>
    <w:link w:val="17"/>
    <w:qFormat/>
    <w:uiPriority w:val="99"/>
    <w:rPr>
      <w:lang w:val="en-GB" w:eastAsia="en-US"/>
    </w:rPr>
  </w:style>
  <w:style w:type="character" w:customStyle="1" w:styleId="55">
    <w:name w:val="Comment Subject Char"/>
    <w:link w:val="18"/>
    <w:qFormat/>
    <w:uiPriority w:val="0"/>
    <w:rPr>
      <w:b/>
      <w:bCs/>
      <w:lang w:val="en-GB" w:eastAsia="en-US"/>
    </w:rPr>
  </w:style>
  <w:style w:type="character" w:customStyle="1" w:styleId="56">
    <w:name w:val="Body Text Char"/>
    <w:link w:val="14"/>
    <w:qFormat/>
    <w:uiPriority w:val="0"/>
    <w:rPr>
      <w:rFonts w:ascii="Times New Roman" w:hAnsi="Times New Roman" w:eastAsia="Yu Mincho" w:cs="Times New Roman"/>
      <w:sz w:val="21"/>
      <w:szCs w:val="21"/>
      <w:lang w:val="sv-SE"/>
    </w:rPr>
  </w:style>
  <w:style w:type="character" w:customStyle="1" w:styleId="57">
    <w:name w:val="Caption Char"/>
    <w:basedOn w:val="11"/>
    <w:link w:val="15"/>
    <w:qFormat/>
    <w:uiPriority w:val="0"/>
    <w:rPr>
      <w:rFonts w:ascii="Times New Roman" w:hAnsi="Times New Roman" w:cs="Times New Roman" w:eastAsiaTheme="minorHAnsi"/>
      <w:bCs/>
      <w:sz w:val="21"/>
      <w:szCs w:val="21"/>
      <w:lang w:eastAsia="sv-SE"/>
    </w:rPr>
  </w:style>
  <w:style w:type="character" w:customStyle="1" w:styleId="58">
    <w:name w:val="Mention1"/>
    <w:basedOn w:val="11"/>
    <w:unhideWhenUsed/>
    <w:qFormat/>
    <w:uiPriority w:val="99"/>
    <w:rPr>
      <w:color w:val="2B579A"/>
      <w:shd w:val="clear" w:color="auto" w:fill="E1DFDD"/>
    </w:rPr>
  </w:style>
  <w:style w:type="character" w:customStyle="1" w:styleId="59">
    <w:name w:val="TAL Car"/>
    <w:link w:val="60"/>
    <w:qFormat/>
    <w:locked/>
    <w:uiPriority w:val="0"/>
    <w:rPr>
      <w:rFonts w:ascii="Arial" w:hAnsi="Arial"/>
      <w:sz w:val="18"/>
      <w:lang w:val="en-GB" w:eastAsia="en-US"/>
    </w:rPr>
  </w:style>
  <w:style w:type="paragraph" w:customStyle="1" w:styleId="60">
    <w:name w:val="TAL"/>
    <w:basedOn w:val="1"/>
    <w:link w:val="59"/>
    <w:qFormat/>
    <w:uiPriority w:val="0"/>
    <w:pPr>
      <w:keepNext/>
      <w:keepLines/>
      <w:spacing w:after="0"/>
    </w:pPr>
    <w:rPr>
      <w:rFonts w:ascii="Arial" w:hAnsi="Arial"/>
      <w:sz w:val="18"/>
    </w:rPr>
  </w:style>
  <w:style w:type="character" w:customStyle="1" w:styleId="61">
    <w:name w:val="题注 Char"/>
    <w:qFormat/>
    <w:locked/>
    <w:uiPriority w:val="99"/>
    <w:rPr>
      <w:rFonts w:asciiTheme="minorHAnsi" w:hAnsiTheme="minorHAnsi" w:eastAsiaTheme="minorHAnsi" w:cstheme="minorBidi"/>
      <w:b/>
      <w:sz w:val="22"/>
      <w:szCs w:val="22"/>
      <w:lang w:val="en-US"/>
    </w:rPr>
  </w:style>
  <w:style w:type="character" w:customStyle="1" w:styleId="62">
    <w:name w:val="TH Char"/>
    <w:link w:val="63"/>
    <w:qFormat/>
    <w:uiPriority w:val="0"/>
    <w:rPr>
      <w:rFonts w:ascii="Arial" w:hAnsi="Arial"/>
      <w:b/>
      <w:lang w:val="en-GB" w:eastAsia="en-US"/>
    </w:rPr>
  </w:style>
  <w:style w:type="paragraph" w:customStyle="1" w:styleId="63">
    <w:name w:val="TH"/>
    <w:basedOn w:val="1"/>
    <w:link w:val="62"/>
    <w:qFormat/>
    <w:uiPriority w:val="0"/>
    <w:pPr>
      <w:keepNext/>
      <w:keepLines/>
      <w:spacing w:before="60"/>
      <w:jc w:val="center"/>
    </w:pPr>
    <w:rPr>
      <w:rFonts w:ascii="Arial" w:hAnsi="Arial"/>
      <w:b/>
    </w:rPr>
  </w:style>
  <w:style w:type="character" w:customStyle="1" w:styleId="64">
    <w:name w:val="题注 Char1"/>
    <w:qFormat/>
    <w:uiPriority w:val="0"/>
    <w:rPr>
      <w:lang w:val="en-GB" w:eastAsia="en-US" w:bidi="ar-SA"/>
    </w:rPr>
  </w:style>
  <w:style w:type="character" w:customStyle="1" w:styleId="65">
    <w:name w:val="Footnote Text Char"/>
    <w:basedOn w:val="11"/>
    <w:link w:val="24"/>
    <w:qFormat/>
    <w:uiPriority w:val="99"/>
    <w:rPr>
      <w:rFonts w:eastAsiaTheme="minorHAnsi"/>
      <w:lang w:val="en-US" w:eastAsia="en-US"/>
    </w:rPr>
  </w:style>
  <w:style w:type="character" w:customStyle="1" w:styleId="66">
    <w:name w:val="未解決のメンション1"/>
    <w:basedOn w:val="11"/>
    <w:semiHidden/>
    <w:unhideWhenUsed/>
    <w:qFormat/>
    <w:uiPriority w:val="99"/>
    <w:rPr>
      <w:color w:val="605E5C"/>
      <w:shd w:val="clear" w:color="auto" w:fill="E1DFDD"/>
    </w:rPr>
  </w:style>
  <w:style w:type="character" w:customStyle="1" w:styleId="67">
    <w:name w:val="normaltextrun"/>
    <w:basedOn w:val="11"/>
    <w:qFormat/>
    <w:uiPriority w:val="0"/>
  </w:style>
  <w:style w:type="character" w:customStyle="1" w:styleId="68">
    <w:name w:val="eop"/>
    <w:basedOn w:val="11"/>
    <w:qFormat/>
    <w:uiPriority w:val="0"/>
  </w:style>
  <w:style w:type="character" w:customStyle="1" w:styleId="69">
    <w:name w:val="Unresolved Mention2"/>
    <w:basedOn w:val="11"/>
    <w:semiHidden/>
    <w:unhideWhenUsed/>
    <w:qFormat/>
    <w:uiPriority w:val="99"/>
    <w:rPr>
      <w:color w:val="605E5C"/>
      <w:shd w:val="clear" w:color="auto" w:fill="E1DFDD"/>
    </w:rPr>
  </w:style>
  <w:style w:type="character" w:styleId="70">
    <w:name w:val="Placeholder Text"/>
    <w:basedOn w:val="11"/>
    <w:semiHidden/>
    <w:qFormat/>
    <w:uiPriority w:val="99"/>
    <w:rPr>
      <w:color w:val="808080"/>
    </w:rPr>
  </w:style>
  <w:style w:type="character" w:customStyle="1" w:styleId="71">
    <w:name w:val="Unresolved Mention3"/>
    <w:basedOn w:val="11"/>
    <w:semiHidden/>
    <w:unhideWhenUsed/>
    <w:qFormat/>
    <w:uiPriority w:val="99"/>
    <w:rPr>
      <w:color w:val="605E5C"/>
      <w:shd w:val="clear" w:color="auto" w:fill="E1DFDD"/>
    </w:rPr>
  </w:style>
  <w:style w:type="character" w:customStyle="1" w:styleId="72">
    <w:name w:val="Heading 2 Char"/>
    <w:link w:val="3"/>
    <w:qFormat/>
    <w:uiPriority w:val="0"/>
    <w:rPr>
      <w:lang w:eastAsia="en-US"/>
    </w:rPr>
  </w:style>
  <w:style w:type="character" w:customStyle="1" w:styleId="73">
    <w:name w:val="TAC Char"/>
    <w:link w:val="74"/>
    <w:qFormat/>
    <w:locked/>
    <w:uiPriority w:val="0"/>
    <w:rPr>
      <w:rFonts w:ascii="Arial" w:hAnsi="Arial"/>
      <w:sz w:val="18"/>
      <w:lang w:val="en-GB" w:eastAsia="en-US"/>
    </w:rPr>
  </w:style>
  <w:style w:type="paragraph" w:customStyle="1" w:styleId="74">
    <w:name w:val="TAC"/>
    <w:basedOn w:val="60"/>
    <w:link w:val="73"/>
    <w:qFormat/>
    <w:uiPriority w:val="0"/>
    <w:pPr>
      <w:jc w:val="center"/>
    </w:pPr>
  </w:style>
  <w:style w:type="character" w:customStyle="1" w:styleId="75">
    <w:name w:val="TAH Car"/>
    <w:link w:val="76"/>
    <w:qFormat/>
    <w:uiPriority w:val="0"/>
    <w:rPr>
      <w:rFonts w:ascii="Arial" w:hAnsi="Arial"/>
      <w:b/>
      <w:sz w:val="18"/>
      <w:lang w:val="en-GB" w:eastAsia="en-US"/>
    </w:rPr>
  </w:style>
  <w:style w:type="paragraph" w:customStyle="1" w:styleId="76">
    <w:name w:val="TAH"/>
    <w:basedOn w:val="74"/>
    <w:link w:val="75"/>
    <w:qFormat/>
    <w:uiPriority w:val="0"/>
    <w:rPr>
      <w:b/>
    </w:rPr>
  </w:style>
  <w:style w:type="character" w:customStyle="1" w:styleId="77">
    <w:name w:val="TAN Char"/>
    <w:link w:val="78"/>
    <w:qFormat/>
    <w:uiPriority w:val="0"/>
    <w:rPr>
      <w:rFonts w:ascii="Arial" w:hAnsi="Arial"/>
      <w:sz w:val="18"/>
      <w:lang w:val="en-GB" w:eastAsia="en-US"/>
    </w:rPr>
  </w:style>
  <w:style w:type="paragraph" w:customStyle="1" w:styleId="78">
    <w:name w:val="TAN"/>
    <w:basedOn w:val="60"/>
    <w:link w:val="77"/>
    <w:qFormat/>
    <w:uiPriority w:val="0"/>
    <w:pPr>
      <w:ind w:left="851" w:hanging="851"/>
    </w:pPr>
  </w:style>
  <w:style w:type="character" w:customStyle="1" w:styleId="79">
    <w:name w:val="Arial Text Char"/>
    <w:basedOn w:val="11"/>
    <w:link w:val="80"/>
    <w:qFormat/>
    <w:uiPriority w:val="0"/>
    <w:rPr>
      <w:rFonts w:ascii="Arial" w:hAnsi="Arial" w:eastAsiaTheme="minorHAnsi" w:cstheme="minorBidi"/>
      <w:szCs w:val="22"/>
      <w:lang w:val="en-US" w:eastAsia="ja-JP"/>
    </w:rPr>
  </w:style>
  <w:style w:type="paragraph" w:customStyle="1" w:styleId="80">
    <w:name w:val="Arial Text"/>
    <w:basedOn w:val="1"/>
    <w:link w:val="79"/>
    <w:qFormat/>
    <w:uiPriority w:val="0"/>
    <w:pPr>
      <w:spacing w:after="160"/>
    </w:pPr>
    <w:rPr>
      <w:rFonts w:ascii="Arial" w:hAnsi="Arial" w:eastAsiaTheme="minorHAnsi" w:cstheme="minorBidi"/>
      <w:szCs w:val="22"/>
      <w:lang w:val="en-US" w:eastAsia="ja-JP"/>
    </w:rPr>
  </w:style>
  <w:style w:type="character" w:customStyle="1" w:styleId="81">
    <w:name w:val="Document Map Char"/>
    <w:basedOn w:val="11"/>
    <w:link w:val="19"/>
    <w:semiHidden/>
    <w:qFormat/>
    <w:uiPriority w:val="0"/>
    <w:rPr>
      <w:rFonts w:ascii="SimSun" w:hAnsi="SimSun" w:eastAsia="SimSun"/>
      <w:sz w:val="18"/>
      <w:szCs w:val="18"/>
      <w:lang w:val="en-GB" w:eastAsia="en-US"/>
    </w:rPr>
  </w:style>
  <w:style w:type="character" w:customStyle="1" w:styleId="82">
    <w:name w:val="未处理的提及1"/>
    <w:basedOn w:val="11"/>
    <w:semiHidden/>
    <w:unhideWhenUsed/>
    <w:qFormat/>
    <w:uiPriority w:val="99"/>
    <w:rPr>
      <w:color w:val="605E5C"/>
      <w:shd w:val="clear" w:color="auto" w:fill="E1DFDD"/>
    </w:rPr>
  </w:style>
  <w:style w:type="character" w:customStyle="1" w:styleId="83">
    <w:name w:val="未处理的提及2"/>
    <w:basedOn w:val="11"/>
    <w:semiHidden/>
    <w:unhideWhenUsed/>
    <w:qFormat/>
    <w:uiPriority w:val="99"/>
    <w:rPr>
      <w:color w:val="605E5C"/>
      <w:shd w:val="clear" w:color="auto" w:fill="E1DFDD"/>
    </w:rPr>
  </w:style>
  <w:style w:type="character" w:customStyle="1" w:styleId="84">
    <w:name w:val="未处理的提及3"/>
    <w:basedOn w:val="11"/>
    <w:semiHidden/>
    <w:unhideWhenUsed/>
    <w:qFormat/>
    <w:uiPriority w:val="99"/>
    <w:rPr>
      <w:color w:val="605E5C"/>
      <w:shd w:val="clear" w:color="auto" w:fill="E1DFDD"/>
    </w:rPr>
  </w:style>
  <w:style w:type="character" w:customStyle="1" w:styleId="85">
    <w:name w:val="Unresolved Mention4"/>
    <w:basedOn w:val="11"/>
    <w:unhideWhenUsed/>
    <w:qFormat/>
    <w:uiPriority w:val="99"/>
    <w:rPr>
      <w:color w:val="605E5C"/>
      <w:shd w:val="clear" w:color="auto" w:fill="E1DFDD"/>
    </w:rPr>
  </w:style>
  <w:style w:type="character" w:customStyle="1" w:styleId="86">
    <w:name w:val="Mention2"/>
    <w:basedOn w:val="11"/>
    <w:unhideWhenUsed/>
    <w:qFormat/>
    <w:uiPriority w:val="99"/>
    <w:rPr>
      <w:color w:val="2B579A"/>
      <w:shd w:val="clear" w:color="auto" w:fill="E1DFDD"/>
    </w:rPr>
  </w:style>
  <w:style w:type="character" w:customStyle="1" w:styleId="87">
    <w:name w:val="Unresolved Mention5"/>
    <w:basedOn w:val="11"/>
    <w:semiHidden/>
    <w:unhideWhenUsed/>
    <w:qFormat/>
    <w:uiPriority w:val="99"/>
    <w:rPr>
      <w:color w:val="605E5C"/>
      <w:shd w:val="clear" w:color="auto" w:fill="E1DFDD"/>
    </w:rPr>
  </w:style>
  <w:style w:type="character" w:customStyle="1" w:styleId="88">
    <w:name w:val="Plain Text Char"/>
    <w:basedOn w:val="11"/>
    <w:link w:val="31"/>
    <w:semiHidden/>
    <w:qFormat/>
    <w:uiPriority w:val="99"/>
    <w:rPr>
      <w:rFonts w:ascii="Calibri" w:hAnsi="Calibri" w:cs="Calibri" w:eastAsiaTheme="minorHAnsi"/>
      <w:sz w:val="22"/>
      <w:szCs w:val="22"/>
      <w:lang w:val="sv-SE"/>
    </w:rPr>
  </w:style>
  <w:style w:type="character" w:customStyle="1" w:styleId="89">
    <w:name w:val="未解決のメンション2"/>
    <w:basedOn w:val="11"/>
    <w:semiHidden/>
    <w:unhideWhenUsed/>
    <w:qFormat/>
    <w:uiPriority w:val="99"/>
    <w:rPr>
      <w:color w:val="605E5C"/>
      <w:shd w:val="clear" w:color="auto" w:fill="E1DFDD"/>
    </w:rPr>
  </w:style>
  <w:style w:type="character" w:customStyle="1" w:styleId="90">
    <w:name w:val="fontstyle01"/>
    <w:basedOn w:val="11"/>
    <w:qFormat/>
    <w:uiPriority w:val="0"/>
    <w:rPr>
      <w:rFonts w:ascii="Helvetica-BoldOblique" w:hAnsi="Helvetica-BoldOblique"/>
      <w:b/>
      <w:bCs/>
      <w:i/>
      <w:iCs/>
      <w:color w:val="000000"/>
      <w:sz w:val="18"/>
      <w:szCs w:val="18"/>
    </w:rPr>
  </w:style>
  <w:style w:type="character" w:customStyle="1" w:styleId="91">
    <w:name w:val="fontstyle11"/>
    <w:basedOn w:val="11"/>
    <w:qFormat/>
    <w:uiPriority w:val="0"/>
    <w:rPr>
      <w:rFonts w:ascii="Helvetica" w:hAnsi="Helvetica" w:cs="Helvetica"/>
      <w:color w:val="000000"/>
      <w:sz w:val="18"/>
      <w:szCs w:val="18"/>
    </w:rPr>
  </w:style>
  <w:style w:type="character" w:customStyle="1" w:styleId="92">
    <w:name w:val="fontstyle31"/>
    <w:basedOn w:val="11"/>
    <w:qFormat/>
    <w:uiPriority w:val="0"/>
    <w:rPr>
      <w:rFonts w:ascii="Helvetica-Oblique" w:hAnsi="Helvetica-Oblique"/>
      <w:i/>
      <w:iCs/>
      <w:color w:val="000000"/>
      <w:sz w:val="18"/>
      <w:szCs w:val="18"/>
    </w:rPr>
  </w:style>
  <w:style w:type="character" w:customStyle="1" w:styleId="93">
    <w:name w:val="fontstyle41"/>
    <w:basedOn w:val="11"/>
    <w:qFormat/>
    <w:uiPriority w:val="0"/>
    <w:rPr>
      <w:rFonts w:ascii="T25" w:hAnsi="T25"/>
      <w:color w:val="000000"/>
      <w:sz w:val="18"/>
      <w:szCs w:val="18"/>
    </w:rPr>
  </w:style>
  <w:style w:type="character" w:customStyle="1" w:styleId="94">
    <w:name w:val="fontstyle51"/>
    <w:basedOn w:val="11"/>
    <w:qFormat/>
    <w:uiPriority w:val="0"/>
    <w:rPr>
      <w:rFonts w:ascii="Helvetica-Bold" w:hAnsi="Helvetica-Bold"/>
      <w:b/>
      <w:bCs/>
      <w:color w:val="000000"/>
      <w:sz w:val="18"/>
      <w:szCs w:val="18"/>
    </w:rPr>
  </w:style>
  <w:style w:type="character" w:customStyle="1" w:styleId="95">
    <w:name w:val="fontstyle61"/>
    <w:basedOn w:val="11"/>
    <w:qFormat/>
    <w:uiPriority w:val="0"/>
    <w:rPr>
      <w:rFonts w:ascii="Times-Roman" w:hAnsi="Times-Roman"/>
      <w:color w:val="000000"/>
      <w:sz w:val="20"/>
      <w:szCs w:val="20"/>
    </w:rPr>
  </w:style>
  <w:style w:type="character" w:customStyle="1" w:styleId="96">
    <w:name w:val="fontstyle71"/>
    <w:basedOn w:val="11"/>
    <w:qFormat/>
    <w:uiPriority w:val="0"/>
    <w:rPr>
      <w:rFonts w:ascii="Times-Italic" w:hAnsi="Times-Italic"/>
      <w:i/>
      <w:iCs/>
      <w:color w:val="000000"/>
      <w:sz w:val="20"/>
      <w:szCs w:val="20"/>
    </w:rPr>
  </w:style>
  <w:style w:type="character" w:customStyle="1" w:styleId="97">
    <w:name w:val="Unresolved Mention6"/>
    <w:basedOn w:val="11"/>
    <w:semiHidden/>
    <w:unhideWhenUsed/>
    <w:qFormat/>
    <w:uiPriority w:val="99"/>
    <w:rPr>
      <w:color w:val="605E5C"/>
      <w:shd w:val="clear" w:color="auto" w:fill="E1DFDD"/>
    </w:rPr>
  </w:style>
  <w:style w:type="character" w:customStyle="1" w:styleId="98">
    <w:name w:val="未处理的提及4"/>
    <w:basedOn w:val="11"/>
    <w:semiHidden/>
    <w:unhideWhenUsed/>
    <w:qFormat/>
    <w:uiPriority w:val="99"/>
    <w:rPr>
      <w:color w:val="605E5C"/>
      <w:shd w:val="clear" w:color="auto" w:fill="E1DFDD"/>
    </w:rPr>
  </w:style>
  <w:style w:type="character" w:customStyle="1" w:styleId="99">
    <w:name w:val="未解決のメンション3"/>
    <w:basedOn w:val="11"/>
    <w:semiHidden/>
    <w:unhideWhenUsed/>
    <w:qFormat/>
    <w:uiPriority w:val="99"/>
    <w:rPr>
      <w:color w:val="605E5C"/>
      <w:shd w:val="clear" w:color="auto" w:fill="E1DFDD"/>
    </w:rPr>
  </w:style>
  <w:style w:type="character" w:customStyle="1" w:styleId="100">
    <w:name w:val="Doc-text2 Char"/>
    <w:link w:val="101"/>
    <w:qFormat/>
    <w:locked/>
    <w:uiPriority w:val="0"/>
    <w:rPr>
      <w:rFonts w:ascii="Arial" w:hAnsi="Arial" w:eastAsia="MS Mincho" w:cs="Arial"/>
      <w:szCs w:val="24"/>
    </w:rPr>
  </w:style>
  <w:style w:type="paragraph" w:customStyle="1" w:styleId="101">
    <w:name w:val="Doc-text2"/>
    <w:basedOn w:val="1"/>
    <w:link w:val="100"/>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102">
    <w:name w:val="Comments Char"/>
    <w:link w:val="103"/>
    <w:qFormat/>
    <w:locked/>
    <w:uiPriority w:val="0"/>
    <w:rPr>
      <w:rFonts w:ascii="Arial" w:hAnsi="Arial" w:eastAsia="MS Mincho" w:cs="Arial"/>
      <w:i/>
      <w:sz w:val="18"/>
      <w:szCs w:val="24"/>
    </w:rPr>
  </w:style>
  <w:style w:type="paragraph" w:customStyle="1" w:styleId="103">
    <w:name w:val="Comments"/>
    <w:basedOn w:val="1"/>
    <w:link w:val="102"/>
    <w:qFormat/>
    <w:uiPriority w:val="0"/>
    <w:pPr>
      <w:spacing w:before="40" w:after="0" w:line="240" w:lineRule="auto"/>
    </w:pPr>
    <w:rPr>
      <w:rFonts w:ascii="Arial" w:hAnsi="Arial" w:eastAsia="MS Mincho" w:cs="Arial"/>
      <w:i/>
      <w:sz w:val="18"/>
      <w:szCs w:val="24"/>
      <w:lang w:val="sv-SE" w:eastAsia="sv-SE"/>
    </w:rPr>
  </w:style>
  <w:style w:type="character" w:customStyle="1" w:styleId="104">
    <w:name w:val="Unresolved Mention7"/>
    <w:basedOn w:val="11"/>
    <w:semiHidden/>
    <w:unhideWhenUsed/>
    <w:qFormat/>
    <w:uiPriority w:val="99"/>
    <w:rPr>
      <w:color w:val="605E5C"/>
      <w:shd w:val="clear" w:color="auto" w:fill="E1DFDD"/>
    </w:rPr>
  </w:style>
  <w:style w:type="character" w:customStyle="1" w:styleId="105">
    <w:name w:val="B2 Char"/>
    <w:link w:val="106"/>
    <w:qFormat/>
    <w:uiPriority w:val="0"/>
    <w:rPr>
      <w:lang w:val="en-GB" w:eastAsia="en-US"/>
    </w:rPr>
  </w:style>
  <w:style w:type="paragraph" w:customStyle="1" w:styleId="106">
    <w:name w:val="B2"/>
    <w:basedOn w:val="1"/>
    <w:link w:val="105"/>
    <w:qFormat/>
    <w:uiPriority w:val="0"/>
    <w:pPr>
      <w:ind w:left="851" w:hanging="284"/>
    </w:pPr>
  </w:style>
  <w:style w:type="character" w:customStyle="1" w:styleId="107">
    <w:name w:val="B3 Char2"/>
    <w:link w:val="108"/>
    <w:qFormat/>
    <w:uiPriority w:val="0"/>
    <w:rPr>
      <w:lang w:val="en-GB" w:eastAsia="en-US"/>
    </w:rPr>
  </w:style>
  <w:style w:type="paragraph" w:customStyle="1" w:styleId="108">
    <w:name w:val="B3"/>
    <w:basedOn w:val="1"/>
    <w:link w:val="107"/>
    <w:qFormat/>
    <w:uiPriority w:val="0"/>
    <w:pPr>
      <w:ind w:left="1135" w:hanging="284"/>
    </w:pPr>
  </w:style>
  <w:style w:type="character" w:customStyle="1" w:styleId="109">
    <w:name w:val="未解決のメンション4"/>
    <w:basedOn w:val="11"/>
    <w:semiHidden/>
    <w:unhideWhenUsed/>
    <w:qFormat/>
    <w:uiPriority w:val="99"/>
    <w:rPr>
      <w:color w:val="605E5C"/>
      <w:shd w:val="clear" w:color="auto" w:fill="E1DFDD"/>
    </w:rPr>
  </w:style>
  <w:style w:type="character" w:customStyle="1" w:styleId="110">
    <w:name w:val="Unresolved Mention8"/>
    <w:basedOn w:val="11"/>
    <w:semiHidden/>
    <w:unhideWhenUsed/>
    <w:qFormat/>
    <w:uiPriority w:val="99"/>
    <w:rPr>
      <w:color w:val="605E5C"/>
      <w:shd w:val="clear" w:color="auto" w:fill="E1DFDD"/>
    </w:rPr>
  </w:style>
  <w:style w:type="character" w:customStyle="1" w:styleId="111">
    <w:name w:val="未处理的提及5"/>
    <w:basedOn w:val="11"/>
    <w:semiHidden/>
    <w:unhideWhenUsed/>
    <w:qFormat/>
    <w:uiPriority w:val="99"/>
    <w:rPr>
      <w:color w:val="605E5C"/>
      <w:shd w:val="clear" w:color="auto" w:fill="E1DFDD"/>
    </w:rPr>
  </w:style>
  <w:style w:type="character" w:customStyle="1" w:styleId="112">
    <w:name w:val="Unresolved Mention9"/>
    <w:basedOn w:val="11"/>
    <w:semiHidden/>
    <w:unhideWhenUsed/>
    <w:qFormat/>
    <w:uiPriority w:val="99"/>
    <w:rPr>
      <w:color w:val="605E5C"/>
      <w:shd w:val="clear" w:color="auto" w:fill="E1DFDD"/>
    </w:rPr>
  </w:style>
  <w:style w:type="character" w:customStyle="1" w:styleId="113">
    <w:name w:val="Unresolved Mention10"/>
    <w:basedOn w:val="11"/>
    <w:semiHidden/>
    <w:unhideWhenUsed/>
    <w:qFormat/>
    <w:uiPriority w:val="99"/>
    <w:rPr>
      <w:color w:val="605E5C"/>
      <w:shd w:val="clear" w:color="auto" w:fill="E1DFDD"/>
    </w:rPr>
  </w:style>
  <w:style w:type="character" w:customStyle="1" w:styleId="114">
    <w:name w:val="B1 Char1"/>
    <w:link w:val="115"/>
    <w:qFormat/>
    <w:uiPriority w:val="0"/>
    <w:rPr>
      <w:lang w:val="en-GB" w:eastAsia="en-US"/>
    </w:rPr>
  </w:style>
  <w:style w:type="paragraph" w:customStyle="1" w:styleId="115">
    <w:name w:val="B1"/>
    <w:basedOn w:val="1"/>
    <w:link w:val="114"/>
    <w:qFormat/>
    <w:uiPriority w:val="0"/>
    <w:pPr>
      <w:ind w:left="568" w:hanging="284"/>
    </w:pPr>
  </w:style>
  <w:style w:type="character" w:customStyle="1" w:styleId="116">
    <w:name w:val="PL Char"/>
    <w:link w:val="117"/>
    <w:qFormat/>
    <w:uiPriority w:val="0"/>
    <w:rPr>
      <w:rFonts w:ascii="Courier New" w:hAnsi="Courier New"/>
      <w:sz w:val="16"/>
      <w:lang w:val="en-GB" w:eastAsia="en-US"/>
    </w:rPr>
  </w:style>
  <w:style w:type="paragraph" w:customStyle="1" w:styleId="117">
    <w:name w:val="PL"/>
    <w:link w:val="1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hAnsi="Courier New" w:eastAsia="Batang" w:cs="Times New Roman"/>
      <w:sz w:val="16"/>
      <w:lang w:val="en-GB" w:eastAsia="en-US" w:bidi="ar-SA"/>
    </w:rPr>
  </w:style>
  <w:style w:type="character" w:customStyle="1" w:styleId="118">
    <w:name w:val="未解決のメンション5"/>
    <w:basedOn w:val="11"/>
    <w:semiHidden/>
    <w:unhideWhenUsed/>
    <w:qFormat/>
    <w:uiPriority w:val="99"/>
    <w:rPr>
      <w:color w:val="605E5C"/>
      <w:shd w:val="clear" w:color="auto" w:fill="E1DFDD"/>
    </w:rPr>
  </w:style>
  <w:style w:type="character" w:customStyle="1" w:styleId="119">
    <w:name w:val="未处理的提及6"/>
    <w:basedOn w:val="11"/>
    <w:semiHidden/>
    <w:unhideWhenUsed/>
    <w:qFormat/>
    <w:uiPriority w:val="99"/>
    <w:rPr>
      <w:color w:val="605E5C"/>
      <w:shd w:val="clear" w:color="auto" w:fill="E1DFDD"/>
    </w:rPr>
  </w:style>
  <w:style w:type="character" w:customStyle="1" w:styleId="120">
    <w:name w:val="Unresolved Mention11"/>
    <w:basedOn w:val="11"/>
    <w:semiHidden/>
    <w:unhideWhenUsed/>
    <w:qFormat/>
    <w:uiPriority w:val="99"/>
    <w:rPr>
      <w:color w:val="605E5C"/>
      <w:shd w:val="clear" w:color="auto" w:fill="E1DFDD"/>
    </w:rPr>
  </w:style>
  <w:style w:type="character" w:customStyle="1" w:styleId="121">
    <w:name w:val="Unresolved Mention12"/>
    <w:basedOn w:val="11"/>
    <w:semiHidden/>
    <w:unhideWhenUsed/>
    <w:qFormat/>
    <w:uiPriority w:val="99"/>
    <w:rPr>
      <w:color w:val="605E5C"/>
      <w:shd w:val="clear" w:color="auto" w:fill="E1DFDD"/>
    </w:rPr>
  </w:style>
  <w:style w:type="character" w:customStyle="1" w:styleId="122">
    <w:name w:val="B1 Zchn"/>
    <w:qFormat/>
    <w:uiPriority w:val="0"/>
    <w:rPr>
      <w:lang w:eastAsia="en-US"/>
    </w:rPr>
  </w:style>
  <w:style w:type="character" w:customStyle="1" w:styleId="123">
    <w:name w:val="Unresolved Mention13"/>
    <w:basedOn w:val="11"/>
    <w:semiHidden/>
    <w:unhideWhenUsed/>
    <w:qFormat/>
    <w:uiPriority w:val="99"/>
    <w:rPr>
      <w:color w:val="605E5C"/>
      <w:shd w:val="clear" w:color="auto" w:fill="E1DFDD"/>
    </w:rPr>
  </w:style>
  <w:style w:type="character" w:customStyle="1" w:styleId="124">
    <w:name w:val="Unresolved Mention14"/>
    <w:basedOn w:val="11"/>
    <w:semiHidden/>
    <w:unhideWhenUsed/>
    <w:qFormat/>
    <w:uiPriority w:val="99"/>
    <w:rPr>
      <w:color w:val="605E5C"/>
      <w:shd w:val="clear" w:color="auto" w:fill="E1DFDD"/>
    </w:rPr>
  </w:style>
  <w:style w:type="character" w:customStyle="1" w:styleId="125">
    <w:name w:val="未解決のメンション6"/>
    <w:basedOn w:val="11"/>
    <w:semiHidden/>
    <w:unhideWhenUsed/>
    <w:qFormat/>
    <w:uiPriority w:val="99"/>
    <w:rPr>
      <w:color w:val="605E5C"/>
      <w:shd w:val="clear" w:color="auto" w:fill="E1DFDD"/>
    </w:rPr>
  </w:style>
  <w:style w:type="character" w:customStyle="1" w:styleId="126">
    <w:name w:val="未解決のメンション7"/>
    <w:basedOn w:val="11"/>
    <w:semiHidden/>
    <w:unhideWhenUsed/>
    <w:qFormat/>
    <w:uiPriority w:val="99"/>
    <w:rPr>
      <w:color w:val="605E5C"/>
      <w:shd w:val="clear" w:color="auto" w:fill="E1DFDD"/>
    </w:rPr>
  </w:style>
  <w:style w:type="character" w:customStyle="1" w:styleId="127">
    <w:name w:val="未处理的提及7"/>
    <w:basedOn w:val="11"/>
    <w:semiHidden/>
    <w:unhideWhenUsed/>
    <w:qFormat/>
    <w:uiPriority w:val="99"/>
    <w:rPr>
      <w:color w:val="605E5C"/>
      <w:shd w:val="clear" w:color="auto" w:fill="E1DFDD"/>
    </w:rPr>
  </w:style>
  <w:style w:type="character" w:customStyle="1" w:styleId="128">
    <w:name w:val="未解決のメンション8"/>
    <w:basedOn w:val="11"/>
    <w:semiHidden/>
    <w:unhideWhenUsed/>
    <w:qFormat/>
    <w:uiPriority w:val="99"/>
    <w:rPr>
      <w:color w:val="605E5C"/>
      <w:shd w:val="clear" w:color="auto" w:fill="E1DFDD"/>
    </w:rPr>
  </w:style>
  <w:style w:type="character" w:customStyle="1" w:styleId="129">
    <w:name w:val="Unresolved Mention15"/>
    <w:basedOn w:val="11"/>
    <w:semiHidden/>
    <w:unhideWhenUsed/>
    <w:qFormat/>
    <w:uiPriority w:val="99"/>
    <w:rPr>
      <w:color w:val="605E5C"/>
      <w:shd w:val="clear" w:color="auto" w:fill="E1DFDD"/>
    </w:rPr>
  </w:style>
  <w:style w:type="character" w:customStyle="1" w:styleId="130">
    <w:name w:val="未解決のメンション9"/>
    <w:basedOn w:val="11"/>
    <w:semiHidden/>
    <w:unhideWhenUsed/>
    <w:qFormat/>
    <w:uiPriority w:val="99"/>
    <w:rPr>
      <w:color w:val="605E5C"/>
      <w:shd w:val="clear" w:color="auto" w:fill="E1DFDD"/>
    </w:rPr>
  </w:style>
  <w:style w:type="character" w:customStyle="1" w:styleId="131">
    <w:name w:val="Unresolved Mention16"/>
    <w:basedOn w:val="11"/>
    <w:semiHidden/>
    <w:unhideWhenUsed/>
    <w:qFormat/>
    <w:uiPriority w:val="99"/>
    <w:rPr>
      <w:color w:val="605E5C"/>
      <w:shd w:val="clear" w:color="auto" w:fill="E1DFDD"/>
    </w:rPr>
  </w:style>
  <w:style w:type="character" w:customStyle="1" w:styleId="132">
    <w:name w:val="Unresolved Mention17"/>
    <w:basedOn w:val="11"/>
    <w:semiHidden/>
    <w:unhideWhenUsed/>
    <w:qFormat/>
    <w:uiPriority w:val="99"/>
    <w:rPr>
      <w:color w:val="605E5C"/>
      <w:shd w:val="clear" w:color="auto" w:fill="E1DFDD"/>
    </w:rPr>
  </w:style>
  <w:style w:type="character" w:customStyle="1" w:styleId="133">
    <w:name w:val="Unresolved Mention18"/>
    <w:basedOn w:val="11"/>
    <w:semiHidden/>
    <w:unhideWhenUsed/>
    <w:qFormat/>
    <w:uiPriority w:val="99"/>
    <w:rPr>
      <w:color w:val="605E5C"/>
      <w:shd w:val="clear" w:color="auto" w:fill="E1DFDD"/>
    </w:rPr>
  </w:style>
  <w:style w:type="character" w:customStyle="1" w:styleId="134">
    <w:name w:val="未处理的提及8"/>
    <w:basedOn w:val="11"/>
    <w:semiHidden/>
    <w:unhideWhenUsed/>
    <w:qFormat/>
    <w:uiPriority w:val="99"/>
    <w:rPr>
      <w:color w:val="605E5C"/>
      <w:shd w:val="clear" w:color="auto" w:fill="E1DFDD"/>
    </w:rPr>
  </w:style>
  <w:style w:type="character" w:customStyle="1" w:styleId="135">
    <w:name w:val="Unresolved Mention19"/>
    <w:basedOn w:val="11"/>
    <w:semiHidden/>
    <w:unhideWhenUsed/>
    <w:qFormat/>
    <w:uiPriority w:val="99"/>
    <w:rPr>
      <w:color w:val="605E5C"/>
      <w:shd w:val="clear" w:color="auto" w:fill="E1DFDD"/>
    </w:rPr>
  </w:style>
  <w:style w:type="character" w:customStyle="1" w:styleId="136">
    <w:name w:val="Unresolved Mention20"/>
    <w:basedOn w:val="11"/>
    <w:semiHidden/>
    <w:unhideWhenUsed/>
    <w:qFormat/>
    <w:uiPriority w:val="99"/>
    <w:rPr>
      <w:color w:val="605E5C"/>
      <w:shd w:val="clear" w:color="auto" w:fill="E1DFDD"/>
    </w:rPr>
  </w:style>
  <w:style w:type="character" w:customStyle="1" w:styleId="137">
    <w:name w:val="Unresolved Mention21"/>
    <w:basedOn w:val="11"/>
    <w:semiHidden/>
    <w:unhideWhenUsed/>
    <w:qFormat/>
    <w:uiPriority w:val="99"/>
    <w:rPr>
      <w:color w:val="605E5C"/>
      <w:shd w:val="clear" w:color="auto" w:fill="E1DFDD"/>
    </w:rPr>
  </w:style>
  <w:style w:type="character" w:customStyle="1" w:styleId="138">
    <w:name w:val="Unresolved Mention22"/>
    <w:basedOn w:val="11"/>
    <w:semiHidden/>
    <w:unhideWhenUsed/>
    <w:qFormat/>
    <w:uiPriority w:val="99"/>
    <w:rPr>
      <w:color w:val="605E5C"/>
      <w:shd w:val="clear" w:color="auto" w:fill="E1DFDD"/>
    </w:rPr>
  </w:style>
  <w:style w:type="character" w:customStyle="1" w:styleId="139">
    <w:name w:val="未解決のメンション10"/>
    <w:basedOn w:val="11"/>
    <w:semiHidden/>
    <w:unhideWhenUsed/>
    <w:qFormat/>
    <w:uiPriority w:val="99"/>
    <w:rPr>
      <w:color w:val="605E5C"/>
      <w:shd w:val="clear" w:color="auto" w:fill="E1DFDD"/>
    </w:rPr>
  </w:style>
  <w:style w:type="character" w:customStyle="1" w:styleId="140">
    <w:name w:val="Unresolved Mention23"/>
    <w:basedOn w:val="11"/>
    <w:semiHidden/>
    <w:unhideWhenUsed/>
    <w:qFormat/>
    <w:uiPriority w:val="99"/>
    <w:rPr>
      <w:color w:val="605E5C"/>
      <w:shd w:val="clear" w:color="auto" w:fill="E1DFDD"/>
    </w:rPr>
  </w:style>
  <w:style w:type="character" w:customStyle="1" w:styleId="141">
    <w:name w:val="Unresolved Mention24"/>
    <w:basedOn w:val="11"/>
    <w:semiHidden/>
    <w:unhideWhenUsed/>
    <w:qFormat/>
    <w:uiPriority w:val="99"/>
    <w:rPr>
      <w:color w:val="605E5C"/>
      <w:shd w:val="clear" w:color="auto" w:fill="E1DFDD"/>
    </w:rPr>
  </w:style>
  <w:style w:type="character" w:customStyle="1" w:styleId="142">
    <w:name w:val="未处理的提及9"/>
    <w:basedOn w:val="11"/>
    <w:semiHidden/>
    <w:unhideWhenUsed/>
    <w:qFormat/>
    <w:uiPriority w:val="99"/>
    <w:rPr>
      <w:color w:val="605E5C"/>
      <w:shd w:val="clear" w:color="auto" w:fill="E1DFDD"/>
    </w:rPr>
  </w:style>
  <w:style w:type="character" w:customStyle="1" w:styleId="143">
    <w:name w:val="未解決のメンション11"/>
    <w:basedOn w:val="11"/>
    <w:semiHidden/>
    <w:unhideWhenUsed/>
    <w:qFormat/>
    <w:uiPriority w:val="99"/>
    <w:rPr>
      <w:color w:val="605E5C"/>
      <w:shd w:val="clear" w:color="auto" w:fill="E1DFDD"/>
    </w:rPr>
  </w:style>
  <w:style w:type="character" w:customStyle="1" w:styleId="144">
    <w:name w:val="Unresolved Mention25"/>
    <w:basedOn w:val="11"/>
    <w:semiHidden/>
    <w:unhideWhenUsed/>
    <w:qFormat/>
    <w:uiPriority w:val="99"/>
    <w:rPr>
      <w:color w:val="605E5C"/>
      <w:shd w:val="clear" w:color="auto" w:fill="E1DFDD"/>
    </w:rPr>
  </w:style>
  <w:style w:type="character" w:customStyle="1" w:styleId="145">
    <w:name w:val="Mention3"/>
    <w:basedOn w:val="11"/>
    <w:unhideWhenUsed/>
    <w:qFormat/>
    <w:uiPriority w:val="99"/>
    <w:rPr>
      <w:color w:val="2B579A"/>
      <w:shd w:val="clear" w:color="auto" w:fill="E1DFDD"/>
    </w:rPr>
  </w:style>
  <w:style w:type="character" w:customStyle="1" w:styleId="146">
    <w:name w:val="Unresolved Mention26"/>
    <w:basedOn w:val="11"/>
    <w:semiHidden/>
    <w:unhideWhenUsed/>
    <w:qFormat/>
    <w:uiPriority w:val="99"/>
    <w:rPr>
      <w:color w:val="605E5C"/>
      <w:shd w:val="clear" w:color="auto" w:fill="E1DFDD"/>
    </w:rPr>
  </w:style>
  <w:style w:type="character" w:customStyle="1" w:styleId="147">
    <w:name w:val="未解決のメンション12"/>
    <w:basedOn w:val="11"/>
    <w:semiHidden/>
    <w:unhideWhenUsed/>
    <w:qFormat/>
    <w:uiPriority w:val="99"/>
    <w:rPr>
      <w:color w:val="605E5C"/>
      <w:shd w:val="clear" w:color="auto" w:fill="E1DFDD"/>
    </w:rPr>
  </w:style>
  <w:style w:type="character" w:customStyle="1" w:styleId="148">
    <w:name w:val="Unresolved Mention27"/>
    <w:basedOn w:val="11"/>
    <w:semiHidden/>
    <w:unhideWhenUsed/>
    <w:qFormat/>
    <w:uiPriority w:val="99"/>
    <w:rPr>
      <w:color w:val="605E5C"/>
      <w:shd w:val="clear" w:color="auto" w:fill="E1DFDD"/>
    </w:rPr>
  </w:style>
  <w:style w:type="character" w:customStyle="1" w:styleId="149">
    <w:name w:val="Unresolved Mention28"/>
    <w:basedOn w:val="11"/>
    <w:semiHidden/>
    <w:unhideWhenUsed/>
    <w:qFormat/>
    <w:uiPriority w:val="99"/>
    <w:rPr>
      <w:color w:val="605E5C"/>
      <w:shd w:val="clear" w:color="auto" w:fill="E1DFDD"/>
    </w:rPr>
  </w:style>
  <w:style w:type="character" w:customStyle="1" w:styleId="150">
    <w:name w:val="Unresolved Mention29"/>
    <w:basedOn w:val="11"/>
    <w:semiHidden/>
    <w:unhideWhenUsed/>
    <w:qFormat/>
    <w:uiPriority w:val="99"/>
    <w:rPr>
      <w:color w:val="605E5C"/>
      <w:shd w:val="clear" w:color="auto" w:fill="E1DFDD"/>
    </w:rPr>
  </w:style>
  <w:style w:type="character" w:customStyle="1" w:styleId="151">
    <w:name w:val="Mention4"/>
    <w:basedOn w:val="11"/>
    <w:unhideWhenUsed/>
    <w:qFormat/>
    <w:uiPriority w:val="99"/>
    <w:rPr>
      <w:color w:val="2B579A"/>
      <w:shd w:val="clear" w:color="auto" w:fill="E1DFDD"/>
    </w:rPr>
  </w:style>
  <w:style w:type="character" w:customStyle="1" w:styleId="152">
    <w:name w:val="N1 Char"/>
    <w:basedOn w:val="11"/>
    <w:link w:val="153"/>
    <w:qFormat/>
    <w:uiPriority w:val="0"/>
    <w:rPr>
      <w:rFonts w:asciiTheme="minorHAnsi" w:hAnsiTheme="minorHAnsi" w:eastAsiaTheme="minorEastAsia" w:cstheme="minorHAnsi"/>
      <w:sz w:val="22"/>
      <w:szCs w:val="22"/>
      <w:lang w:eastAsia="ko-KR" w:bidi="hi-IN"/>
    </w:rPr>
  </w:style>
  <w:style w:type="paragraph" w:customStyle="1" w:styleId="153">
    <w:name w:val="N1"/>
    <w:basedOn w:val="1"/>
    <w:link w:val="152"/>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154">
    <w:name w:val="Unresolved Mention30"/>
    <w:basedOn w:val="11"/>
    <w:semiHidden/>
    <w:unhideWhenUsed/>
    <w:qFormat/>
    <w:uiPriority w:val="99"/>
    <w:rPr>
      <w:color w:val="605E5C"/>
      <w:shd w:val="clear" w:color="auto" w:fill="E1DFDD"/>
    </w:rPr>
  </w:style>
  <w:style w:type="character" w:customStyle="1" w:styleId="155">
    <w:name w:val="Unresolved Mention31"/>
    <w:basedOn w:val="11"/>
    <w:semiHidden/>
    <w:unhideWhenUsed/>
    <w:qFormat/>
    <w:uiPriority w:val="99"/>
    <w:rPr>
      <w:color w:val="605E5C"/>
      <w:shd w:val="clear" w:color="auto" w:fill="E1DFDD"/>
    </w:rPr>
  </w:style>
  <w:style w:type="character" w:customStyle="1" w:styleId="156">
    <w:name w:val="Unresolved Mention32"/>
    <w:basedOn w:val="11"/>
    <w:semiHidden/>
    <w:unhideWhenUsed/>
    <w:qFormat/>
    <w:uiPriority w:val="99"/>
    <w:rPr>
      <w:color w:val="605E5C"/>
      <w:shd w:val="clear" w:color="auto" w:fill="E1DFDD"/>
    </w:rPr>
  </w:style>
  <w:style w:type="character" w:customStyle="1" w:styleId="157">
    <w:name w:val="3GPP Normal Text Char"/>
    <w:link w:val="158"/>
    <w:qFormat/>
    <w:uiPriority w:val="0"/>
    <w:rPr>
      <w:rFonts w:eastAsia="MS Mincho"/>
      <w:sz w:val="22"/>
      <w:szCs w:val="24"/>
      <w:lang w:val="zh-CN" w:eastAsia="zh-CN"/>
    </w:rPr>
  </w:style>
  <w:style w:type="paragraph" w:customStyle="1" w:styleId="158">
    <w:name w:val="3GPP Normal Text"/>
    <w:basedOn w:val="14"/>
    <w:link w:val="157"/>
    <w:qFormat/>
    <w:uiPriority w:val="0"/>
    <w:pPr>
      <w:overflowPunct w:val="0"/>
      <w:spacing w:line="240" w:lineRule="auto"/>
    </w:pPr>
    <w:rPr>
      <w:rFonts w:eastAsia="MS Mincho"/>
      <w:sz w:val="22"/>
      <w:szCs w:val="24"/>
      <w:lang w:val="zh-CN"/>
    </w:rPr>
  </w:style>
  <w:style w:type="character" w:customStyle="1" w:styleId="159">
    <w:name w:val="Unresolved Mention33"/>
    <w:basedOn w:val="11"/>
    <w:semiHidden/>
    <w:unhideWhenUsed/>
    <w:qFormat/>
    <w:uiPriority w:val="99"/>
    <w:rPr>
      <w:color w:val="605E5C"/>
      <w:shd w:val="clear" w:color="auto" w:fill="E1DFDD"/>
    </w:rPr>
  </w:style>
  <w:style w:type="character" w:customStyle="1" w:styleId="160">
    <w:name w:val="ui-provider"/>
    <w:basedOn w:val="11"/>
    <w:qFormat/>
    <w:uiPriority w:val="0"/>
  </w:style>
  <w:style w:type="character" w:customStyle="1" w:styleId="161">
    <w:name w:val="未处理的提及10"/>
    <w:basedOn w:val="11"/>
    <w:semiHidden/>
    <w:unhideWhenUsed/>
    <w:qFormat/>
    <w:uiPriority w:val="99"/>
    <w:rPr>
      <w:color w:val="605E5C"/>
      <w:shd w:val="clear" w:color="auto" w:fill="E1DFDD"/>
    </w:rPr>
  </w:style>
  <w:style w:type="character" w:customStyle="1" w:styleId="162">
    <w:name w:val="未处理的提及11"/>
    <w:basedOn w:val="11"/>
    <w:semiHidden/>
    <w:unhideWhenUsed/>
    <w:qFormat/>
    <w:uiPriority w:val="99"/>
    <w:rPr>
      <w:color w:val="605E5C"/>
      <w:shd w:val="clear" w:color="auto" w:fill="E1DFDD"/>
    </w:rPr>
  </w:style>
  <w:style w:type="character" w:customStyle="1" w:styleId="163">
    <w:name w:val="B5 Char"/>
    <w:link w:val="164"/>
    <w:qFormat/>
    <w:locked/>
    <w:uiPriority w:val="0"/>
    <w:rPr>
      <w:rFonts w:eastAsia="Batang"/>
      <w:lang w:val="en-GB" w:eastAsia="en-US"/>
    </w:rPr>
  </w:style>
  <w:style w:type="paragraph" w:customStyle="1" w:styleId="164">
    <w:name w:val="B5"/>
    <w:basedOn w:val="1"/>
    <w:link w:val="163"/>
    <w:qFormat/>
    <w:uiPriority w:val="0"/>
    <w:pPr>
      <w:ind w:left="1702" w:hanging="284"/>
    </w:pPr>
  </w:style>
  <w:style w:type="character" w:customStyle="1" w:styleId="165">
    <w:name w:val="B4 Char"/>
    <w:link w:val="166"/>
    <w:qFormat/>
    <w:uiPriority w:val="0"/>
    <w:rPr>
      <w:rFonts w:eastAsia="Batang"/>
      <w:lang w:val="en-GB" w:eastAsia="en-US"/>
    </w:rPr>
  </w:style>
  <w:style w:type="paragraph" w:customStyle="1" w:styleId="166">
    <w:name w:val="B4"/>
    <w:basedOn w:val="1"/>
    <w:link w:val="165"/>
    <w:qFormat/>
    <w:uiPriority w:val="0"/>
    <w:pPr>
      <w:ind w:left="1418" w:hanging="284"/>
    </w:pPr>
  </w:style>
  <w:style w:type="character" w:customStyle="1" w:styleId="167">
    <w:name w:val="未处理的提及12"/>
    <w:basedOn w:val="11"/>
    <w:semiHidden/>
    <w:unhideWhenUsed/>
    <w:qFormat/>
    <w:uiPriority w:val="99"/>
    <w:rPr>
      <w:color w:val="605E5C"/>
      <w:shd w:val="clear" w:color="auto" w:fill="E1DFDD"/>
    </w:rPr>
  </w:style>
  <w:style w:type="character" w:customStyle="1" w:styleId="168">
    <w:name w:val="メンション1"/>
    <w:basedOn w:val="11"/>
    <w:unhideWhenUsed/>
    <w:qFormat/>
    <w:uiPriority w:val="99"/>
    <w:rPr>
      <w:color w:val="2B579A"/>
      <w:shd w:val="clear" w:color="auto" w:fill="E1DFDD"/>
    </w:rPr>
  </w:style>
  <w:style w:type="character" w:customStyle="1" w:styleId="169">
    <w:name w:val="@他1"/>
    <w:basedOn w:val="11"/>
    <w:unhideWhenUsed/>
    <w:qFormat/>
    <w:uiPriority w:val="99"/>
    <w:rPr>
      <w:color w:val="2B579A"/>
      <w:shd w:val="clear" w:color="auto" w:fill="E1DFDD"/>
    </w:rPr>
  </w:style>
  <w:style w:type="character" w:customStyle="1" w:styleId="170">
    <w:name w:val="contentpasted1"/>
    <w:basedOn w:val="11"/>
    <w:qFormat/>
    <w:uiPriority w:val="0"/>
  </w:style>
  <w:style w:type="character" w:customStyle="1" w:styleId="171">
    <w:name w:val="contentpasted3"/>
    <w:basedOn w:val="11"/>
    <w:qFormat/>
    <w:uiPriority w:val="0"/>
  </w:style>
  <w:style w:type="character" w:customStyle="1" w:styleId="172">
    <w:name w:val="Unresolved Mention34"/>
    <w:basedOn w:val="11"/>
    <w:semiHidden/>
    <w:unhideWhenUsed/>
    <w:qFormat/>
    <w:uiPriority w:val="99"/>
    <w:rPr>
      <w:color w:val="605E5C"/>
      <w:shd w:val="clear" w:color="auto" w:fill="E1DFDD"/>
    </w:rPr>
  </w:style>
  <w:style w:type="character" w:customStyle="1" w:styleId="173">
    <w:name w:val="Proposal (文字)"/>
    <w:link w:val="174"/>
    <w:qFormat/>
    <w:uiPriority w:val="0"/>
    <w:rPr>
      <w:rFonts w:eastAsiaTheme="minorHAnsi" w:cstheme="minorBidi"/>
      <w:b/>
      <w:bCs/>
      <w:sz w:val="21"/>
      <w:szCs w:val="22"/>
      <w:lang w:val="sv-SE"/>
    </w:rPr>
  </w:style>
  <w:style w:type="paragraph" w:customStyle="1" w:styleId="174">
    <w:name w:val="Proposal"/>
    <w:basedOn w:val="14"/>
    <w:link w:val="173"/>
    <w:qFormat/>
    <w:uiPriority w:val="0"/>
    <w:pPr>
      <w:numPr>
        <w:ilvl w:val="0"/>
        <w:numId w:val="3"/>
      </w:numPr>
      <w:tabs>
        <w:tab w:val="left" w:pos="360"/>
        <w:tab w:val="left" w:pos="1701"/>
      </w:tabs>
      <w:overflowPunct w:val="0"/>
      <w:ind w:left="0" w:firstLine="0"/>
    </w:pPr>
    <w:rPr>
      <w:rFonts w:eastAsiaTheme="minorHAnsi" w:cstheme="minorBidi"/>
      <w:b/>
      <w:bCs/>
      <w:szCs w:val="22"/>
    </w:rPr>
  </w:style>
  <w:style w:type="character" w:customStyle="1" w:styleId="175">
    <w:name w:val="RAN1 bullet1 Char"/>
    <w:link w:val="176"/>
    <w:qFormat/>
    <w:uiPriority w:val="0"/>
    <w:rPr>
      <w:rFonts w:ascii="Times" w:hAnsi="Times" w:eastAsia="Batang"/>
      <w:szCs w:val="24"/>
      <w:lang w:val="en-GB" w:eastAsia="zh-CN"/>
    </w:rPr>
  </w:style>
  <w:style w:type="paragraph" w:customStyle="1" w:styleId="176">
    <w:name w:val="RAN1 bullet1"/>
    <w:basedOn w:val="1"/>
    <w:link w:val="175"/>
    <w:qFormat/>
    <w:uiPriority w:val="0"/>
    <w:pPr>
      <w:numPr>
        <w:ilvl w:val="0"/>
        <w:numId w:val="4"/>
      </w:numPr>
      <w:spacing w:after="0" w:line="240" w:lineRule="auto"/>
      <w:jc w:val="left"/>
    </w:pPr>
    <w:rPr>
      <w:rFonts w:ascii="Times" w:hAnsi="Times"/>
      <w:szCs w:val="24"/>
      <w:lang w:eastAsia="zh-CN"/>
    </w:rPr>
  </w:style>
  <w:style w:type="character" w:customStyle="1" w:styleId="177">
    <w:name w:val="B1 (文字)"/>
    <w:qFormat/>
    <w:uiPriority w:val="0"/>
    <w:rPr>
      <w:rFonts w:eastAsia="MS Mincho"/>
      <w:lang w:val="en-GB" w:eastAsia="en-US" w:bidi="ar-SA"/>
    </w:rPr>
  </w:style>
  <w:style w:type="character" w:customStyle="1" w:styleId="178">
    <w:name w:val="未解決のメンション13"/>
    <w:basedOn w:val="11"/>
    <w:semiHidden/>
    <w:unhideWhenUsed/>
    <w:qFormat/>
    <w:uiPriority w:val="99"/>
    <w:rPr>
      <w:color w:val="605E5C"/>
      <w:shd w:val="clear" w:color="auto" w:fill="E1DFDD"/>
    </w:rPr>
  </w:style>
  <w:style w:type="character" w:customStyle="1" w:styleId="179">
    <w:name w:val="未处理的提及13"/>
    <w:basedOn w:val="11"/>
    <w:semiHidden/>
    <w:unhideWhenUsed/>
    <w:qFormat/>
    <w:uiPriority w:val="99"/>
    <w:rPr>
      <w:color w:val="605E5C"/>
      <w:shd w:val="clear" w:color="auto" w:fill="E1DFDD"/>
    </w:rPr>
  </w:style>
  <w:style w:type="character" w:customStyle="1" w:styleId="180">
    <w:name w:val="Heading 5 Char"/>
    <w:basedOn w:val="11"/>
    <w:link w:val="6"/>
    <w:qFormat/>
    <w:uiPriority w:val="0"/>
    <w:rPr>
      <w:rFonts w:ascii="Arial" w:hAnsi="Arial" w:eastAsia="Batang" w:cs="Times New Roman"/>
      <w:sz w:val="22"/>
      <w:lang w:val="en-US" w:eastAsia="en-US"/>
    </w:rPr>
  </w:style>
  <w:style w:type="character" w:customStyle="1" w:styleId="181">
    <w:name w:val="未处理的提及14"/>
    <w:basedOn w:val="11"/>
    <w:semiHidden/>
    <w:unhideWhenUsed/>
    <w:qFormat/>
    <w:uiPriority w:val="99"/>
    <w:rPr>
      <w:color w:val="605E5C"/>
      <w:shd w:val="clear" w:color="auto" w:fill="E1DFDD"/>
    </w:rPr>
  </w:style>
  <w:style w:type="character" w:customStyle="1" w:styleId="182">
    <w:name w:val="Unresolved Mention35"/>
    <w:basedOn w:val="11"/>
    <w:semiHidden/>
    <w:unhideWhenUsed/>
    <w:qFormat/>
    <w:uiPriority w:val="99"/>
    <w:rPr>
      <w:color w:val="605E5C"/>
      <w:shd w:val="clear" w:color="auto" w:fill="E1DFDD"/>
    </w:rPr>
  </w:style>
  <w:style w:type="character" w:customStyle="1" w:styleId="183">
    <w:name w:val="未解決のメンション14"/>
    <w:basedOn w:val="11"/>
    <w:semiHidden/>
    <w:unhideWhenUsed/>
    <w:qFormat/>
    <w:uiPriority w:val="99"/>
    <w:rPr>
      <w:color w:val="605E5C"/>
      <w:shd w:val="clear" w:color="auto" w:fill="E1DFDD"/>
    </w:rPr>
  </w:style>
  <w:style w:type="character" w:customStyle="1" w:styleId="184">
    <w:name w:val="未处理的提及15"/>
    <w:basedOn w:val="11"/>
    <w:semiHidden/>
    <w:unhideWhenUsed/>
    <w:qFormat/>
    <w:uiPriority w:val="99"/>
    <w:rPr>
      <w:color w:val="605E5C"/>
      <w:shd w:val="clear" w:color="auto" w:fill="E1DFDD"/>
    </w:rPr>
  </w:style>
  <w:style w:type="character" w:customStyle="1" w:styleId="185">
    <w:name w:val="リスト段落 (文字)1"/>
    <w:qFormat/>
    <w:locked/>
    <w:uiPriority w:val="34"/>
    <w:rPr>
      <w:rFonts w:eastAsia="Malgun Gothic"/>
      <w:lang w:val="en-GB" w:eastAsia="en-US"/>
    </w:rPr>
  </w:style>
  <w:style w:type="character" w:customStyle="1" w:styleId="186">
    <w:name w:val="Proposal Char"/>
    <w:qFormat/>
    <w:uiPriority w:val="0"/>
    <w:rPr>
      <w:rFonts w:asciiTheme="minorHAnsi" w:hAnsiTheme="minorHAnsi" w:eastAsiaTheme="minorEastAsia" w:cstheme="minorBidi"/>
      <w:b/>
      <w:bCs/>
      <w:sz w:val="22"/>
      <w:szCs w:val="22"/>
    </w:rPr>
  </w:style>
  <w:style w:type="character" w:customStyle="1" w:styleId="187">
    <w:name w:val="Normal times Char"/>
    <w:link w:val="188"/>
    <w:qFormat/>
    <w:uiPriority w:val="0"/>
    <w:rPr>
      <w:rFonts w:ascii="Calibri" w:hAnsi="Calibri" w:eastAsia="SimSun" w:cs="Arial"/>
      <w:kern w:val="2"/>
      <w:sz w:val="22"/>
      <w:szCs w:val="22"/>
      <w:lang w:val="en-GB" w:eastAsia="zh-CN"/>
    </w:rPr>
  </w:style>
  <w:style w:type="paragraph" w:customStyle="1" w:styleId="188">
    <w:name w:val="Normal times"/>
    <w:basedOn w:val="1"/>
    <w:link w:val="187"/>
    <w:qFormat/>
    <w:uiPriority w:val="0"/>
    <w:pPr>
      <w:spacing w:after="160"/>
      <w:jc w:val="left"/>
    </w:pPr>
    <w:rPr>
      <w:rFonts w:ascii="Calibri" w:hAnsi="Calibri" w:eastAsia="SimSun" w:cs="Arial"/>
      <w:kern w:val="2"/>
      <w:sz w:val="22"/>
      <w:szCs w:val="22"/>
      <w:lang w:eastAsia="zh-CN"/>
    </w:rPr>
  </w:style>
  <w:style w:type="character" w:customStyle="1" w:styleId="189">
    <w:name w:val="TAL Char"/>
    <w:qFormat/>
    <w:locked/>
    <w:uiPriority w:val="0"/>
    <w:rPr>
      <w:rFonts w:ascii="Arial" w:hAnsi="Arial" w:cs="Arial"/>
      <w:sz w:val="18"/>
    </w:rPr>
  </w:style>
  <w:style w:type="character" w:customStyle="1" w:styleId="190">
    <w:name w:val="TF Char"/>
    <w:link w:val="191"/>
    <w:qFormat/>
    <w:uiPriority w:val="0"/>
    <w:rPr>
      <w:rFonts w:ascii="Arial" w:hAnsi="Arial" w:eastAsia="Batang" w:cs="Times New Roman"/>
      <w:b/>
      <w:lang w:val="en-GB"/>
    </w:rPr>
  </w:style>
  <w:style w:type="paragraph" w:customStyle="1" w:styleId="191">
    <w:name w:val="TF"/>
    <w:basedOn w:val="63"/>
    <w:link w:val="190"/>
    <w:qFormat/>
    <w:uiPriority w:val="0"/>
    <w:pPr>
      <w:keepNext w:val="0"/>
      <w:spacing w:before="0" w:after="240"/>
    </w:pPr>
  </w:style>
  <w:style w:type="character" w:customStyle="1" w:styleId="192">
    <w:name w:val="B3 Char"/>
    <w:basedOn w:val="11"/>
    <w:qFormat/>
    <w:locked/>
    <w:uiPriority w:val="0"/>
  </w:style>
  <w:style w:type="character" w:customStyle="1" w:styleId="193">
    <w:name w:val="Unresolved Mention36"/>
    <w:basedOn w:val="11"/>
    <w:semiHidden/>
    <w:unhideWhenUsed/>
    <w:qFormat/>
    <w:uiPriority w:val="99"/>
    <w:rPr>
      <w:color w:val="605E5C"/>
      <w:shd w:val="clear" w:color="auto" w:fill="E1DFDD"/>
    </w:rPr>
  </w:style>
  <w:style w:type="character" w:customStyle="1" w:styleId="194">
    <w:name w:val="Unresolved Mention37"/>
    <w:basedOn w:val="11"/>
    <w:semiHidden/>
    <w:unhideWhenUsed/>
    <w:qFormat/>
    <w:uiPriority w:val="99"/>
    <w:rPr>
      <w:color w:val="605E5C"/>
      <w:shd w:val="clear" w:color="auto" w:fill="E1DFDD"/>
    </w:rPr>
  </w:style>
  <w:style w:type="character" w:customStyle="1" w:styleId="195">
    <w:name w:val="확인되지 않은 멘션1"/>
    <w:basedOn w:val="11"/>
    <w:semiHidden/>
    <w:unhideWhenUsed/>
    <w:qFormat/>
    <w:uiPriority w:val="99"/>
    <w:rPr>
      <w:color w:val="605E5C"/>
      <w:shd w:val="clear" w:color="auto" w:fill="E1DFDD"/>
    </w:rPr>
  </w:style>
  <w:style w:type="character" w:customStyle="1" w:styleId="196">
    <w:name w:val="Unresolved Mention371"/>
    <w:basedOn w:val="11"/>
    <w:semiHidden/>
    <w:unhideWhenUsed/>
    <w:qFormat/>
    <w:uiPriority w:val="99"/>
    <w:rPr>
      <w:color w:val="605E5C"/>
      <w:shd w:val="clear" w:color="auto" w:fill="E1DFDD"/>
    </w:rPr>
  </w:style>
  <w:style w:type="character" w:customStyle="1" w:styleId="197">
    <w:name w:val="Heading 4 Char"/>
    <w:basedOn w:val="11"/>
    <w:link w:val="5"/>
    <w:qFormat/>
    <w:uiPriority w:val="9"/>
    <w:rPr>
      <w:rFonts w:ascii="Arial" w:hAnsi="Arial" w:eastAsia="Yu Mincho" w:cs="Times New Roman"/>
      <w:sz w:val="21"/>
      <w:szCs w:val="21"/>
    </w:rPr>
  </w:style>
  <w:style w:type="character" w:customStyle="1" w:styleId="198">
    <w:name w:val="Unresolved Mention38"/>
    <w:basedOn w:val="11"/>
    <w:semiHidden/>
    <w:unhideWhenUsed/>
    <w:qFormat/>
    <w:uiPriority w:val="99"/>
    <w:rPr>
      <w:color w:val="605E5C"/>
      <w:shd w:val="clear" w:color="auto" w:fill="E1DFDD"/>
    </w:rPr>
  </w:style>
  <w:style w:type="character" w:customStyle="1" w:styleId="199">
    <w:name w:val="Heading 1 Char"/>
    <w:basedOn w:val="11"/>
    <w:link w:val="2"/>
    <w:qFormat/>
    <w:uiPriority w:val="9"/>
    <w:rPr>
      <w:rFonts w:ascii="Arial" w:hAnsi="Arial" w:eastAsia="Batang" w:cs="Times New Roman"/>
      <w:sz w:val="28"/>
      <w:szCs w:val="28"/>
      <w:lang w:eastAsia="en-US"/>
    </w:rPr>
  </w:style>
  <w:style w:type="character" w:customStyle="1" w:styleId="200">
    <w:name w:val="列出段落 Char1"/>
    <w:qFormat/>
    <w:locked/>
    <w:uiPriority w:val="34"/>
    <w:rPr>
      <w:rFonts w:ascii="Calibri" w:hAnsi="Calibri"/>
    </w:rPr>
  </w:style>
  <w:style w:type="character" w:customStyle="1" w:styleId="201">
    <w:name w:val="확인되지 않은 멘션2"/>
    <w:basedOn w:val="11"/>
    <w:semiHidden/>
    <w:unhideWhenUsed/>
    <w:qFormat/>
    <w:uiPriority w:val="99"/>
    <w:rPr>
      <w:color w:val="605E5C"/>
      <w:shd w:val="clear" w:color="auto" w:fill="E1DFDD"/>
    </w:rPr>
  </w:style>
  <w:style w:type="character" w:customStyle="1" w:styleId="202">
    <w:name w:val="列表段落 字符1"/>
    <w:qFormat/>
    <w:locked/>
    <w:uiPriority w:val="34"/>
    <w:rPr>
      <w:rFonts w:ascii="Calibri" w:hAnsi="Calibri"/>
    </w:rPr>
  </w:style>
  <w:style w:type="character" w:customStyle="1" w:styleId="203">
    <w:name w:val="Macro Text Char"/>
    <w:basedOn w:val="11"/>
    <w:link w:val="29"/>
    <w:qFormat/>
    <w:uiPriority w:val="0"/>
    <w:rPr>
      <w:rFonts w:ascii="Consolas" w:hAnsi="Consolas" w:eastAsia="MS Mincho"/>
      <w:lang w:val="en-GB" w:eastAsia="en-US"/>
    </w:rPr>
  </w:style>
  <w:style w:type="character" w:customStyle="1" w:styleId="204">
    <w:name w:val="未处理的提及16"/>
    <w:basedOn w:val="11"/>
    <w:semiHidden/>
    <w:unhideWhenUsed/>
    <w:qFormat/>
    <w:uiPriority w:val="99"/>
    <w:rPr>
      <w:color w:val="605E5C"/>
      <w:shd w:val="clear" w:color="auto" w:fill="E1DFDD"/>
    </w:rPr>
  </w:style>
  <w:style w:type="character" w:customStyle="1" w:styleId="205">
    <w:name w:val="Line Numbering"/>
    <w:qFormat/>
    <w:uiPriority w:val="0"/>
  </w:style>
  <w:style w:type="paragraph" w:customStyle="1" w:styleId="206">
    <w:name w:val="Heading"/>
    <w:basedOn w:val="1"/>
    <w:next w:val="14"/>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07">
    <w:name w:val="Index"/>
    <w:basedOn w:val="1"/>
    <w:qFormat/>
    <w:uiPriority w:val="0"/>
    <w:pPr>
      <w:suppressLineNumbers/>
    </w:pPr>
    <w:rPr>
      <w:rFonts w:cs="Lohit Devanagari"/>
    </w:rPr>
  </w:style>
  <w:style w:type="paragraph" w:customStyle="1" w:styleId="208">
    <w:name w:val="Header and Footer"/>
    <w:basedOn w:val="1"/>
    <w:qFormat/>
    <w:uiPriority w:val="0"/>
  </w:style>
  <w:style w:type="paragraph" w:customStyle="1" w:styleId="209">
    <w:name w:val="H6"/>
    <w:basedOn w:val="6"/>
    <w:qFormat/>
    <w:uiPriority w:val="0"/>
    <w:pPr>
      <w:ind w:left="1985" w:hanging="1985"/>
    </w:pPr>
    <w:rPr>
      <w:sz w:val="20"/>
    </w:rPr>
  </w:style>
  <w:style w:type="paragraph" w:customStyle="1" w:styleId="210">
    <w:name w:val="EQ"/>
    <w:basedOn w:val="1"/>
    <w:qFormat/>
    <w:uiPriority w:val="0"/>
    <w:pPr>
      <w:keepLines/>
      <w:tabs>
        <w:tab w:val="center" w:pos="4536"/>
        <w:tab w:val="right" w:pos="9072"/>
      </w:tabs>
    </w:pPr>
  </w:style>
  <w:style w:type="paragraph" w:customStyle="1" w:styleId="211">
    <w:name w:val="ZD"/>
    <w:qFormat/>
    <w:uiPriority w:val="0"/>
    <w:pPr>
      <w:widowControl w:val="0"/>
      <w:suppressAutoHyphens/>
      <w:spacing w:after="160" w:line="259" w:lineRule="auto"/>
      <w:jc w:val="both"/>
    </w:pPr>
    <w:rPr>
      <w:rFonts w:ascii="Arial" w:hAnsi="Arial" w:eastAsia="Batang" w:cs="Times New Roman"/>
      <w:sz w:val="32"/>
      <w:lang w:val="en-GB" w:eastAsia="en-US" w:bidi="ar-SA"/>
    </w:rPr>
  </w:style>
  <w:style w:type="paragraph" w:customStyle="1" w:styleId="212">
    <w:name w:val="TT"/>
    <w:basedOn w:val="2"/>
    <w:qFormat/>
    <w:uiPriority w:val="0"/>
  </w:style>
  <w:style w:type="paragraph" w:customStyle="1" w:styleId="213">
    <w:name w:val="NF"/>
    <w:basedOn w:val="214"/>
    <w:qFormat/>
    <w:uiPriority w:val="0"/>
    <w:pPr>
      <w:keepNext/>
      <w:spacing w:after="0"/>
    </w:pPr>
    <w:rPr>
      <w:rFonts w:ascii="Arial" w:hAnsi="Arial"/>
      <w:sz w:val="18"/>
    </w:rPr>
  </w:style>
  <w:style w:type="paragraph" w:customStyle="1" w:styleId="214">
    <w:name w:val="NO"/>
    <w:basedOn w:val="1"/>
    <w:qFormat/>
    <w:uiPriority w:val="0"/>
    <w:pPr>
      <w:keepLines/>
      <w:ind w:left="1135" w:hanging="851"/>
    </w:pPr>
  </w:style>
  <w:style w:type="paragraph" w:customStyle="1" w:styleId="215">
    <w:name w:val="TAR"/>
    <w:basedOn w:val="60"/>
    <w:qFormat/>
    <w:uiPriority w:val="0"/>
    <w:pPr>
      <w:jc w:val="right"/>
    </w:pPr>
  </w:style>
  <w:style w:type="paragraph" w:customStyle="1" w:styleId="216">
    <w:name w:val="LD"/>
    <w:qFormat/>
    <w:uiPriority w:val="0"/>
    <w:pPr>
      <w:keepNext/>
      <w:keepLines/>
      <w:suppressAutoHyphens/>
      <w:spacing w:after="160" w:line="180" w:lineRule="exact"/>
      <w:jc w:val="both"/>
    </w:pPr>
    <w:rPr>
      <w:rFonts w:ascii="Courier New" w:hAnsi="Courier New" w:eastAsia="Batang" w:cs="Times New Roman"/>
      <w:lang w:val="en-GB" w:eastAsia="en-US" w:bidi="ar-SA"/>
    </w:rPr>
  </w:style>
  <w:style w:type="paragraph" w:customStyle="1" w:styleId="217">
    <w:name w:val="EX"/>
    <w:basedOn w:val="1"/>
    <w:qFormat/>
    <w:uiPriority w:val="0"/>
    <w:pPr>
      <w:keepLines/>
      <w:ind w:left="1702" w:hanging="1418"/>
    </w:pPr>
  </w:style>
  <w:style w:type="paragraph" w:customStyle="1" w:styleId="218">
    <w:name w:val="FP"/>
    <w:basedOn w:val="1"/>
    <w:qFormat/>
    <w:uiPriority w:val="99"/>
    <w:pPr>
      <w:spacing w:after="0"/>
    </w:pPr>
  </w:style>
  <w:style w:type="paragraph" w:customStyle="1" w:styleId="219">
    <w:name w:val="NW"/>
    <w:basedOn w:val="214"/>
    <w:qFormat/>
    <w:uiPriority w:val="0"/>
    <w:pPr>
      <w:spacing w:after="0"/>
    </w:pPr>
  </w:style>
  <w:style w:type="paragraph" w:customStyle="1" w:styleId="220">
    <w:name w:val="EW"/>
    <w:basedOn w:val="217"/>
    <w:qFormat/>
    <w:uiPriority w:val="0"/>
    <w:pPr>
      <w:spacing w:after="0"/>
    </w:pPr>
  </w:style>
  <w:style w:type="paragraph" w:customStyle="1" w:styleId="221">
    <w:name w:val="Editor's Note"/>
    <w:basedOn w:val="214"/>
    <w:qFormat/>
    <w:uiPriority w:val="0"/>
    <w:rPr>
      <w:color w:val="FF0000"/>
    </w:rPr>
  </w:style>
  <w:style w:type="paragraph" w:customStyle="1" w:styleId="222">
    <w:name w:val="ZA"/>
    <w:qFormat/>
    <w:uiPriority w:val="0"/>
    <w:pPr>
      <w:widowControl w:val="0"/>
      <w:pBdr>
        <w:bottom w:val="single" w:color="000000" w:sz="12" w:space="1"/>
      </w:pBdr>
      <w:suppressAutoHyphens/>
      <w:spacing w:after="160" w:line="259" w:lineRule="auto"/>
      <w:jc w:val="right"/>
    </w:pPr>
    <w:rPr>
      <w:rFonts w:ascii="Arial" w:hAnsi="Arial" w:eastAsia="Batang" w:cs="Times New Roman"/>
      <w:sz w:val="40"/>
      <w:lang w:val="en-GB" w:eastAsia="en-US" w:bidi="ar-SA"/>
    </w:rPr>
  </w:style>
  <w:style w:type="paragraph" w:customStyle="1" w:styleId="223">
    <w:name w:val="ZB"/>
    <w:qFormat/>
    <w:uiPriority w:val="0"/>
    <w:pPr>
      <w:widowControl w:val="0"/>
      <w:suppressAutoHyphens/>
      <w:spacing w:after="160" w:line="259" w:lineRule="auto"/>
      <w:ind w:right="28"/>
      <w:jc w:val="right"/>
    </w:pPr>
    <w:rPr>
      <w:rFonts w:ascii="Arial" w:hAnsi="Arial" w:eastAsia="Batang" w:cs="Times New Roman"/>
      <w:i/>
      <w:lang w:val="en-GB" w:eastAsia="en-US" w:bidi="ar-SA"/>
    </w:rPr>
  </w:style>
  <w:style w:type="paragraph" w:customStyle="1" w:styleId="224">
    <w:name w:val="ZT"/>
    <w:qFormat/>
    <w:uiPriority w:val="0"/>
    <w:pPr>
      <w:widowControl w:val="0"/>
      <w:suppressAutoHyphens/>
      <w:spacing w:after="160" w:line="240" w:lineRule="atLeast"/>
      <w:jc w:val="right"/>
    </w:pPr>
    <w:rPr>
      <w:rFonts w:ascii="Arial" w:hAnsi="Arial" w:eastAsia="Batang" w:cs="Times New Roman"/>
      <w:b/>
      <w:sz w:val="34"/>
      <w:lang w:val="en-GB" w:eastAsia="en-US" w:bidi="ar-SA"/>
    </w:rPr>
  </w:style>
  <w:style w:type="paragraph" w:customStyle="1" w:styleId="225">
    <w:name w:val="ZU"/>
    <w:qFormat/>
    <w:uiPriority w:val="0"/>
    <w:pPr>
      <w:widowControl w:val="0"/>
      <w:pBdr>
        <w:top w:val="single" w:color="000000" w:sz="12" w:space="1"/>
      </w:pBdr>
      <w:suppressAutoHyphens/>
      <w:spacing w:after="160" w:line="259" w:lineRule="auto"/>
      <w:jc w:val="right"/>
    </w:pPr>
    <w:rPr>
      <w:rFonts w:ascii="Arial" w:hAnsi="Arial" w:eastAsia="Batang" w:cs="Times New Roman"/>
      <w:lang w:val="en-GB" w:eastAsia="en-US" w:bidi="ar-SA"/>
    </w:rPr>
  </w:style>
  <w:style w:type="paragraph" w:customStyle="1" w:styleId="226">
    <w:name w:val="ZH"/>
    <w:qFormat/>
    <w:uiPriority w:val="0"/>
    <w:pPr>
      <w:widowControl w:val="0"/>
      <w:suppressAutoHyphens/>
      <w:spacing w:after="160" w:line="259" w:lineRule="auto"/>
      <w:jc w:val="both"/>
    </w:pPr>
    <w:rPr>
      <w:rFonts w:ascii="Arial" w:hAnsi="Arial" w:eastAsia="Batang" w:cs="Times New Roman"/>
      <w:lang w:val="en-GB" w:eastAsia="en-US" w:bidi="ar-SA"/>
    </w:rPr>
  </w:style>
  <w:style w:type="paragraph" w:customStyle="1" w:styleId="227">
    <w:name w:val="ZG"/>
    <w:qFormat/>
    <w:uiPriority w:val="0"/>
    <w:pPr>
      <w:widowControl w:val="0"/>
      <w:suppressAutoHyphens/>
      <w:spacing w:after="160" w:line="259" w:lineRule="auto"/>
      <w:jc w:val="right"/>
    </w:pPr>
    <w:rPr>
      <w:rFonts w:ascii="Arial" w:hAnsi="Arial" w:eastAsia="Batang" w:cs="Times New Roman"/>
      <w:lang w:val="en-GB" w:eastAsia="en-US" w:bidi="ar-SA"/>
    </w:rPr>
  </w:style>
  <w:style w:type="paragraph" w:customStyle="1" w:styleId="228">
    <w:name w:val="ZTD"/>
    <w:basedOn w:val="223"/>
    <w:qFormat/>
    <w:uiPriority w:val="0"/>
    <w:rPr>
      <w:i w:val="0"/>
      <w:sz w:val="40"/>
    </w:rPr>
  </w:style>
  <w:style w:type="paragraph" w:customStyle="1" w:styleId="229">
    <w:name w:val="ZV"/>
    <w:basedOn w:val="225"/>
    <w:qFormat/>
    <w:uiPriority w:val="0"/>
  </w:style>
  <w:style w:type="paragraph" w:customStyle="1" w:styleId="230">
    <w:name w:val="TAJ"/>
    <w:basedOn w:val="63"/>
    <w:qFormat/>
    <w:uiPriority w:val="0"/>
  </w:style>
  <w:style w:type="paragraph" w:customStyle="1" w:styleId="231">
    <w:name w:val="Guidance"/>
    <w:basedOn w:val="1"/>
    <w:qFormat/>
    <w:uiPriority w:val="0"/>
    <w:rPr>
      <w:i/>
      <w:color w:val="0000FF"/>
    </w:rPr>
  </w:style>
  <w:style w:type="paragraph" w:customStyle="1" w:styleId="232">
    <w:name w:val="Revision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3">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rPr>
  </w:style>
  <w:style w:type="paragraph" w:customStyle="1" w:styleId="234">
    <w:name w:val="References"/>
    <w:basedOn w:val="1"/>
    <w:qFormat/>
    <w:uiPriority w:val="0"/>
    <w:pPr>
      <w:numPr>
        <w:ilvl w:val="0"/>
        <w:numId w:val="6"/>
      </w:numPr>
      <w:tabs>
        <w:tab w:val="left" w:pos="432"/>
      </w:tabs>
      <w:snapToGrid w:val="0"/>
      <w:spacing w:after="60"/>
    </w:pPr>
    <w:rPr>
      <w:rFonts w:eastAsia="SimSun"/>
      <w:szCs w:val="16"/>
      <w:lang w:val="en-US"/>
    </w:rPr>
  </w:style>
  <w:style w:type="paragraph" w:customStyle="1" w:styleId="235">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textAlignment w:val="baseline"/>
    </w:pPr>
    <w:rPr>
      <w:rFonts w:ascii="Arial" w:hAnsi="Arial" w:eastAsia="Times New Roman"/>
      <w:b/>
      <w:color w:val="008000"/>
    </w:rPr>
  </w:style>
  <w:style w:type="paragraph" w:customStyle="1" w:styleId="236">
    <w:name w:val="수정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7">
    <w:name w:val="修订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8">
    <w:name w:val="修订2"/>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9">
    <w:name w:val="paragraph"/>
    <w:basedOn w:val="1"/>
    <w:qFormat/>
    <w:uiPriority w:val="0"/>
    <w:pPr>
      <w:spacing w:beforeAutospacing="1" w:afterAutospacing="1" w:line="240" w:lineRule="auto"/>
      <w:jc w:val="left"/>
    </w:pPr>
    <w:rPr>
      <w:rFonts w:eastAsia="Times New Roman"/>
      <w:sz w:val="24"/>
      <w:szCs w:val="24"/>
    </w:rPr>
  </w:style>
  <w:style w:type="paragraph" w:customStyle="1" w:styleId="240">
    <w:name w:val="Revision2"/>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1">
    <w:name w:val="Default"/>
    <w:qFormat/>
    <w:uiPriority w:val="0"/>
    <w:pPr>
      <w:widowControl w:val="0"/>
      <w:suppressAutoHyphens/>
      <w:spacing w:after="160" w:line="259" w:lineRule="auto"/>
    </w:pPr>
    <w:rPr>
      <w:rFonts w:ascii="Calibri" w:hAnsi="Calibri" w:eastAsia="Batang" w:cs="Calibri"/>
      <w:color w:val="000000"/>
      <w:sz w:val="24"/>
      <w:szCs w:val="24"/>
      <w:lang w:val="en-US" w:eastAsia="ja-JP" w:bidi="ar-SA"/>
    </w:rPr>
  </w:style>
  <w:style w:type="paragraph" w:customStyle="1" w:styleId="242">
    <w:name w:val="Agreement"/>
    <w:basedOn w:val="1"/>
    <w:next w:val="101"/>
    <w:qFormat/>
    <w:uiPriority w:val="99"/>
    <w:pPr>
      <w:numPr>
        <w:ilvl w:val="0"/>
        <w:numId w:val="8"/>
      </w:numPr>
      <w:spacing w:before="60" w:after="0" w:line="240" w:lineRule="auto"/>
      <w:jc w:val="left"/>
    </w:pPr>
    <w:rPr>
      <w:rFonts w:ascii="Arial" w:hAnsi="Arial" w:eastAsia="MS Mincho"/>
      <w:b/>
      <w:szCs w:val="24"/>
      <w:lang w:eastAsia="en-GB"/>
    </w:rPr>
  </w:style>
  <w:style w:type="paragraph" w:customStyle="1" w:styleId="243">
    <w:name w:val="Revision3"/>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4">
    <w:name w:val="変更箇所1"/>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5">
    <w:name w:val="Revision4"/>
    <w:semiHidden/>
    <w:qFormat/>
    <w:uiPriority w:val="99"/>
    <w:pPr>
      <w:suppressAutoHyphens/>
    </w:pPr>
    <w:rPr>
      <w:rFonts w:ascii="Times New Roman" w:hAnsi="Times New Roman" w:eastAsia="Batang" w:cs="Times New Roman"/>
      <w:lang w:val="en-GB" w:eastAsia="en-US" w:bidi="ar-SA"/>
    </w:rPr>
  </w:style>
  <w:style w:type="paragraph" w:customStyle="1" w:styleId="246">
    <w:name w:val="수정2"/>
    <w:unhideWhenUsed/>
    <w:qFormat/>
    <w:uiPriority w:val="99"/>
    <w:pPr>
      <w:suppressAutoHyphens/>
    </w:pPr>
    <w:rPr>
      <w:rFonts w:ascii="Times New Roman" w:hAnsi="Times New Roman" w:eastAsia="Batang" w:cs="Times New Roman"/>
      <w:lang w:val="en-GB" w:eastAsia="en-US" w:bidi="ar-SA"/>
    </w:rPr>
  </w:style>
  <w:style w:type="paragraph" w:customStyle="1" w:styleId="247">
    <w:name w:val="Heading 1 unnumbered"/>
    <w:basedOn w:val="2"/>
    <w:next w:val="14"/>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Times New Roman"/>
      <w:kern w:val="2"/>
      <w:sz w:val="32"/>
      <w:szCs w:val="20"/>
      <w:lang w:val="en-GB"/>
    </w:rPr>
  </w:style>
  <w:style w:type="paragraph" w:customStyle="1" w:styleId="248">
    <w:name w:val="Frame Contents"/>
    <w:basedOn w:val="1"/>
    <w:qFormat/>
    <w:uiPriority w:val="0"/>
  </w:style>
  <w:style w:type="table" w:customStyle="1" w:styleId="249">
    <w:name w:val="网格型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0">
    <w:name w:val="Table Grid7"/>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2"/>
    <w:basedOn w:val="12"/>
    <w:qFormat/>
    <w:uiPriority w:val="39"/>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Grid1"/>
    <w:basedOn w:val="12"/>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21"/>
    <w:basedOn w:val="12"/>
    <w:qFormat/>
    <w:uiPriority w:val="3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表 (格子)1"/>
    <w:basedOn w:val="12"/>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6">
    <w:name w:val="表 (格子)2"/>
    <w:basedOn w:val="12"/>
    <w:unhideWhenUsed/>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Grid2"/>
    <w:basedOn w:val="12"/>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Grid3"/>
    <w:basedOn w:val="1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Grid4"/>
    <w:basedOn w:val="1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2"/>
    <w:basedOn w:val="12"/>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1">
    <w:name w:val="Revision"/>
    <w:hidden/>
    <w:unhideWhenUsed/>
    <w:qFormat/>
    <w:uiPriority w:val="99"/>
    <w:rPr>
      <w:rFonts w:ascii="Times New Roman" w:hAnsi="Times New Roman" w:eastAsia="Batang" w:cs="Times New Roman"/>
      <w:lang w:val="en-GB" w:eastAsia="en-US" w:bidi="ar-SA"/>
    </w:rPr>
  </w:style>
  <w:style w:type="character" w:customStyle="1" w:styleId="262">
    <w:name w:val="cui-origin-b"/>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95E38-D2F3-4AE2-922C-5E4C81ED10CF}">
  <ds:schemaRefs/>
</ds:datastoreItem>
</file>

<file path=customXml/itemProps3.xml><?xml version="1.0" encoding="utf-8"?>
<ds:datastoreItem xmlns:ds="http://schemas.openxmlformats.org/officeDocument/2006/customXml" ds:itemID="{F7397381-12E8-42FA-BD44-CF1D9D0B5C0D}">
  <ds:schemaRefs/>
</ds:datastoreItem>
</file>

<file path=customXml/itemProps4.xml><?xml version="1.0" encoding="utf-8"?>
<ds:datastoreItem xmlns:ds="http://schemas.openxmlformats.org/officeDocument/2006/customXml" ds:itemID="{D6209F10-A654-41E5-8322-F72985D8DF94}">
  <ds:schemaRefs/>
</ds:datastoreItem>
</file>

<file path=customXml/itemProps5.xml><?xml version="1.0" encoding="utf-8"?>
<ds:datastoreItem xmlns:ds="http://schemas.openxmlformats.org/officeDocument/2006/customXml" ds:itemID="{68C3524E-AC86-4D82-91BE-5CC7B56E2225}">
  <ds:schemaRefs/>
</ds:datastoreItem>
</file>

<file path=docProps/app.xml><?xml version="1.0" encoding="utf-8"?>
<Properties xmlns="http://schemas.openxmlformats.org/officeDocument/2006/extended-properties" xmlns:vt="http://schemas.openxmlformats.org/officeDocument/2006/docPropsVTypes">
  <Template>Normal</Template>
  <Pages>59</Pages>
  <Words>23186</Words>
  <Characters>120104</Characters>
  <Lines>3532</Lines>
  <Paragraphs>2653</Paragraphs>
  <TotalTime>8</TotalTime>
  <ScaleCrop>false</ScaleCrop>
  <LinksUpToDate>false</LinksUpToDate>
  <CharactersWithSpaces>140637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2025-11-18T14:20:00Z</dcterms:created>
  <dc:creator>刘苗苗</dc:creator>
  <cp:lastModifiedBy>ExtEU-User</cp:lastModifiedBy>
  <dcterms:modified xsi:type="dcterms:W3CDTF">2025-11-18T16:19:25Z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93390D3DF9274D0A91D7978F8144F638_13</vt:lpwstr>
  </property>
  <property fmtid="{D5CDD505-2E9C-101B-9397-08002B2CF9AE}" pid="24" name="KSOProductBuildVer">
    <vt:lpwstr>1033-12.2.0.23155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