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Header"/>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Heading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BodyText"/>
        <w:numPr>
          <w:ilvl w:val="0"/>
          <w:numId w:val="9"/>
        </w:numPr>
        <w:rPr>
          <w:lang w:val="en-US"/>
        </w:rPr>
      </w:pPr>
      <w:r>
        <w:rPr>
          <w:lang w:val="en-US"/>
        </w:rPr>
        <w:t>This RAN1 meeting</w:t>
      </w:r>
    </w:p>
    <w:p w14:paraId="6E0D2F59" w14:textId="77777777" w:rsidR="007108D0" w:rsidRDefault="007108D0" w:rsidP="007108D0">
      <w:pPr>
        <w:pStyle w:val="BodyText"/>
        <w:numPr>
          <w:ilvl w:val="1"/>
          <w:numId w:val="9"/>
        </w:numPr>
        <w:rPr>
          <w:lang w:val="en-US"/>
        </w:rPr>
      </w:pPr>
      <w:r>
        <w:rPr>
          <w:lang w:val="en-US"/>
        </w:rPr>
        <w:t>Evaluation assumptions for 6GR air interface</w:t>
      </w:r>
    </w:p>
    <w:p w14:paraId="0ADE6C89" w14:textId="77777777" w:rsidR="007108D0" w:rsidRDefault="007108D0" w:rsidP="007108D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BodyText"/>
        <w:numPr>
          <w:ilvl w:val="1"/>
          <w:numId w:val="9"/>
        </w:numPr>
        <w:rPr>
          <w:lang w:val="en-US"/>
        </w:rPr>
      </w:pPr>
      <w:r>
        <w:rPr>
          <w:lang w:val="en-US"/>
        </w:rPr>
        <w:t>Waveform</w:t>
      </w:r>
    </w:p>
    <w:p w14:paraId="3799F9F0" w14:textId="77777777" w:rsidR="007108D0" w:rsidRDefault="007108D0" w:rsidP="007108D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BodyText"/>
        <w:numPr>
          <w:ilvl w:val="1"/>
          <w:numId w:val="9"/>
        </w:numPr>
        <w:rPr>
          <w:lang w:val="en-US"/>
        </w:rPr>
      </w:pPr>
      <w:r>
        <w:rPr>
          <w:bCs/>
          <w:lang w:val="en-GB"/>
        </w:rPr>
        <w:t>Frame structure</w:t>
      </w:r>
    </w:p>
    <w:p w14:paraId="566C8D82" w14:textId="77777777" w:rsidR="007108D0" w:rsidRDefault="007108D0" w:rsidP="007108D0">
      <w:pPr>
        <w:pStyle w:val="BodyText"/>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BodyText"/>
        <w:numPr>
          <w:ilvl w:val="1"/>
          <w:numId w:val="9"/>
        </w:numPr>
        <w:rPr>
          <w:lang w:val="en-US"/>
        </w:rPr>
      </w:pPr>
      <w:r>
        <w:rPr>
          <w:lang w:val="en-US"/>
        </w:rPr>
        <w:t>Channel coding</w:t>
      </w:r>
    </w:p>
    <w:p w14:paraId="751BEFB5"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BodyText"/>
        <w:numPr>
          <w:ilvl w:val="1"/>
          <w:numId w:val="9"/>
        </w:numPr>
        <w:rPr>
          <w:lang w:val="en-US"/>
        </w:rPr>
      </w:pPr>
      <w:r>
        <w:rPr>
          <w:lang w:val="en-US"/>
        </w:rPr>
        <w:t>Modulation, joint channel coding and modulation</w:t>
      </w:r>
    </w:p>
    <w:p w14:paraId="4E2B507F"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BodyText"/>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BodyText"/>
        <w:numPr>
          <w:ilvl w:val="1"/>
          <w:numId w:val="9"/>
        </w:numPr>
        <w:rPr>
          <w:lang w:val="en-US"/>
        </w:rPr>
      </w:pPr>
      <w:r>
        <w:rPr>
          <w:lang w:val="en-US"/>
        </w:rPr>
        <w:t>AI/ML in 6GR interface</w:t>
      </w:r>
    </w:p>
    <w:p w14:paraId="2E2D6895" w14:textId="77777777" w:rsidR="007108D0" w:rsidRDefault="007108D0" w:rsidP="007108D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BodyText"/>
        <w:numPr>
          <w:ilvl w:val="0"/>
          <w:numId w:val="9"/>
        </w:numPr>
        <w:rPr>
          <w:lang w:val="en-US"/>
        </w:rPr>
      </w:pPr>
      <w:r>
        <w:rPr>
          <w:lang w:val="en-US"/>
        </w:rPr>
        <w:t>Future RAN1 meetings</w:t>
      </w:r>
    </w:p>
    <w:p w14:paraId="0B1C6A8D" w14:textId="77777777" w:rsidR="007108D0" w:rsidRDefault="007108D0" w:rsidP="007108D0">
      <w:pPr>
        <w:pStyle w:val="BodyText"/>
        <w:numPr>
          <w:ilvl w:val="1"/>
          <w:numId w:val="9"/>
        </w:numPr>
        <w:rPr>
          <w:lang w:val="en-US"/>
        </w:rPr>
      </w:pPr>
      <w:r>
        <w:rPr>
          <w:lang w:val="en-US"/>
        </w:rPr>
        <w:t>Initial access</w:t>
      </w:r>
    </w:p>
    <w:p w14:paraId="5C30574C" w14:textId="77777777" w:rsidR="007108D0" w:rsidRDefault="007108D0" w:rsidP="007108D0">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4591E1AA" w14:textId="77777777" w:rsidR="007108D0" w:rsidRDefault="007108D0" w:rsidP="007108D0">
      <w:pPr>
        <w:pStyle w:val="BodyText"/>
        <w:numPr>
          <w:ilvl w:val="1"/>
          <w:numId w:val="9"/>
        </w:numPr>
        <w:rPr>
          <w:lang w:val="en-US"/>
        </w:rPr>
      </w:pPr>
      <w:r>
        <w:rPr>
          <w:lang w:val="en-US"/>
        </w:rPr>
        <w:t>MIMO operation</w:t>
      </w:r>
    </w:p>
    <w:p w14:paraId="088B158C"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BodyText"/>
        <w:numPr>
          <w:ilvl w:val="1"/>
          <w:numId w:val="9"/>
        </w:numPr>
        <w:rPr>
          <w:lang w:val="en-US"/>
        </w:rPr>
      </w:pPr>
      <w:r>
        <w:rPr>
          <w:lang w:val="en-US"/>
        </w:rPr>
        <w:t>Physical layer control, data scheduling and HARQ operation</w:t>
      </w:r>
    </w:p>
    <w:p w14:paraId="0393D6CA"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BodyText"/>
        <w:numPr>
          <w:ilvl w:val="1"/>
          <w:numId w:val="9"/>
        </w:numPr>
        <w:rPr>
          <w:lang w:val="en-US"/>
        </w:rPr>
      </w:pPr>
      <w:r>
        <w:rPr>
          <w:lang w:val="en-US"/>
        </w:rPr>
        <w:t>Duplexing</w:t>
      </w:r>
    </w:p>
    <w:p w14:paraId="7AA1F0F5"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BodyText"/>
        <w:numPr>
          <w:ilvl w:val="1"/>
          <w:numId w:val="9"/>
        </w:numPr>
        <w:rPr>
          <w:lang w:val="en-US"/>
        </w:rPr>
      </w:pPr>
      <w:r>
        <w:rPr>
          <w:lang w:val="en-GB"/>
        </w:rPr>
        <w:t>6GR spectrum utilization and aggregation</w:t>
      </w:r>
    </w:p>
    <w:p w14:paraId="45BA8162"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BodyText"/>
        <w:numPr>
          <w:ilvl w:val="1"/>
          <w:numId w:val="9"/>
        </w:numPr>
        <w:rPr>
          <w:lang w:val="en-US"/>
        </w:rPr>
      </w:pPr>
      <w:r>
        <w:rPr>
          <w:lang w:val="en-US"/>
        </w:rPr>
        <w:t>NTN</w:t>
      </w:r>
    </w:p>
    <w:p w14:paraId="37A58B4E"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BodyText"/>
        <w:numPr>
          <w:ilvl w:val="1"/>
          <w:numId w:val="9"/>
        </w:numPr>
        <w:rPr>
          <w:lang w:val="en-US"/>
        </w:rPr>
      </w:pPr>
      <w:r>
        <w:rPr>
          <w:lang w:val="en-GB"/>
        </w:rPr>
        <w:t>Other physical layer signals, channels and procedures</w:t>
      </w:r>
    </w:p>
    <w:p w14:paraId="338346FF"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BodyText"/>
        <w:numPr>
          <w:ilvl w:val="1"/>
          <w:numId w:val="9"/>
        </w:numPr>
        <w:rPr>
          <w:lang w:val="en-US"/>
        </w:rPr>
      </w:pPr>
      <w:r>
        <w:rPr>
          <w:lang w:val="en-US"/>
        </w:rPr>
        <w:t>Sensing</w:t>
      </w:r>
    </w:p>
    <w:p w14:paraId="2756054C" w14:textId="77777777" w:rsidR="007108D0" w:rsidRDefault="007108D0" w:rsidP="007108D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BodyText"/>
        <w:rPr>
          <w:lang w:val="en-GB"/>
        </w:rPr>
      </w:pPr>
    </w:p>
    <w:p w14:paraId="3913282C" w14:textId="77777777" w:rsidR="007108D0" w:rsidRDefault="007108D0" w:rsidP="007108D0">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Heading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Heading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BodyText"/>
        <w:rPr>
          <w:highlight w:val="magenta"/>
          <w:lang w:val="en-US"/>
        </w:rPr>
      </w:pPr>
    </w:p>
    <w:p w14:paraId="0AF60116" w14:textId="7C70C2BA" w:rsidR="00BC23D3" w:rsidRDefault="00BC23D3" w:rsidP="00654E64">
      <w:pPr>
        <w:pStyle w:val="Heading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BodyText"/>
        <w:rPr>
          <w:highlight w:val="yellow"/>
          <w:lang w:val="en-US"/>
        </w:rPr>
      </w:pPr>
      <w:r w:rsidRPr="00654E64">
        <w:rPr>
          <w:rFonts w:hint="eastAsia"/>
          <w:highlight w:val="yellow"/>
          <w:lang w:val="en-US"/>
        </w:rPr>
        <w:t>To be updated</w:t>
      </w:r>
    </w:p>
    <w:p w14:paraId="6CA2D512" w14:textId="77777777" w:rsidR="00BC23D3" w:rsidRDefault="00BC23D3">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BodyText"/>
        <w:rPr>
          <w:rFonts w:eastAsia="MS Mincho"/>
          <w:lang w:val="en-GB"/>
        </w:rPr>
      </w:pPr>
    </w:p>
    <w:p w14:paraId="615F65E3" w14:textId="7B3D99E2" w:rsidR="00FE0D51" w:rsidRDefault="0078700D" w:rsidP="00765E70">
      <w:pPr>
        <w:pStyle w:val="BodyText"/>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BodyText"/>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BodyText"/>
        <w:rPr>
          <w:rFonts w:eastAsia="MS Mincho"/>
          <w:lang w:val="en-GB"/>
        </w:rPr>
      </w:pPr>
    </w:p>
    <w:p w14:paraId="1CF4C93A" w14:textId="55842FAF" w:rsidR="00ED3677" w:rsidRDefault="00ED3677" w:rsidP="00ED3677">
      <w:pPr>
        <w:pStyle w:val="Heading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Heading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BodyText"/>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BodyText"/>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BodyText"/>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 xml:space="preserve">On the initial access, you write “scalable for any spectrum allocation”. I would </w:t>
            </w:r>
            <w:proofErr w:type="spellStart"/>
            <w:r w:rsidRPr="00473DB9">
              <w:rPr>
                <w:rFonts w:eastAsia="Malgun Gothic"/>
                <w:lang w:val="en-US" w:eastAsia="ko-KR"/>
              </w:rPr>
              <w:t>suggegst</w:t>
            </w:r>
            <w:proofErr w:type="spellEnd"/>
            <w:r w:rsidRPr="00473DB9">
              <w:rPr>
                <w:rFonts w:eastAsia="Malgun Gothic"/>
                <w:lang w:val="en-US" w:eastAsia="ko-KR"/>
              </w:rPr>
              <w:t xml:space="preserve"> “supporting any spectrum allocation” (or similar), just to avoid giving the impression that we have decided to design the SSB </w:t>
            </w:r>
            <w:proofErr w:type="spellStart"/>
            <w:r w:rsidRPr="00473DB9">
              <w:rPr>
                <w:rFonts w:eastAsia="Malgun Gothic"/>
                <w:lang w:val="en-US" w:eastAsia="ko-KR"/>
              </w:rPr>
              <w:t>etc</w:t>
            </w:r>
            <w:proofErr w:type="spellEnd"/>
            <w:r w:rsidRPr="00473DB9">
              <w:rPr>
                <w:rFonts w:eastAsia="Malgun Gothic"/>
                <w:lang w:val="en-US" w:eastAsia="ko-KR"/>
              </w:rPr>
              <w:t xml:space="preserve"> for 3 MHz (we have the discussion on how to design the SSB elsewhere)</w:t>
            </w:r>
          </w:p>
          <w:p w14:paraId="290B58D9" w14:textId="77777777" w:rsidR="004559A3" w:rsidRPr="00473DB9" w:rsidRDefault="004559A3" w:rsidP="007750D1">
            <w:pPr>
              <w:pStyle w:val="BodyText"/>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BodyText"/>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651FB30D" w:rsidR="00473DB9" w:rsidRPr="00BD73CD" w:rsidRDefault="00BD73CD" w:rsidP="00BD73CD">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A4BAA" w:rsidRPr="00267DF6" w14:paraId="03DB6A95" w14:textId="77777777" w:rsidTr="00263203">
        <w:tc>
          <w:tcPr>
            <w:tcW w:w="1479" w:type="dxa"/>
          </w:tcPr>
          <w:p w14:paraId="7C6C3042" w14:textId="3D5C7CC5" w:rsidR="00DA4BAA" w:rsidRDefault="00DA4BAA" w:rsidP="00FF76DB">
            <w:pPr>
              <w:rPr>
                <w:rFonts w:eastAsia="Malgun Gothic"/>
                <w:sz w:val="21"/>
                <w:szCs w:val="21"/>
                <w:lang w:eastAsia="ko-KR"/>
              </w:rPr>
            </w:pPr>
            <w:r w:rsidRPr="00DA4BAA">
              <w:rPr>
                <w:rFonts w:eastAsia="Malgun Gothic" w:hint="eastAsia"/>
                <w:sz w:val="21"/>
                <w:szCs w:val="21"/>
                <w:lang w:eastAsia="ko-KR"/>
              </w:rPr>
              <w:t>TCL</w:t>
            </w:r>
          </w:p>
        </w:tc>
        <w:tc>
          <w:tcPr>
            <w:tcW w:w="1372" w:type="dxa"/>
          </w:tcPr>
          <w:p w14:paraId="5D8451A1" w14:textId="77777777" w:rsidR="00DA4BAA" w:rsidRPr="00DA4BAA" w:rsidRDefault="00DA4BAA" w:rsidP="00FF76DB">
            <w:pPr>
              <w:rPr>
                <w:rFonts w:eastAsia="Malgun Gothic"/>
                <w:sz w:val="21"/>
                <w:szCs w:val="21"/>
                <w:lang w:eastAsia="ko-KR"/>
              </w:rPr>
            </w:pPr>
          </w:p>
        </w:tc>
        <w:tc>
          <w:tcPr>
            <w:tcW w:w="6780" w:type="dxa"/>
          </w:tcPr>
          <w:p w14:paraId="407683CA" w14:textId="77777777" w:rsidR="00DA4BAA" w:rsidRDefault="00267DF6" w:rsidP="00BD73CD">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4C2B8785" w14:textId="77777777" w:rsidR="00267DF6" w:rsidRDefault="00267DF6" w:rsidP="00BD73CD">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sidRPr="00267DF6">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A0C3CA4" w14:textId="4F6F982C" w:rsidR="00267DF6" w:rsidRDefault="00267DF6" w:rsidP="00BD73CD">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sidR="000B152F" w:rsidRPr="000B152F">
              <w:rPr>
                <w:rFonts w:eastAsiaTheme="minorEastAsia"/>
                <w:lang w:val="en-GB" w:eastAsia="zh-CN"/>
              </w:rPr>
              <w:t>as can be seen from Section 4</w:t>
            </w:r>
            <w:r w:rsidR="000B152F">
              <w:rPr>
                <w:rFonts w:eastAsiaTheme="minorEastAsia" w:hint="eastAsia"/>
                <w:lang w:val="en-GB" w:eastAsia="zh-CN"/>
              </w:rPr>
              <w:t>, the</w:t>
            </w:r>
            <w:r>
              <w:rPr>
                <w:rFonts w:eastAsiaTheme="minorEastAsia" w:hint="eastAsia"/>
                <w:lang w:val="en-GB" w:eastAsia="zh-CN"/>
              </w:rPr>
              <w:t xml:space="preserve"> scalable</w:t>
            </w:r>
            <w:r w:rsidR="000B152F">
              <w:rPr>
                <w:rFonts w:eastAsiaTheme="minorEastAsia" w:hint="eastAsia"/>
                <w:lang w:val="en-GB" w:eastAsia="zh-CN"/>
              </w:rPr>
              <w:t xml:space="preserve"> mechanism</w:t>
            </w:r>
            <w:r>
              <w:rPr>
                <w:rFonts w:eastAsiaTheme="minorEastAsia" w:hint="eastAsia"/>
                <w:lang w:val="en-GB" w:eastAsia="zh-CN"/>
              </w:rPr>
              <w:t xml:space="preserve"> is only one </w:t>
            </w:r>
            <w:r w:rsidR="000B152F">
              <w:rPr>
                <w:rFonts w:eastAsiaTheme="minorEastAsia" w:hint="eastAsia"/>
                <w:lang w:val="en-GB" w:eastAsia="zh-CN"/>
              </w:rPr>
              <w:t xml:space="preserve">of the </w:t>
            </w:r>
            <w:r>
              <w:rPr>
                <w:rFonts w:eastAsiaTheme="minorEastAsia" w:hint="eastAsia"/>
                <w:lang w:val="en-GB" w:eastAsia="zh-CN"/>
              </w:rPr>
              <w:t xml:space="preserve">candidate </w:t>
            </w:r>
            <w:r w:rsidR="000B152F">
              <w:rPr>
                <w:rFonts w:eastAsiaTheme="minorEastAsia"/>
                <w:lang w:val="en-GB" w:eastAsia="zh-CN"/>
              </w:rPr>
              <w:t>mechanisms</w:t>
            </w:r>
            <w:r>
              <w:rPr>
                <w:rFonts w:eastAsiaTheme="minorEastAsia" w:hint="eastAsia"/>
                <w:lang w:val="en-GB" w:eastAsia="zh-CN"/>
              </w:rPr>
              <w:t xml:space="preserve"> for 6G</w:t>
            </w:r>
            <w:r w:rsidR="000B152F">
              <w:rPr>
                <w:rFonts w:eastAsiaTheme="minorEastAsia" w:hint="eastAsia"/>
                <w:lang w:val="en-GB" w:eastAsia="zh-CN"/>
              </w:rPr>
              <w:t xml:space="preserve"> to</w:t>
            </w:r>
            <w:r>
              <w:rPr>
                <w:rFonts w:eastAsiaTheme="minorEastAsia" w:hint="eastAsia"/>
                <w:lang w:val="en-GB" w:eastAsia="zh-CN"/>
              </w:rPr>
              <w:t xml:space="preserve"> operat</w:t>
            </w:r>
            <w:r w:rsidR="000B152F">
              <w:rPr>
                <w:rFonts w:eastAsiaTheme="minorEastAsia" w:hint="eastAsia"/>
                <w:lang w:val="en-GB" w:eastAsia="zh-CN"/>
              </w:rPr>
              <w:t>e</w:t>
            </w:r>
            <w:r>
              <w:rPr>
                <w:rFonts w:eastAsiaTheme="minorEastAsia" w:hint="eastAsia"/>
                <w:lang w:val="en-GB" w:eastAsia="zh-CN"/>
              </w:rPr>
              <w:t xml:space="preserve"> </w:t>
            </w:r>
            <w:r w:rsidR="000B152F">
              <w:rPr>
                <w:rFonts w:eastAsiaTheme="minorEastAsia" w:hint="eastAsia"/>
                <w:lang w:val="en-GB" w:eastAsia="zh-CN"/>
              </w:rPr>
              <w:t>under</w:t>
            </w:r>
            <w:r>
              <w:rPr>
                <w:rFonts w:eastAsiaTheme="minorEastAsia" w:hint="eastAsia"/>
                <w:lang w:val="en-GB" w:eastAsia="zh-CN"/>
              </w:rPr>
              <w:t xml:space="preserve"> any spectrum allocation</w:t>
            </w:r>
            <w:r w:rsidR="000B152F">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t </w:t>
            </w:r>
            <w:r w:rsidR="000B152F">
              <w:rPr>
                <w:rFonts w:eastAsiaTheme="minorEastAsia" w:hint="eastAsia"/>
                <w:lang w:val="en-GB" w:eastAsia="zh-CN"/>
              </w:rPr>
              <w:t>would be in</w:t>
            </w:r>
            <w:r w:rsidR="000B152F">
              <w:rPr>
                <w:rFonts w:eastAsiaTheme="minorEastAsia"/>
                <w:lang w:val="en-GB" w:eastAsia="zh-CN"/>
              </w:rPr>
              <w:t>appropriate</w:t>
            </w:r>
            <w:r w:rsidR="000B152F">
              <w:rPr>
                <w:rFonts w:eastAsiaTheme="minorEastAsia" w:hint="eastAsia"/>
                <w:lang w:val="en-GB" w:eastAsia="zh-CN"/>
              </w:rPr>
              <w:t xml:space="preserve"> to consider scalable mechanism as a common feature for all devices before we make a </w:t>
            </w:r>
            <w:r w:rsidR="000B152F">
              <w:rPr>
                <w:rFonts w:eastAsiaTheme="minorEastAsia"/>
                <w:lang w:val="en-GB" w:eastAsia="zh-CN"/>
              </w:rPr>
              <w:t>decision</w:t>
            </w:r>
            <w:r w:rsidR="000B152F">
              <w:rPr>
                <w:rFonts w:eastAsiaTheme="minorEastAsia" w:hint="eastAsia"/>
                <w:lang w:val="en-GB" w:eastAsia="zh-CN"/>
              </w:rPr>
              <w:t xml:space="preserve"> in section 4.  </w:t>
            </w:r>
          </w:p>
          <w:p w14:paraId="0047D380" w14:textId="77777777" w:rsidR="000B152F" w:rsidRDefault="000B152F" w:rsidP="00BD73CD">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sidRPr="007A75B8">
              <w:rPr>
                <w:color w:val="FF0000"/>
                <w:lang w:val="en-US"/>
              </w:rPr>
              <w:t>Enhanced overall coverage</w:t>
            </w:r>
            <w:r w:rsidRPr="000B152F">
              <w:rPr>
                <w:rFonts w:eastAsiaTheme="minorEastAsia"/>
                <w:lang w:val="en-US" w:eastAsia="zh-CN"/>
              </w:rPr>
              <w:t>”</w:t>
            </w:r>
            <w:r w:rsidRPr="000B152F">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sidRPr="000B152F">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sidRPr="000B152F">
              <w:rPr>
                <w:rFonts w:eastAsiaTheme="minorEastAsia"/>
                <w:lang w:val="en-US" w:eastAsia="zh-CN"/>
              </w:rPr>
              <w:t>; therefore, it is recommended to remove the enhancements.</w:t>
            </w:r>
          </w:p>
          <w:p w14:paraId="397FA6EA" w14:textId="77777777" w:rsidR="000B152F" w:rsidRDefault="000B152F" w:rsidP="000B152F">
            <w:pPr>
              <w:pStyle w:val="BodyText"/>
              <w:rPr>
                <w:rFonts w:eastAsiaTheme="minorEastAsia"/>
                <w:lang w:val="en-US" w:eastAsia="zh-CN"/>
              </w:rPr>
            </w:pPr>
            <w:r>
              <w:rPr>
                <w:rFonts w:eastAsiaTheme="minorEastAsia" w:hint="eastAsia"/>
                <w:lang w:val="en-US" w:eastAsia="zh-CN"/>
              </w:rPr>
              <w:t xml:space="preserve">Therefore, </w:t>
            </w:r>
            <w:r w:rsidRPr="00267DF6">
              <w:rPr>
                <w:rFonts w:eastAsiaTheme="minorEastAsia"/>
                <w:lang w:val="en-US" w:eastAsia="zh-CN"/>
              </w:rPr>
              <w:t>we recommend the following modifications to the proposal:</w:t>
            </w:r>
          </w:p>
          <w:p w14:paraId="176548BC" w14:textId="77777777" w:rsidR="000B152F" w:rsidRPr="00E87B2E" w:rsidRDefault="000B152F" w:rsidP="000B152F">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23A41111"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682F7890" w14:textId="77777777" w:rsidR="000B152F" w:rsidRPr="00E87B2E" w:rsidRDefault="000B152F" w:rsidP="000B152F">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0311FC8" w14:textId="77777777" w:rsidR="000B152F" w:rsidRPr="00F219F4" w:rsidRDefault="000B152F" w:rsidP="000B152F">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0B152F">
              <w:rPr>
                <w:rFonts w:ascii="Times New Roman" w:hAnsi="Times New Roman" w:cs="Times New Roman" w:hint="eastAsia"/>
                <w:strike/>
                <w:color w:val="FF0000"/>
                <w:sz w:val="21"/>
                <w:szCs w:val="21"/>
                <w:highlight w:val="yellow"/>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79CEB9B"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idle mode procedures</w:t>
            </w:r>
            <w:r w:rsidRPr="000B152F">
              <w:rPr>
                <w:rFonts w:ascii="Times New Roman" w:hAnsi="Times New Roman" w:cs="Times New Roman"/>
                <w:strike/>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5A07A31A"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0B152F">
              <w:rPr>
                <w:rFonts w:ascii="Times New Roman" w:hAnsi="Times New Roman" w:cs="Times New Roman" w:hint="eastAsia"/>
                <w:strike/>
                <w:color w:val="FF0000"/>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p>
          <w:p w14:paraId="7209062B"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5F3E84C6"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C788228" w14:textId="6E715AE6"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0B152F">
              <w:rPr>
                <w:rFonts w:ascii="Times New Roman" w:hAnsi="Times New Roman" w:cs="Times New Roman"/>
                <w:strike/>
                <w:color w:val="FF0000"/>
                <w:sz w:val="21"/>
                <w:szCs w:val="21"/>
                <w:highlight w:val="yellow"/>
                <w:lang w:val="en-US"/>
              </w:rPr>
              <w:t xml:space="preserve">Enhanced </w:t>
            </w:r>
            <w:proofErr w:type="spellStart"/>
            <w:r w:rsidRPr="000B152F">
              <w:rPr>
                <w:rFonts w:ascii="Times New Roman" w:hAnsi="Times New Roman" w:cs="Times New Roman"/>
                <w:strike/>
                <w:color w:val="FF0000"/>
                <w:sz w:val="21"/>
                <w:szCs w:val="21"/>
                <w:highlight w:val="yellow"/>
                <w:lang w:val="en-US"/>
              </w:rPr>
              <w:t>o</w:t>
            </w:r>
            <w:r w:rsidRPr="000B152F">
              <w:rPr>
                <w:rFonts w:ascii="Times New Roman" w:eastAsiaTheme="minorEastAsia" w:hAnsi="Times New Roman" w:cs="Times New Roman" w:hint="eastAsia"/>
                <w:color w:val="7030A0"/>
                <w:sz w:val="21"/>
                <w:szCs w:val="21"/>
                <w:lang w:val="en-US" w:eastAsia="zh-CN"/>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36263DC1" w14:textId="77777777" w:rsidR="000B152F" w:rsidRDefault="000B152F" w:rsidP="000B152F">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741BED73" w14:textId="77777777" w:rsidR="000B152F" w:rsidRPr="00E87B2E" w:rsidRDefault="000B152F" w:rsidP="000B152F">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383C7EDB" w14:textId="2D921605" w:rsidR="000B152F" w:rsidRPr="000B152F" w:rsidRDefault="000B152F" w:rsidP="00BD73CD">
            <w:pPr>
              <w:pStyle w:val="BodyText"/>
              <w:rPr>
                <w:rFonts w:eastAsiaTheme="minorEastAsia"/>
                <w:lang w:val="en-GB" w:eastAsia="zh-CN"/>
              </w:rPr>
            </w:pPr>
          </w:p>
        </w:tc>
      </w:tr>
      <w:tr w:rsidR="00263CB1" w:rsidRPr="00267DF6" w14:paraId="3927480F" w14:textId="77777777" w:rsidTr="00263203">
        <w:tc>
          <w:tcPr>
            <w:tcW w:w="1479" w:type="dxa"/>
          </w:tcPr>
          <w:p w14:paraId="3567BAA2" w14:textId="7670DFB6" w:rsidR="00263CB1" w:rsidRPr="00DA4BAA" w:rsidRDefault="00263CB1" w:rsidP="00263CB1">
            <w:pPr>
              <w:rPr>
                <w:rFonts w:eastAsia="Malgun Gothic"/>
                <w:sz w:val="21"/>
                <w:szCs w:val="21"/>
                <w:lang w:eastAsia="ko-KR"/>
              </w:rPr>
            </w:pPr>
            <w:r>
              <w:rPr>
                <w:rFonts w:eastAsia="Yu Mincho"/>
                <w:sz w:val="21"/>
                <w:szCs w:val="21"/>
                <w:lang w:val="en-US" w:eastAsia="ja-JP"/>
              </w:rPr>
              <w:t>Tejas</w:t>
            </w:r>
          </w:p>
        </w:tc>
        <w:tc>
          <w:tcPr>
            <w:tcW w:w="1372" w:type="dxa"/>
          </w:tcPr>
          <w:p w14:paraId="676FA427" w14:textId="63434DBD" w:rsidR="00263CB1" w:rsidRPr="00DA4BAA" w:rsidRDefault="00263CB1" w:rsidP="00263CB1">
            <w:pPr>
              <w:rPr>
                <w:rFonts w:eastAsia="Malgun Gothic"/>
                <w:sz w:val="21"/>
                <w:szCs w:val="21"/>
                <w:lang w:eastAsia="ko-KR"/>
              </w:rPr>
            </w:pPr>
            <w:r>
              <w:rPr>
                <w:rFonts w:eastAsia="SimSun"/>
                <w:sz w:val="21"/>
                <w:szCs w:val="21"/>
                <w:lang w:val="en-US" w:eastAsia="zh-CN"/>
              </w:rPr>
              <w:t>Y (with updates)</w:t>
            </w:r>
          </w:p>
        </w:tc>
        <w:tc>
          <w:tcPr>
            <w:tcW w:w="6780" w:type="dxa"/>
          </w:tcPr>
          <w:p w14:paraId="37013B44" w14:textId="77777777" w:rsidR="00263CB1" w:rsidRDefault="00263CB1" w:rsidP="00263CB1">
            <w:pPr>
              <w:pStyle w:val="BodyText"/>
              <w:numPr>
                <w:ilvl w:val="0"/>
                <w:numId w:val="46"/>
              </w:numPr>
              <w:rPr>
                <w:lang w:val="en-GB"/>
              </w:rPr>
            </w:pPr>
            <w:r>
              <w:rPr>
                <w:lang w:val="en-GB"/>
              </w:rPr>
              <w:t xml:space="preserve">Please remove numerology as one numerology may not be applicable to diverse device types </w:t>
            </w:r>
          </w:p>
          <w:p w14:paraId="40F95B10" w14:textId="29A4EC12" w:rsidR="00263CB1" w:rsidRPr="00263CB1" w:rsidRDefault="00263CB1" w:rsidP="00263CB1">
            <w:pPr>
              <w:pStyle w:val="BodyText"/>
              <w:numPr>
                <w:ilvl w:val="0"/>
                <w:numId w:val="46"/>
              </w:numPr>
              <w:rPr>
                <w:lang w:val="en-GB"/>
              </w:rPr>
            </w:pPr>
            <w:r w:rsidRPr="00263CB1">
              <w:rPr>
                <w:lang w:val="en-GB"/>
              </w:rPr>
              <w:t>Please include Basic DL/UL channels along with Basic DL/UL control</w:t>
            </w:r>
          </w:p>
        </w:tc>
      </w:tr>
      <w:tr w:rsidR="00534878" w:rsidRPr="00267DF6" w14:paraId="1C72A564" w14:textId="77777777" w:rsidTr="00263203">
        <w:tc>
          <w:tcPr>
            <w:tcW w:w="1479" w:type="dxa"/>
          </w:tcPr>
          <w:p w14:paraId="5D7491FA" w14:textId="737D08B6" w:rsidR="00534878" w:rsidRDefault="00534878" w:rsidP="00263CB1">
            <w:pPr>
              <w:rPr>
                <w:rFonts w:eastAsia="Yu Mincho"/>
                <w:sz w:val="21"/>
                <w:szCs w:val="21"/>
                <w:lang w:val="en-US" w:eastAsia="ja-JP"/>
              </w:rPr>
            </w:pPr>
            <w:r>
              <w:rPr>
                <w:rFonts w:eastAsia="Yu Mincho"/>
                <w:sz w:val="21"/>
                <w:szCs w:val="21"/>
                <w:lang w:val="en-US" w:eastAsia="ja-JP"/>
              </w:rPr>
              <w:t>IMU</w:t>
            </w:r>
          </w:p>
        </w:tc>
        <w:tc>
          <w:tcPr>
            <w:tcW w:w="1372" w:type="dxa"/>
          </w:tcPr>
          <w:p w14:paraId="5C111257" w14:textId="77777777" w:rsidR="00534878" w:rsidRDefault="00534878" w:rsidP="00263CB1">
            <w:pPr>
              <w:rPr>
                <w:rFonts w:eastAsia="SimSun"/>
                <w:sz w:val="21"/>
                <w:szCs w:val="21"/>
                <w:lang w:val="en-US" w:eastAsia="zh-CN"/>
              </w:rPr>
            </w:pPr>
          </w:p>
        </w:tc>
        <w:tc>
          <w:tcPr>
            <w:tcW w:w="6780" w:type="dxa"/>
          </w:tcPr>
          <w:p w14:paraId="51527960" w14:textId="2A736EE6" w:rsidR="00534878" w:rsidRPr="00534878" w:rsidRDefault="00534878" w:rsidP="00534878">
            <w:pPr>
              <w:pStyle w:val="BodyText"/>
              <w:numPr>
                <w:ilvl w:val="0"/>
                <w:numId w:val="50"/>
              </w:numPr>
              <w:rPr>
                <w:lang w:val="en-GB"/>
              </w:rPr>
            </w:pPr>
            <w:r w:rsidRPr="00534878">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sidRPr="00534878">
              <w:rPr>
                <w:lang w:val="en-GB"/>
              </w:rPr>
              <w:t>FDMed</w:t>
            </w:r>
            <w:proofErr w:type="spellEnd"/>
            <w:r w:rsidRPr="00534878">
              <w:rPr>
                <w:lang w:val="en-GB"/>
              </w:rPr>
              <w:t xml:space="preserve"> and </w:t>
            </w:r>
            <w:proofErr w:type="spellStart"/>
            <w:r w:rsidRPr="00534878">
              <w:rPr>
                <w:lang w:val="en-GB"/>
              </w:rPr>
              <w:t>TDMed</w:t>
            </w:r>
            <w:proofErr w:type="spellEnd"/>
            <w:r w:rsidRPr="00534878">
              <w:rPr>
                <w:lang w:val="en-GB"/>
              </w:rPr>
              <w:t xml:space="preserve"> resource sharing. </w:t>
            </w:r>
            <w:proofErr w:type="spellStart"/>
            <w:r w:rsidRPr="00534878">
              <w:rPr>
                <w:lang w:val="en-GB"/>
              </w:rPr>
              <w:t>RedCap</w:t>
            </w:r>
            <w:proofErr w:type="spellEnd"/>
            <w:r w:rsidRPr="00534878">
              <w:rPr>
                <w:lang w:val="en-GB"/>
              </w:rPr>
              <w:t xml:space="preserve"> devices might not be able to perform functions like rate matching.</w:t>
            </w:r>
          </w:p>
          <w:p w14:paraId="77837F3A" w14:textId="77777777" w:rsidR="00534878" w:rsidRDefault="00534878" w:rsidP="00534878">
            <w:pPr>
              <w:pStyle w:val="BodyText"/>
              <w:numPr>
                <w:ilvl w:val="0"/>
                <w:numId w:val="50"/>
              </w:numPr>
              <w:rPr>
                <w:lang w:val="en-GB"/>
              </w:rPr>
            </w:pPr>
            <w:r w:rsidRPr="00534878">
              <w:rPr>
                <w:lang w:val="en-GB"/>
              </w:rPr>
              <w:lastRenderedPageBreak/>
              <w:t>On the coverage bullet, similar to others, we recommend removing “enhanced” and simply referring to meeting the coverage target agreed in RAN.</w:t>
            </w:r>
          </w:p>
          <w:p w14:paraId="15F96A60" w14:textId="07D45312" w:rsidR="00534878" w:rsidRDefault="00534878" w:rsidP="00534878">
            <w:pPr>
              <w:pStyle w:val="BodyText"/>
              <w:numPr>
                <w:ilvl w:val="0"/>
                <w:numId w:val="50"/>
              </w:numPr>
              <w:rPr>
                <w:lang w:val="en-GB"/>
              </w:rPr>
            </w:pPr>
            <w:r w:rsidRPr="00534878">
              <w:rPr>
                <w:lang w:val="en-GB"/>
              </w:rPr>
              <w:t>For initial access, “scalable for any spectrum allocation” may be misleading; “supporting any spectrum allocation” would be clearer and consistent with ongoing discussions.</w:t>
            </w:r>
          </w:p>
        </w:tc>
      </w:tr>
    </w:tbl>
    <w:p w14:paraId="7AAC668E" w14:textId="77777777" w:rsidR="00980031" w:rsidRPr="00267DF6" w:rsidRDefault="00980031">
      <w:pPr>
        <w:spacing w:line="240" w:lineRule="auto"/>
        <w:jc w:val="left"/>
        <w:textAlignment w:val="baseline"/>
        <w:rPr>
          <w:rFonts w:eastAsiaTheme="minorEastAsia"/>
          <w:sz w:val="21"/>
          <w:szCs w:val="21"/>
          <w:lang w:val="en-US" w:eastAsia="zh-CN"/>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lastRenderedPageBreak/>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BodyText"/>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BodyText"/>
        <w:ind w:left="1"/>
        <w:rPr>
          <w:lang w:val="en-GB"/>
        </w:rPr>
      </w:pPr>
    </w:p>
    <w:p w14:paraId="4D3F0D28" w14:textId="5609CE3C" w:rsidR="00580C92" w:rsidRDefault="00580C92" w:rsidP="00580C92">
      <w:pPr>
        <w:pStyle w:val="BodyText"/>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BodyText"/>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BodyText"/>
        <w:ind w:left="1"/>
        <w:rPr>
          <w:lang w:val="en-US"/>
        </w:rPr>
      </w:pPr>
    </w:p>
    <w:p w14:paraId="3485A725" w14:textId="77777777" w:rsidR="00594074" w:rsidRDefault="00594074" w:rsidP="00594074">
      <w:pPr>
        <w:pStyle w:val="BodyText"/>
        <w:ind w:left="1"/>
        <w:rPr>
          <w:lang w:val="en-GB"/>
        </w:rPr>
      </w:pPr>
    </w:p>
    <w:p w14:paraId="066A039F" w14:textId="43BF7ABC" w:rsidR="00594074" w:rsidRDefault="00C046AB" w:rsidP="00594074">
      <w:pPr>
        <w:pStyle w:val="Heading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BodyText"/>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r>
              <w:rPr>
                <w:rFonts w:eastAsia="Yu Mincho"/>
                <w:sz w:val="21"/>
                <w:szCs w:val="21"/>
                <w:lang w:val="en-US" w:eastAsia="ja-JP"/>
              </w:rPr>
              <w:t>Spreadtrum</w:t>
            </w:r>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For the smallest maximum supported RF and BB UE BW without spectrum aggregation for at least one low-tier device type supported </w:t>
            </w:r>
            <w:r>
              <w:rPr>
                <w:rFonts w:eastAsia="Yu Mincho"/>
                <w:b/>
                <w:bCs/>
                <w:sz w:val="21"/>
                <w:szCs w:val="21"/>
              </w:rPr>
              <w:lastRenderedPageBreak/>
              <w:t>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BodyText"/>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BodyText"/>
              <w:rPr>
                <w:lang w:val="en-US"/>
              </w:rPr>
            </w:pPr>
            <w:r>
              <w:rPr>
                <w:lang w:val="en-US"/>
              </w:rPr>
              <w:t>Hence, we support this update:</w:t>
            </w:r>
          </w:p>
          <w:p w14:paraId="725B3AF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BodyText"/>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BodyText"/>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BodyText"/>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BodyText"/>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BodyText"/>
              <w:rPr>
                <w:lang w:val="en-US" w:eastAsia="ko-KR"/>
              </w:rPr>
            </w:pPr>
          </w:p>
          <w:p w14:paraId="69972EED" w14:textId="69835949" w:rsidR="00772C05" w:rsidRDefault="00772C05" w:rsidP="00772C05">
            <w:pPr>
              <w:pStyle w:val="BodyText"/>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BodyText"/>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BodyText"/>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BodyText"/>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1BF0CFE0" w14:textId="77777777" w:rsidR="009A010A" w:rsidRDefault="009A010A" w:rsidP="00FF76DB">
            <w:pPr>
              <w:rPr>
                <w:rFonts w:eastAsia="SimSun"/>
                <w:sz w:val="21"/>
                <w:szCs w:val="21"/>
                <w:lang w:val="en-US" w:eastAsia="zh-CN"/>
              </w:rPr>
            </w:pPr>
          </w:p>
        </w:tc>
        <w:tc>
          <w:tcPr>
            <w:tcW w:w="6780" w:type="dxa"/>
          </w:tcPr>
          <w:p w14:paraId="00638C03" w14:textId="6E2A62F7" w:rsidR="009A010A" w:rsidRPr="009A010A" w:rsidRDefault="009A010A" w:rsidP="00FF76DB">
            <w:pPr>
              <w:pStyle w:val="BodyText"/>
              <w:rPr>
                <w:rFonts w:eastAsia="Malgun Gothic"/>
                <w:lang w:val="en-US" w:eastAsia="ko-KR"/>
              </w:rPr>
            </w:pPr>
            <w:r>
              <w:rPr>
                <w:rFonts w:eastAsia="Malgun Gothic" w:hint="eastAsia"/>
                <w:lang w:val="en-US" w:eastAsia="ko-KR"/>
              </w:rPr>
              <w:t xml:space="preserve">Fine. </w:t>
            </w:r>
          </w:p>
        </w:tc>
      </w:tr>
      <w:tr w:rsidR="00DA4BAA" w14:paraId="6F41D0C7" w14:textId="77777777" w:rsidTr="008224EF">
        <w:tc>
          <w:tcPr>
            <w:tcW w:w="1479" w:type="dxa"/>
          </w:tcPr>
          <w:p w14:paraId="45EE38D8" w14:textId="79F7EEE9"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5F07994C" w14:textId="1D45EFA9" w:rsidR="00DA4BAA" w:rsidRDefault="00DA4BAA"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4190E8DA" w14:textId="2F762706" w:rsidR="00DA4BAA" w:rsidRPr="00DA4BAA" w:rsidRDefault="00DA4BAA" w:rsidP="00263CB1">
            <w:pPr>
              <w:pStyle w:val="BodyText"/>
              <w:tabs>
                <w:tab w:val="left" w:pos="810"/>
              </w:tabs>
              <w:rPr>
                <w:rFonts w:eastAsiaTheme="minorEastAsia"/>
                <w:lang w:val="en-US" w:eastAsia="zh-CN"/>
              </w:rPr>
            </w:pPr>
            <w:r>
              <w:rPr>
                <w:rFonts w:eastAsiaTheme="minorEastAsia" w:hint="eastAsia"/>
                <w:lang w:val="en-US" w:eastAsia="zh-CN"/>
              </w:rPr>
              <w:t>Fine</w:t>
            </w:r>
            <w:r w:rsidR="00263CB1">
              <w:rPr>
                <w:rFonts w:eastAsiaTheme="minorEastAsia"/>
                <w:lang w:val="en-US" w:eastAsia="zh-CN"/>
              </w:rPr>
              <w:tab/>
            </w:r>
          </w:p>
        </w:tc>
      </w:tr>
      <w:tr w:rsidR="00263CB1" w14:paraId="59F17982" w14:textId="77777777" w:rsidTr="008224EF">
        <w:tc>
          <w:tcPr>
            <w:tcW w:w="1479" w:type="dxa"/>
          </w:tcPr>
          <w:p w14:paraId="3F8EC2C6" w14:textId="2AE5DEA3" w:rsidR="00263CB1" w:rsidRDefault="00263CB1" w:rsidP="00263CB1">
            <w:pPr>
              <w:rPr>
                <w:rFonts w:eastAsiaTheme="minorEastAsia"/>
                <w:sz w:val="21"/>
                <w:szCs w:val="21"/>
                <w:lang w:val="en-US" w:eastAsia="zh-CN"/>
              </w:rPr>
            </w:pPr>
            <w:r>
              <w:rPr>
                <w:rFonts w:eastAsia="Yu Mincho"/>
                <w:sz w:val="21"/>
                <w:szCs w:val="21"/>
                <w:lang w:val="en-US" w:eastAsia="ja-JP"/>
              </w:rPr>
              <w:t xml:space="preserve">Tejas </w:t>
            </w:r>
          </w:p>
        </w:tc>
        <w:tc>
          <w:tcPr>
            <w:tcW w:w="1372" w:type="dxa"/>
          </w:tcPr>
          <w:p w14:paraId="62D2EB3D" w14:textId="4F9AE2B7" w:rsidR="00263CB1" w:rsidRDefault="00263CB1" w:rsidP="00263CB1">
            <w:pPr>
              <w:rPr>
                <w:rFonts w:eastAsia="SimSun"/>
                <w:sz w:val="21"/>
                <w:szCs w:val="21"/>
                <w:lang w:val="en-US" w:eastAsia="zh-CN"/>
              </w:rPr>
            </w:pPr>
            <w:r>
              <w:rPr>
                <w:rFonts w:eastAsia="SimSun"/>
                <w:sz w:val="21"/>
                <w:szCs w:val="21"/>
                <w:lang w:val="en-US" w:eastAsia="zh-CN"/>
              </w:rPr>
              <w:t>Y (with updates)</w:t>
            </w:r>
          </w:p>
        </w:tc>
        <w:tc>
          <w:tcPr>
            <w:tcW w:w="6780" w:type="dxa"/>
          </w:tcPr>
          <w:p w14:paraId="03F8559C" w14:textId="77777777" w:rsidR="00263CB1" w:rsidRDefault="00263CB1" w:rsidP="00263CB1">
            <w:pPr>
              <w:pStyle w:val="BodyText"/>
              <w:rPr>
                <w:lang w:val="en-US"/>
              </w:rPr>
            </w:pPr>
            <w:r>
              <w:rPr>
                <w:lang w:val="en-US"/>
              </w:rPr>
              <w:t>Different spectrum allocation should not be considered in RAN1</w:t>
            </w:r>
          </w:p>
          <w:p w14:paraId="50975DAC" w14:textId="77777777" w:rsidR="00263CB1" w:rsidRDefault="00263CB1" w:rsidP="00263CB1">
            <w:pPr>
              <w:pStyle w:val="BodyText"/>
              <w:tabs>
                <w:tab w:val="left" w:pos="810"/>
              </w:tabs>
              <w:rPr>
                <w:rFonts w:eastAsiaTheme="minorEastAsia"/>
                <w:lang w:val="en-US" w:eastAsia="zh-CN"/>
              </w:rPr>
            </w:pPr>
          </w:p>
        </w:tc>
      </w:tr>
    </w:tbl>
    <w:p w14:paraId="279259A4" w14:textId="77777777" w:rsidR="00594074" w:rsidRDefault="00594074">
      <w:pPr>
        <w:pStyle w:val="BodyText"/>
        <w:ind w:left="1"/>
        <w:rPr>
          <w:lang w:val="en-GB"/>
        </w:rPr>
      </w:pPr>
    </w:p>
    <w:p w14:paraId="2F1CDB75" w14:textId="77777777" w:rsidR="0079669F" w:rsidRDefault="0079669F">
      <w:pPr>
        <w:pStyle w:val="BodyText"/>
        <w:ind w:left="1"/>
        <w:rPr>
          <w:lang w:val="en-GB"/>
        </w:rPr>
      </w:pPr>
    </w:p>
    <w:p w14:paraId="44D28608" w14:textId="04DA4A14" w:rsidR="00EC3A5F" w:rsidRPr="004559A3" w:rsidRDefault="00F55185" w:rsidP="00F711F9">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w:t>
      </w:r>
      <w:r w:rsidR="00EC3A5F" w:rsidRPr="004559A3">
        <w:rPr>
          <w:lang w:val="en-US"/>
        </w:rPr>
        <w:lastRenderedPageBreak/>
        <w:t>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BodyText"/>
        <w:rPr>
          <w:lang w:val="en-GB"/>
        </w:rPr>
      </w:pPr>
    </w:p>
    <w:p w14:paraId="18969F29" w14:textId="0A941F82" w:rsidR="001C0DCA" w:rsidRDefault="001C0DCA" w:rsidP="001C0DCA">
      <w:pPr>
        <w:pStyle w:val="BodyText"/>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BodyText"/>
        <w:rPr>
          <w:lang w:val="en-GB"/>
        </w:rPr>
      </w:pPr>
      <w:bookmarkStart w:id="5" w:name="_Toc101519362"/>
      <w:bookmarkEnd w:id="5"/>
    </w:p>
    <w:p w14:paraId="4CF9A4E9" w14:textId="371F9C50" w:rsidR="0079669F" w:rsidRDefault="00C046AB">
      <w:pPr>
        <w:pStyle w:val="Heading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r>
              <w:rPr>
                <w:rFonts w:eastAsia="SimSun"/>
                <w:sz w:val="21"/>
                <w:szCs w:val="21"/>
                <w:lang w:val="en-US" w:eastAsia="zh-CN"/>
              </w:rPr>
              <w:t>Option  3</w:t>
            </w:r>
          </w:p>
        </w:tc>
        <w:tc>
          <w:tcPr>
            <w:tcW w:w="6780" w:type="dxa"/>
          </w:tcPr>
          <w:p w14:paraId="74542D86" w14:textId="77777777" w:rsidR="00AF043C" w:rsidRDefault="00AF043C" w:rsidP="00C72E60">
            <w:pPr>
              <w:pStyle w:val="BodyText"/>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BodyText"/>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BodyText"/>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BodyText"/>
              <w:tabs>
                <w:tab w:val="left" w:pos="0"/>
              </w:tabs>
              <w:suppressAutoHyphens w:val="0"/>
              <w:overflowPunct w:val="0"/>
              <w:rPr>
                <w:rFonts w:eastAsia="SimSun"/>
                <w:lang w:val="en-US" w:eastAsia="zh-CN"/>
              </w:rPr>
            </w:pPr>
            <w:r>
              <w:rPr>
                <w:rFonts w:eastAsia="Malgun Gothic"/>
                <w:lang w:val="en-GB" w:eastAsia="ko-KR"/>
              </w:rPr>
              <w:t>Any performance impacts on eMBB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lastRenderedPageBreak/>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BodyText"/>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BodyText"/>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2" w:type="dxa"/>
          </w:tcPr>
          <w:p w14:paraId="58AFE912" w14:textId="3198DBE8" w:rsidR="00FF76DB" w:rsidRDefault="00FF76DB" w:rsidP="00FF76DB">
            <w:pPr>
              <w:rPr>
                <w:rFonts w:eastAsia="SimSun"/>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5EBE0006" w14:textId="77777777" w:rsidR="009A010A" w:rsidRDefault="009A010A" w:rsidP="00FF76DB">
            <w:pPr>
              <w:rPr>
                <w:rFonts w:eastAsia="Malgun Gothic"/>
                <w:sz w:val="21"/>
                <w:szCs w:val="21"/>
                <w:lang w:val="en-US" w:eastAsia="ko-KR"/>
              </w:rPr>
            </w:pPr>
          </w:p>
        </w:tc>
        <w:tc>
          <w:tcPr>
            <w:tcW w:w="6780" w:type="dxa"/>
          </w:tcPr>
          <w:p w14:paraId="3A13D7C6" w14:textId="5492481E" w:rsidR="009A010A" w:rsidRPr="009A010A" w:rsidRDefault="009A010A" w:rsidP="00FF76DB">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A4BAA" w14:paraId="21C921EF" w14:textId="77777777" w:rsidTr="00C72E60">
        <w:tc>
          <w:tcPr>
            <w:tcW w:w="1479" w:type="dxa"/>
          </w:tcPr>
          <w:p w14:paraId="03B682C9" w14:textId="7F760BE4" w:rsidR="00DA4BAA" w:rsidRPr="00DA4BAA" w:rsidRDefault="00DA4BAA" w:rsidP="00FF76DB">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0BC40827" w14:textId="12508C5E" w:rsidR="00DA4BAA" w:rsidRPr="00DA4BAA" w:rsidRDefault="000C57E4" w:rsidP="00FF76DB">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73997411" w14:textId="77777777" w:rsidR="00453708" w:rsidRDefault="00453708" w:rsidP="00FF76DB">
            <w:pPr>
              <w:pStyle w:val="BodyText"/>
              <w:tabs>
                <w:tab w:val="left" w:pos="0"/>
              </w:tabs>
              <w:overflowPunct w:val="0"/>
              <w:rPr>
                <w:rFonts w:eastAsiaTheme="minorEastAsia"/>
                <w:lang w:val="en-GB" w:eastAsia="zh-CN"/>
              </w:rPr>
            </w:pPr>
            <w:r w:rsidRPr="00453708">
              <w:rPr>
                <w:rFonts w:eastAsiaTheme="minorEastAsia"/>
                <w:lang w:val="en-GB" w:eastAsia="zh-CN"/>
              </w:rPr>
              <w:t xml:space="preserve">This proposal is predicated on whether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 xml:space="preserve">and/or smallest maximum UE bandwidth </w:t>
            </w:r>
            <w:r w:rsidRPr="00453708">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and/or smallest maximum UE bandwidth</w:t>
            </w:r>
            <w:r w:rsidRPr="00453708">
              <w:rPr>
                <w:rFonts w:eastAsiaTheme="minorEastAsia"/>
                <w:lang w:val="en-GB" w:eastAsia="zh-CN"/>
              </w:rPr>
              <w:t xml:space="preserve"> before discussing it. </w:t>
            </w:r>
          </w:p>
          <w:p w14:paraId="7A797D4E" w14:textId="050A8BE8" w:rsidR="00DA4BAA" w:rsidRPr="00453708" w:rsidRDefault="00453708" w:rsidP="00FF76DB">
            <w:pPr>
              <w:pStyle w:val="BodyText"/>
              <w:tabs>
                <w:tab w:val="left" w:pos="0"/>
              </w:tabs>
              <w:overflowPunct w:val="0"/>
              <w:rPr>
                <w:rFonts w:eastAsiaTheme="minorEastAsia"/>
                <w:lang w:val="en-GB" w:eastAsia="zh-CN"/>
              </w:rPr>
            </w:pPr>
            <w:r w:rsidRPr="00453708">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sidR="0048337B" w:rsidRPr="0048337B">
              <w:rPr>
                <w:rFonts w:eastAsiaTheme="minorEastAsia"/>
                <w:lang w:val="en-GB" w:eastAsia="zh-CN"/>
              </w:rPr>
              <w:t xml:space="preserve">If so, it increases the reception complexity of the </w:t>
            </w:r>
            <w:r w:rsidR="0048337B">
              <w:rPr>
                <w:rFonts w:eastAsiaTheme="minorEastAsia" w:hint="eastAsia"/>
                <w:lang w:val="en-GB" w:eastAsia="zh-CN"/>
              </w:rPr>
              <w:t>UE</w:t>
            </w:r>
            <w:r w:rsidR="0048337B" w:rsidRPr="0048337B">
              <w:rPr>
                <w:rFonts w:eastAsiaTheme="minorEastAsia"/>
                <w:lang w:val="en-GB" w:eastAsia="zh-CN"/>
              </w:rPr>
              <w:t xml:space="preserve"> and also violates the principle of using a common 6G</w:t>
            </w:r>
            <w:r w:rsidR="0048337B">
              <w:rPr>
                <w:rFonts w:eastAsiaTheme="minorEastAsia" w:hint="eastAsia"/>
                <w:lang w:val="en-GB" w:eastAsia="zh-CN"/>
              </w:rPr>
              <w:t>R</w:t>
            </w:r>
            <w:r w:rsidR="0048337B" w:rsidRPr="0048337B">
              <w:rPr>
                <w:rFonts w:eastAsiaTheme="minorEastAsia"/>
                <w:lang w:val="en-GB" w:eastAsia="zh-CN"/>
              </w:rPr>
              <w:t xml:space="preserve"> design.</w:t>
            </w:r>
          </w:p>
        </w:tc>
      </w:tr>
      <w:tr w:rsidR="00263CB1" w14:paraId="2AF70D45" w14:textId="77777777" w:rsidTr="00C72E60">
        <w:tc>
          <w:tcPr>
            <w:tcW w:w="1479" w:type="dxa"/>
          </w:tcPr>
          <w:p w14:paraId="47C3F54F" w14:textId="19371A7F" w:rsidR="00263CB1" w:rsidRDefault="00263CB1" w:rsidP="00263CB1">
            <w:pPr>
              <w:rPr>
                <w:rFonts w:eastAsiaTheme="minorEastAsia"/>
                <w:sz w:val="21"/>
                <w:szCs w:val="21"/>
                <w:lang w:val="en-US" w:eastAsia="zh-CN"/>
              </w:rPr>
            </w:pPr>
            <w:r>
              <w:rPr>
                <w:rFonts w:eastAsia="Malgun Gothic"/>
                <w:sz w:val="21"/>
                <w:szCs w:val="21"/>
                <w:lang w:val="en-US" w:eastAsia="ko-KR"/>
              </w:rPr>
              <w:t>Tejas</w:t>
            </w:r>
          </w:p>
        </w:tc>
        <w:tc>
          <w:tcPr>
            <w:tcW w:w="1372" w:type="dxa"/>
          </w:tcPr>
          <w:p w14:paraId="43A6A9F8" w14:textId="720032A1" w:rsidR="00263CB1" w:rsidRDefault="00263CB1" w:rsidP="00263CB1">
            <w:pPr>
              <w:rPr>
                <w:rFonts w:eastAsiaTheme="minorEastAsia"/>
                <w:sz w:val="21"/>
                <w:szCs w:val="21"/>
                <w:lang w:val="en-US" w:eastAsia="zh-CN"/>
              </w:rPr>
            </w:pPr>
            <w:r>
              <w:rPr>
                <w:rFonts w:eastAsia="SimSun"/>
                <w:sz w:val="21"/>
                <w:szCs w:val="21"/>
                <w:lang w:val="en-US" w:eastAsia="zh-CN"/>
              </w:rPr>
              <w:t>Y</w:t>
            </w:r>
          </w:p>
        </w:tc>
        <w:tc>
          <w:tcPr>
            <w:tcW w:w="6780" w:type="dxa"/>
          </w:tcPr>
          <w:p w14:paraId="6BD379DD" w14:textId="0E720418" w:rsidR="00263CB1" w:rsidRPr="00453708" w:rsidRDefault="00263CB1" w:rsidP="00263CB1">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8C0210" w14:paraId="12BEE754" w14:textId="77777777" w:rsidTr="00C72E60">
        <w:tc>
          <w:tcPr>
            <w:tcW w:w="1479" w:type="dxa"/>
          </w:tcPr>
          <w:p w14:paraId="0B3DEE0B" w14:textId="47E83C48" w:rsidR="008C0210" w:rsidRDefault="008C0210" w:rsidP="00263CB1">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1E1C641" w14:textId="77777777" w:rsidR="008C0210" w:rsidRDefault="008C0210" w:rsidP="00263CB1">
            <w:pPr>
              <w:rPr>
                <w:rFonts w:eastAsia="SimSun"/>
                <w:sz w:val="21"/>
                <w:szCs w:val="21"/>
                <w:lang w:val="en-US" w:eastAsia="zh-CN"/>
              </w:rPr>
            </w:pPr>
          </w:p>
        </w:tc>
        <w:tc>
          <w:tcPr>
            <w:tcW w:w="6780" w:type="dxa"/>
          </w:tcPr>
          <w:p w14:paraId="2D7F968A" w14:textId="335D7AB6" w:rsidR="008C0210" w:rsidRDefault="008C0210" w:rsidP="00263CB1">
            <w:pPr>
              <w:pStyle w:val="BodyText"/>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1D2BD9" w14:paraId="4FC0A788" w14:textId="77777777" w:rsidTr="00C72E60">
        <w:tc>
          <w:tcPr>
            <w:tcW w:w="1479" w:type="dxa"/>
          </w:tcPr>
          <w:p w14:paraId="6119D5CF" w14:textId="03CE5E49" w:rsidR="001D2BD9" w:rsidRDefault="001D2BD9" w:rsidP="00263CB1">
            <w:pPr>
              <w:rPr>
                <w:rFonts w:eastAsia="Malgun Gothic"/>
                <w:sz w:val="21"/>
                <w:szCs w:val="21"/>
                <w:lang w:val="en-US" w:eastAsia="ko-KR"/>
              </w:rPr>
            </w:pPr>
            <w:r>
              <w:rPr>
                <w:rFonts w:eastAsia="Malgun Gothic"/>
                <w:sz w:val="21"/>
                <w:szCs w:val="21"/>
                <w:lang w:val="en-US" w:eastAsia="ko-KR"/>
              </w:rPr>
              <w:t>IMU</w:t>
            </w:r>
          </w:p>
        </w:tc>
        <w:tc>
          <w:tcPr>
            <w:tcW w:w="1372" w:type="dxa"/>
          </w:tcPr>
          <w:p w14:paraId="372C540C" w14:textId="77777777" w:rsidR="001D2BD9" w:rsidRDefault="001D2BD9" w:rsidP="00263CB1">
            <w:pPr>
              <w:rPr>
                <w:rFonts w:eastAsia="SimSun"/>
                <w:sz w:val="21"/>
                <w:szCs w:val="21"/>
                <w:lang w:val="en-US" w:eastAsia="zh-CN"/>
              </w:rPr>
            </w:pPr>
          </w:p>
        </w:tc>
        <w:tc>
          <w:tcPr>
            <w:tcW w:w="6780" w:type="dxa"/>
          </w:tcPr>
          <w:p w14:paraId="3AA10EC6" w14:textId="0E50EAC4" w:rsidR="001D2BD9" w:rsidRDefault="001D2BD9" w:rsidP="00263CB1">
            <w:pPr>
              <w:pStyle w:val="BodyText"/>
              <w:tabs>
                <w:tab w:val="left" w:pos="0"/>
              </w:tabs>
              <w:overflowPunct w:val="0"/>
              <w:rPr>
                <w:rFonts w:eastAsia="PMingLiU" w:hint="eastAsia"/>
                <w:lang w:val="en-GB" w:eastAsia="zh-TW"/>
              </w:rPr>
            </w:pPr>
            <w:r w:rsidRPr="001D2BD9">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bl>
    <w:p w14:paraId="5FD99B86" w14:textId="77777777" w:rsidR="00AF043C" w:rsidRPr="00AF043C" w:rsidRDefault="00AF043C">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lastRenderedPageBreak/>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BodyText"/>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log( (3a)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 Total antenna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 Total antenna gain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DA4BA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(1) Tx power  (dBm)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(2) + (3) + (4) + 10 log(5)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BodyText"/>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BodyText"/>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BodyText"/>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ListParagraph"/>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ListParagraph"/>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pathloss and gNB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ListParagraph"/>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ListParagraph"/>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ListParagraph"/>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ListParagraph"/>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ListParagraph"/>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10dB MCL extension over the target MCL of 6GR eMBB device for all channels.</w:t>
      </w:r>
    </w:p>
    <w:p w14:paraId="77EC4949" w14:textId="39AE64CC" w:rsidR="00335D66" w:rsidRPr="005F6E03"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FFS the achievable data rate, which is roughly 1/10 of eMBB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ListParagraph"/>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lastRenderedPageBreak/>
        <w:t>CMCC</w:t>
      </w:r>
    </w:p>
    <w:p w14:paraId="105A9F33" w14:textId="10688D53" w:rsidR="003029ED" w:rsidRDefault="00025A64" w:rsidP="007750D1">
      <w:pPr>
        <w:pStyle w:val="ListParagraph"/>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ListParagraph"/>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ListParagraph"/>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ListParagraph"/>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ListParagraph"/>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144-dB MCL for eMBB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7750D1">
      <w:pPr>
        <w:pStyle w:val="ListParagraph"/>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ListParagraph"/>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ListParagraph"/>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ListParagraph"/>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ListParagraph"/>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ListParagraph"/>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ListParagraph"/>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ListParagraph"/>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ListParagraph"/>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ListParagraph"/>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ListParagraph"/>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ListParagraph"/>
        <w:numPr>
          <w:ilvl w:val="0"/>
          <w:numId w:val="33"/>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ListParagraph"/>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ListParagraph"/>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ListParagraph"/>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ListParagraph"/>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ListParagraph"/>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ListParagraph"/>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BodyText"/>
        <w:rPr>
          <w:lang w:val="en-US"/>
        </w:rPr>
      </w:pPr>
    </w:p>
    <w:p w14:paraId="09B29BD5" w14:textId="015F14B7" w:rsidR="00431673" w:rsidRPr="00FE519B" w:rsidRDefault="00431673" w:rsidP="00431673">
      <w:pPr>
        <w:pStyle w:val="Heading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Heading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ListParagraph"/>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BodyText"/>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r>
            <w:r w:rsidRPr="00AD6D4A">
              <w:rPr>
                <w:lang w:val="en-US"/>
              </w:rPr>
              <w:lastRenderedPageBreak/>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BodyText"/>
        <w:rPr>
          <w:lang w:val="en-GB"/>
        </w:rPr>
      </w:pPr>
    </w:p>
    <w:p w14:paraId="210622F0" w14:textId="77777777" w:rsidR="00653C84" w:rsidRDefault="00653C84">
      <w:pPr>
        <w:pStyle w:val="BodyText"/>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BodyText"/>
        <w:rPr>
          <w:lang w:val="en-US"/>
        </w:rPr>
      </w:pPr>
    </w:p>
    <w:p w14:paraId="762FC36F" w14:textId="449E7F22" w:rsidR="004652C4" w:rsidRDefault="004652C4" w:rsidP="004652C4">
      <w:pPr>
        <w:pStyle w:val="Heading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10dB MCL extension over the target MCL of 6GR eMBB device for all channels.</w:t>
      </w:r>
    </w:p>
    <w:p w14:paraId="5E7E5B1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FFS the achievable data rate, which is roughly 1/10 of eMBB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ListParagraph"/>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dB for eMBB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lastRenderedPageBreak/>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ListParagraph"/>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ListParagraph"/>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ListParagraph"/>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BodyText"/>
              <w:rPr>
                <w:rFonts w:eastAsia="Malgun Gothic"/>
                <w:lang w:val="en-US" w:eastAsia="ko-KR"/>
              </w:rPr>
            </w:pPr>
          </w:p>
        </w:tc>
      </w:tr>
    </w:tbl>
    <w:p w14:paraId="1A1F286C" w14:textId="77777777" w:rsidR="004652C4" w:rsidRDefault="004652C4">
      <w:pPr>
        <w:pStyle w:val="BodyText"/>
        <w:rPr>
          <w:lang w:val="en-US"/>
        </w:rPr>
      </w:pPr>
    </w:p>
    <w:p w14:paraId="1038399B" w14:textId="77777777" w:rsidR="00F2568D" w:rsidRDefault="00F2568D">
      <w:pPr>
        <w:pStyle w:val="BodyText"/>
        <w:rPr>
          <w:lang w:val="en-US"/>
        </w:rPr>
      </w:pPr>
    </w:p>
    <w:p w14:paraId="1A4C2363" w14:textId="77777777" w:rsidR="00F2568D" w:rsidRDefault="00F2568D" w:rsidP="00F2568D">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BodyText"/>
        <w:rPr>
          <w:lang w:val="en-GB"/>
        </w:rPr>
      </w:pPr>
    </w:p>
    <w:p w14:paraId="72FBC518" w14:textId="69820F4F" w:rsidR="00F2568D" w:rsidRPr="004559A3" w:rsidRDefault="00F2568D" w:rsidP="00F2568D">
      <w:pPr>
        <w:pStyle w:val="BodyText"/>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BodyText"/>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BodyText"/>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 ,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r w:rsidRPr="00550FB4">
              <w:rPr>
                <w:rFonts w:ascii="Arial" w:eastAsia="SimSun"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SimSun" w:hAnsi="Arial" w:cs="Arial"/>
                <w:sz w:val="18"/>
                <w:lang w:val="en-US" w:eastAsia="zh-CN"/>
              </w:rPr>
              <w:t>TRxPs</w:t>
            </w:r>
            <w:proofErr w:type="spellEnd"/>
            <w:r w:rsidRPr="00550FB4">
              <w:rPr>
                <w:rFonts w:ascii="Arial" w:eastAsia="SimSun"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w:t>
            </w:r>
            <w:proofErr w:type="spellStart"/>
            <w:r w:rsidRPr="00550FB4">
              <w:rPr>
                <w:rFonts w:ascii="Arial" w:eastAsia="SimSun"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layers])]:TBD</w:t>
            </w:r>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Heading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ListParagraph"/>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ListParagraph"/>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ListParagraph"/>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BodyText"/>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BodyText"/>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SimSun"/>
                <w:sz w:val="21"/>
                <w:szCs w:val="21"/>
                <w:lang w:val="en-US" w:eastAsia="zh-CN"/>
              </w:rPr>
            </w:pPr>
          </w:p>
        </w:tc>
        <w:tc>
          <w:tcPr>
            <w:tcW w:w="6780" w:type="dxa"/>
          </w:tcPr>
          <w:p w14:paraId="0EB5F3A6" w14:textId="30611B3E" w:rsidR="0093248E" w:rsidRPr="0093248E" w:rsidRDefault="0093248E" w:rsidP="00FF76DB">
            <w:pPr>
              <w:pStyle w:val="BodyText"/>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BodyText"/>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DengXian"/>
                <w:highlight w:val="green"/>
                <w:lang w:eastAsia="zh-CN"/>
              </w:rPr>
            </w:pPr>
            <w:r w:rsidRPr="008C1586">
              <w:rPr>
                <w:rFonts w:eastAsia="DengXian"/>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DengXian"/>
                <w:lang w:eastAsia="zh-CN"/>
              </w:rPr>
              <w:t xml:space="preserve"> methodology and</w:t>
            </w:r>
            <w:r w:rsidRPr="008C1586">
              <w:rPr>
                <w:lang w:eastAsia="x-none"/>
              </w:rPr>
              <w:t xml:space="preserve"> </w:t>
            </w:r>
            <w:r w:rsidRPr="008C1586">
              <w:rPr>
                <w:rFonts w:eastAsia="DengXian"/>
                <w:lang w:eastAsia="zh-CN"/>
              </w:rPr>
              <w:t xml:space="preserve">corresponding </w:t>
            </w:r>
            <w:r w:rsidRPr="008C1586">
              <w:rPr>
                <w:lang w:eastAsia="x-none"/>
              </w:rPr>
              <w:t>initial analysis of potentially achievable coverage</w:t>
            </w:r>
            <w:r w:rsidRPr="008C1586">
              <w:rPr>
                <w:rFonts w:eastAsia="DengXian"/>
                <w:lang w:eastAsia="zh-CN"/>
              </w:rPr>
              <w:t xml:space="preserve"> </w:t>
            </w:r>
            <w:r w:rsidRPr="008C1586">
              <w:rPr>
                <w:lang w:eastAsia="x-none"/>
              </w:rPr>
              <w:t>to RAN#110 to determine the coverage target(s)</w:t>
            </w:r>
          </w:p>
          <w:p w14:paraId="1A784008" w14:textId="77777777" w:rsidR="0093248E" w:rsidRDefault="0093248E" w:rsidP="00FF76DB">
            <w:pPr>
              <w:pStyle w:val="BodyText"/>
              <w:rPr>
                <w:rFonts w:eastAsia="Malgun Gothic"/>
                <w:lang w:val="en-US" w:eastAsia="ko-KR"/>
              </w:rPr>
            </w:pPr>
          </w:p>
          <w:p w14:paraId="1A9B4F25" w14:textId="507A5F9D" w:rsidR="0093248E" w:rsidRDefault="0093248E" w:rsidP="00FF76DB">
            <w:pPr>
              <w:pStyle w:val="BodyText"/>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BodyText"/>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BodyText"/>
              <w:rPr>
                <w:rFonts w:eastAsia="Malgun Gothic"/>
                <w:lang w:val="en-US" w:eastAsia="ko-KR"/>
              </w:rPr>
            </w:pPr>
          </w:p>
          <w:p w14:paraId="7821E4AD" w14:textId="78FFAB77" w:rsidR="0093248E" w:rsidRPr="005E40AF" w:rsidRDefault="0093248E" w:rsidP="00FF76DB">
            <w:pPr>
              <w:pStyle w:val="BodyText"/>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BodyText"/>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BodyText"/>
              <w:rPr>
                <w:rFonts w:eastAsia="Malgun Gothic"/>
                <w:lang w:val="en-US" w:eastAsia="ko-KR"/>
              </w:rPr>
            </w:pPr>
          </w:p>
          <w:p w14:paraId="777DAC4E" w14:textId="05936BE4" w:rsidR="0076795B" w:rsidRPr="0093248E" w:rsidRDefault="0076795B" w:rsidP="0076795B">
            <w:pPr>
              <w:pStyle w:val="BodyText"/>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BodyText"/>
              <w:rPr>
                <w:rFonts w:eastAsia="Malgun Gothic"/>
                <w:lang w:val="en-US" w:eastAsia="ko-KR"/>
              </w:rPr>
            </w:pPr>
          </w:p>
          <w:p w14:paraId="7D3C03FB" w14:textId="5CC72014" w:rsidR="00736A16" w:rsidRPr="00A7156D" w:rsidRDefault="00736A16" w:rsidP="00736A16">
            <w:pPr>
              <w:pStyle w:val="BodyText"/>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BodyText"/>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5D282279" w14:textId="77777777" w:rsidR="00736A16" w:rsidRPr="00FD19BA" w:rsidRDefault="00736A16" w:rsidP="00736A16">
            <w:pPr>
              <w:pStyle w:val="BodyText"/>
              <w:ind w:left="284"/>
              <w:rPr>
                <w:rFonts w:eastAsia="Malgun Gothic"/>
                <w:i/>
                <w:iCs/>
                <w:lang w:val="en-GB" w:eastAsia="ko-KR"/>
              </w:rPr>
            </w:pPr>
            <w:r w:rsidRPr="00FD19BA">
              <w:rPr>
                <w:rFonts w:eastAsia="Malgun Gothic"/>
                <w:i/>
                <w:iCs/>
                <w:lang w:val="en-GB" w:eastAsia="ko-KR"/>
              </w:rPr>
              <w:t xml:space="preserve">For a basic MBB service characterized by a downlink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1Mbps and an uplink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BodyText"/>
              <w:rPr>
                <w:rFonts w:eastAsia="Malgun Gothic"/>
                <w:lang w:val="en-US" w:eastAsia="ko-KR"/>
              </w:rPr>
            </w:pPr>
          </w:p>
          <w:p w14:paraId="528967F8" w14:textId="67F37FAA" w:rsidR="00A7156D" w:rsidRDefault="00FA3902" w:rsidP="00FF76DB">
            <w:pPr>
              <w:pStyle w:val="BodyText"/>
              <w:rPr>
                <w:rFonts w:eastAsia="Malgun Gothic"/>
                <w:lang w:val="en-US" w:eastAsia="ko-KR"/>
              </w:rPr>
            </w:pPr>
            <w:r>
              <w:rPr>
                <w:rFonts w:eastAsia="Malgun Gothic"/>
                <w:lang w:val="en-US" w:eastAsia="ko-KR"/>
              </w:rPr>
              <w:lastRenderedPageBreak/>
              <w:t xml:space="preserve"> </w:t>
            </w:r>
          </w:p>
        </w:tc>
      </w:tr>
      <w:tr w:rsidR="0048337B" w14:paraId="328652EB" w14:textId="77777777" w:rsidTr="00C72E60">
        <w:tc>
          <w:tcPr>
            <w:tcW w:w="1479" w:type="dxa"/>
          </w:tcPr>
          <w:p w14:paraId="2990F703" w14:textId="0186F22B" w:rsidR="0048337B" w:rsidRPr="0048337B" w:rsidRDefault="0048337B" w:rsidP="00FF76DB">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3960F340" w14:textId="310503DC" w:rsidR="0048337B" w:rsidRDefault="0048337B" w:rsidP="00FF76DB">
            <w:pPr>
              <w:rPr>
                <w:rFonts w:eastAsia="SimSun"/>
                <w:sz w:val="21"/>
                <w:szCs w:val="21"/>
                <w:lang w:val="en-US" w:eastAsia="zh-CN"/>
              </w:rPr>
            </w:pPr>
            <w:r>
              <w:rPr>
                <w:rFonts w:eastAsia="SimSun" w:hint="eastAsia"/>
                <w:sz w:val="21"/>
                <w:szCs w:val="21"/>
                <w:lang w:val="en-US" w:eastAsia="zh-CN"/>
              </w:rPr>
              <w:t>Y</w:t>
            </w:r>
          </w:p>
        </w:tc>
        <w:tc>
          <w:tcPr>
            <w:tcW w:w="6780" w:type="dxa"/>
          </w:tcPr>
          <w:p w14:paraId="5760AAD3" w14:textId="77777777" w:rsidR="0048337B" w:rsidRPr="0093248E" w:rsidRDefault="0048337B" w:rsidP="00FF76DB">
            <w:pPr>
              <w:pStyle w:val="BodyText"/>
              <w:rPr>
                <w:rFonts w:eastAsia="Malgun Gothic"/>
                <w:u w:val="single"/>
                <w:lang w:val="en-US" w:eastAsia="ko-KR"/>
              </w:rPr>
            </w:pPr>
          </w:p>
        </w:tc>
      </w:tr>
      <w:tr w:rsidR="00263CB1" w14:paraId="77C1D41A" w14:textId="77777777" w:rsidTr="00C72E60">
        <w:tc>
          <w:tcPr>
            <w:tcW w:w="1479" w:type="dxa"/>
          </w:tcPr>
          <w:p w14:paraId="52A24BBA" w14:textId="22B2FA4F" w:rsidR="00263CB1" w:rsidRDefault="00263CB1" w:rsidP="00FF76DB">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7400BBE" w14:textId="7EB19A98" w:rsidR="00263CB1" w:rsidRDefault="00263CB1" w:rsidP="00FF76DB">
            <w:pPr>
              <w:rPr>
                <w:rFonts w:eastAsia="SimSun"/>
                <w:sz w:val="21"/>
                <w:szCs w:val="21"/>
                <w:lang w:val="en-US" w:eastAsia="zh-CN"/>
              </w:rPr>
            </w:pPr>
          </w:p>
        </w:tc>
        <w:tc>
          <w:tcPr>
            <w:tcW w:w="6780" w:type="dxa"/>
          </w:tcPr>
          <w:p w14:paraId="2F0F4474" w14:textId="1DFDB197" w:rsidR="00263CB1" w:rsidRPr="00263CB1" w:rsidRDefault="00263CB1" w:rsidP="00FF76DB">
            <w:pPr>
              <w:pStyle w:val="BodyText"/>
              <w:rPr>
                <w:rFonts w:eastAsia="Malgun Gothic"/>
                <w:lang w:val="en-US" w:eastAsia="ko-KR"/>
              </w:rPr>
            </w:pPr>
            <w:r w:rsidRPr="00263CB1">
              <w:rPr>
                <w:rFonts w:eastAsia="Malgun Gothic"/>
                <w:lang w:val="en-US" w:eastAsia="ko-KR"/>
              </w:rPr>
              <w:t>Once FFS is finalized, the template looks good to collect input from companies</w:t>
            </w:r>
          </w:p>
        </w:tc>
      </w:tr>
      <w:tr w:rsidR="00781A73" w14:paraId="65FF0787" w14:textId="77777777" w:rsidTr="00C72E60">
        <w:tc>
          <w:tcPr>
            <w:tcW w:w="1479" w:type="dxa"/>
          </w:tcPr>
          <w:p w14:paraId="58A8AB0D" w14:textId="11CE2D07" w:rsidR="00781A73" w:rsidRPr="00781A73" w:rsidRDefault="00781A73" w:rsidP="00781A73">
            <w:pPr>
              <w:rPr>
                <w:rFonts w:eastAsiaTheme="minorEastAsia"/>
                <w:sz w:val="21"/>
                <w:szCs w:val="21"/>
                <w:lang w:eastAsia="zh-CN"/>
              </w:rPr>
            </w:pPr>
            <w:r>
              <w:rPr>
                <w:rFonts w:eastAsiaTheme="minorEastAsia" w:hint="eastAsia"/>
                <w:sz w:val="21"/>
                <w:szCs w:val="21"/>
                <w:lang w:eastAsia="zh-CN"/>
              </w:rPr>
              <w:t>CMCC2</w:t>
            </w:r>
          </w:p>
        </w:tc>
        <w:tc>
          <w:tcPr>
            <w:tcW w:w="1372" w:type="dxa"/>
          </w:tcPr>
          <w:p w14:paraId="59B7094F" w14:textId="2DA229F4" w:rsidR="00781A73" w:rsidRDefault="00781A73" w:rsidP="00781A73">
            <w:pPr>
              <w:rPr>
                <w:rFonts w:eastAsia="SimSun"/>
                <w:sz w:val="21"/>
                <w:szCs w:val="21"/>
                <w:lang w:val="en-US" w:eastAsia="zh-CN"/>
              </w:rPr>
            </w:pPr>
            <w:r>
              <w:rPr>
                <w:rFonts w:eastAsia="SimSun" w:hint="eastAsia"/>
                <w:sz w:val="21"/>
                <w:szCs w:val="21"/>
                <w:lang w:val="en-US" w:eastAsia="zh-CN"/>
              </w:rPr>
              <w:t>Y</w:t>
            </w:r>
          </w:p>
        </w:tc>
        <w:tc>
          <w:tcPr>
            <w:tcW w:w="6780" w:type="dxa"/>
          </w:tcPr>
          <w:p w14:paraId="41304943" w14:textId="77777777" w:rsidR="00781A73" w:rsidRPr="00DB3EE0" w:rsidRDefault="00781A73" w:rsidP="00781A73">
            <w:pPr>
              <w:pStyle w:val="BodyText"/>
              <w:rPr>
                <w:rFonts w:eastAsiaTheme="minorEastAsia"/>
                <w:sz w:val="20"/>
                <w:szCs w:val="20"/>
                <w:lang w:val="en-US" w:eastAsia="zh-CN"/>
              </w:rPr>
            </w:pPr>
            <w:r w:rsidRPr="00DB3EE0">
              <w:rPr>
                <w:rFonts w:eastAsiaTheme="minorEastAsia"/>
                <w:sz w:val="20"/>
                <w:szCs w:val="20"/>
                <w:lang w:val="en-US" w:eastAsia="zh-CN"/>
              </w:rPr>
              <w:t>I</w:t>
            </w:r>
            <w:r w:rsidRPr="00DB3EE0">
              <w:rPr>
                <w:rFonts w:eastAsiaTheme="minorEastAsia" w:hint="eastAsia"/>
                <w:sz w:val="20"/>
                <w:szCs w:val="20"/>
                <w:lang w:val="en-US" w:eastAsia="zh-CN"/>
              </w:rPr>
              <w:t>n general, support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proposal. </w:t>
            </w:r>
            <w:r w:rsidRPr="00DB3EE0">
              <w:rPr>
                <w:rFonts w:eastAsiaTheme="minorEastAsia"/>
                <w:sz w:val="20"/>
                <w:szCs w:val="20"/>
                <w:lang w:val="en-US" w:eastAsia="zh-CN"/>
              </w:rPr>
              <w:t>T</w:t>
            </w:r>
            <w:r w:rsidRPr="00DB3EE0">
              <w:rPr>
                <w:rFonts w:eastAsiaTheme="minorEastAsia" w:hint="eastAsia"/>
                <w:sz w:val="20"/>
                <w:szCs w:val="20"/>
                <w:lang w:val="en-US" w:eastAsia="zh-CN"/>
              </w:rPr>
              <w:t>he components listed in the candidate 1 table from TR38.930 provide almost all the factors that impact the coverage.</w:t>
            </w:r>
          </w:p>
          <w:p w14:paraId="74775E16" w14:textId="77777777" w:rsidR="00781A73" w:rsidRPr="00DB3EE0" w:rsidRDefault="00781A73" w:rsidP="00781A73">
            <w:pPr>
              <w:pStyle w:val="BodyText"/>
              <w:rPr>
                <w:rFonts w:eastAsiaTheme="minorEastAsia"/>
                <w:sz w:val="20"/>
                <w:szCs w:val="20"/>
                <w:lang w:val="en-US" w:eastAsia="zh-CN"/>
              </w:rPr>
            </w:pP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mong the </w:t>
            </w:r>
            <w:r w:rsidRPr="00DB3EE0">
              <w:rPr>
                <w:rFonts w:eastAsiaTheme="minorEastAsia"/>
                <w:sz w:val="20"/>
                <w:szCs w:val="20"/>
                <w:lang w:val="en-US" w:eastAsia="zh-CN"/>
              </w:rPr>
              <w:t>multiple</w:t>
            </w:r>
            <w:r w:rsidRPr="00DB3EE0">
              <w:rPr>
                <w:rFonts w:eastAsiaTheme="minorEastAsia" w:hint="eastAsia"/>
                <w:sz w:val="20"/>
                <w:szCs w:val="20"/>
                <w:lang w:val="en-US" w:eastAsia="zh-CN"/>
              </w:rPr>
              <w:t xml:space="preserve"> deployment scenarios, Urban Macro could be the most </w:t>
            </w:r>
            <w:r w:rsidRPr="00DB3EE0">
              <w:rPr>
                <w:rFonts w:eastAsiaTheme="minorEastAsia"/>
                <w:sz w:val="20"/>
                <w:szCs w:val="20"/>
                <w:lang w:val="en-US" w:eastAsia="zh-CN"/>
              </w:rPr>
              <w:t>important</w:t>
            </w:r>
            <w:r w:rsidRPr="00DB3EE0">
              <w:rPr>
                <w:rFonts w:eastAsiaTheme="minorEastAsia" w:hint="eastAsia"/>
                <w:sz w:val="20"/>
                <w:szCs w:val="20"/>
                <w:lang w:val="en-US" w:eastAsia="zh-CN"/>
              </w:rPr>
              <w:t xml:space="preserve"> one providing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basic coverage in </w:t>
            </w:r>
            <w:r w:rsidRPr="00DB3EE0">
              <w:rPr>
                <w:rFonts w:eastAsiaTheme="minorEastAsia"/>
                <w:sz w:val="20"/>
                <w:szCs w:val="20"/>
                <w:lang w:val="en-US" w:eastAsia="zh-CN"/>
              </w:rPr>
              <w:t>the</w:t>
            </w:r>
            <w:r w:rsidRPr="00DB3EE0">
              <w:rPr>
                <w:rFonts w:eastAsiaTheme="minorEastAsia" w:hint="eastAsia"/>
                <w:sz w:val="20"/>
                <w:szCs w:val="20"/>
                <w:lang w:val="en-US" w:eastAsia="zh-CN"/>
              </w:rPr>
              <w:t xml:space="preserve"> commercial deployments for both O2I and O2O scenarios.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the rural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could be a challenging scenario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a 2</w:t>
            </w:r>
            <w:r w:rsidRPr="00DB3EE0">
              <w:rPr>
                <w:rFonts w:eastAsiaTheme="minorEastAsia" w:hint="eastAsia"/>
                <w:sz w:val="20"/>
                <w:szCs w:val="20"/>
                <w:vertAlign w:val="superscript"/>
                <w:lang w:val="en-US" w:eastAsia="zh-CN"/>
              </w:rPr>
              <w:t>nd</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priority</w:t>
            </w:r>
            <w:r w:rsidRPr="00DB3EE0">
              <w:rPr>
                <w:rFonts w:eastAsiaTheme="minorEastAsia" w:hint="eastAsia"/>
                <w:sz w:val="20"/>
                <w:szCs w:val="20"/>
                <w:lang w:val="en-US" w:eastAsia="zh-CN"/>
              </w:rPr>
              <w:t xml:space="preserve"> which was also evaluated in Rel-17 CE.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if no extreme high data rate is required, the coverage for the indoor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in the mid-band would not be an issue. </w:t>
            </w:r>
            <w:r w:rsidRPr="00DB3EE0">
              <w:rPr>
                <w:rFonts w:eastAsiaTheme="minorEastAsia"/>
                <w:sz w:val="20"/>
                <w:szCs w:val="20"/>
                <w:lang w:val="en-US" w:eastAsia="zh-CN"/>
              </w:rPr>
              <w:t>A</w:t>
            </w:r>
            <w:r w:rsidRPr="00DB3EE0">
              <w:rPr>
                <w:rFonts w:eastAsiaTheme="minorEastAsia" w:hint="eastAsia"/>
                <w:sz w:val="20"/>
                <w:szCs w:val="20"/>
                <w:lang w:val="en-US" w:eastAsia="zh-CN"/>
              </w:rPr>
              <w:t xml:space="preserve">nd in our </w:t>
            </w:r>
            <w:r w:rsidRPr="00DB3EE0">
              <w:rPr>
                <w:rFonts w:eastAsiaTheme="minorEastAsia"/>
                <w:sz w:val="20"/>
                <w:szCs w:val="20"/>
                <w:lang w:val="en-US" w:eastAsia="zh-CN"/>
              </w:rPr>
              <w:t>understanding</w:t>
            </w:r>
            <w:r w:rsidRPr="00DB3EE0">
              <w:rPr>
                <w:rFonts w:eastAsiaTheme="minorEastAsia" w:hint="eastAsia"/>
                <w:sz w:val="20"/>
                <w:szCs w:val="20"/>
                <w:lang w:val="en-US" w:eastAsia="zh-CN"/>
              </w:rPr>
              <w:t xml:space="preserve">, the Dense urban </w:t>
            </w:r>
            <w:r w:rsidRPr="00DB3EE0">
              <w:rPr>
                <w:rFonts w:eastAsiaTheme="minorEastAsia"/>
                <w:sz w:val="20"/>
                <w:szCs w:val="20"/>
                <w:lang w:val="en-US" w:eastAsia="zh-CN"/>
              </w:rPr>
              <w:t>scenario</w:t>
            </w:r>
            <w:r w:rsidRPr="00DB3EE0">
              <w:rPr>
                <w:rFonts w:eastAsiaTheme="minorEastAsia" w:hint="eastAsia"/>
                <w:sz w:val="20"/>
                <w:szCs w:val="20"/>
                <w:lang w:val="en-US" w:eastAsia="zh-CN"/>
              </w:rPr>
              <w:t xml:space="preserve"> would be a deployment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200m ISD in </w:t>
            </w:r>
            <w:r w:rsidRPr="00DB3EE0">
              <w:rPr>
                <w:rFonts w:eastAsiaTheme="minorEastAsia"/>
                <w:sz w:val="20"/>
                <w:szCs w:val="20"/>
                <w:lang w:val="en-US" w:eastAsia="zh-CN"/>
              </w:rPr>
              <w:t>which</w:t>
            </w:r>
            <w:r w:rsidRPr="00DB3EE0">
              <w:rPr>
                <w:rFonts w:eastAsiaTheme="minorEastAsia" w:hint="eastAsia"/>
                <w:sz w:val="20"/>
                <w:szCs w:val="20"/>
                <w:lang w:val="en-US" w:eastAsia="zh-CN"/>
              </w:rPr>
              <w:t xml:space="preserve"> the coverage is not the most challenging issue. </w:t>
            </w:r>
            <w:r w:rsidRPr="00DB3EE0">
              <w:rPr>
                <w:rFonts w:eastAsiaTheme="minorEastAsia"/>
                <w:b/>
                <w:bCs/>
                <w:sz w:val="20"/>
                <w:szCs w:val="20"/>
                <w:lang w:val="en-US" w:eastAsia="zh-CN"/>
              </w:rPr>
              <w:t>A</w:t>
            </w:r>
            <w:r w:rsidRPr="00DB3EE0">
              <w:rPr>
                <w:rFonts w:eastAsiaTheme="minorEastAsia" w:hint="eastAsia"/>
                <w:b/>
                <w:bCs/>
                <w:sz w:val="20"/>
                <w:szCs w:val="20"/>
                <w:lang w:val="en-US" w:eastAsia="zh-CN"/>
              </w:rPr>
              <w:t xml:space="preserve">t last, to reduce the workload and </w:t>
            </w:r>
            <w:r w:rsidRPr="00DB3EE0">
              <w:rPr>
                <w:rFonts w:eastAsiaTheme="minorEastAsia"/>
                <w:b/>
                <w:bCs/>
                <w:sz w:val="20"/>
                <w:szCs w:val="20"/>
                <w:lang w:val="en-US" w:eastAsia="zh-CN"/>
              </w:rPr>
              <w:t>highlight</w:t>
            </w:r>
            <w:r w:rsidRPr="00DB3EE0">
              <w:rPr>
                <w:rFonts w:eastAsiaTheme="minorEastAsia" w:hint="eastAsia"/>
                <w:b/>
                <w:bCs/>
                <w:sz w:val="20"/>
                <w:szCs w:val="20"/>
                <w:lang w:val="en-US" w:eastAsia="zh-CN"/>
              </w:rPr>
              <w:t xml:space="preserve"> the most </w:t>
            </w:r>
            <w:r w:rsidRPr="00DB3EE0">
              <w:rPr>
                <w:rFonts w:eastAsiaTheme="minorEastAsia"/>
                <w:b/>
                <w:bCs/>
                <w:sz w:val="20"/>
                <w:szCs w:val="20"/>
                <w:lang w:val="en-US" w:eastAsia="zh-CN"/>
              </w:rPr>
              <w:t>important</w:t>
            </w:r>
            <w:r w:rsidRPr="00DB3EE0">
              <w:rPr>
                <w:rFonts w:eastAsiaTheme="minorEastAsia" w:hint="eastAsia"/>
                <w:b/>
                <w:bCs/>
                <w:sz w:val="20"/>
                <w:szCs w:val="20"/>
                <w:lang w:val="en-US" w:eastAsia="zh-CN"/>
              </w:rPr>
              <w:t xml:space="preserve"> cases, Urban macro and Rural scenarios should be evaluated with high priorities. </w:t>
            </w:r>
          </w:p>
          <w:p w14:paraId="22616E86" w14:textId="77777777" w:rsidR="00781A73" w:rsidRPr="00DB3EE0" w:rsidRDefault="00781A73" w:rsidP="00781A73">
            <w:pPr>
              <w:pStyle w:val="BodyText"/>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carrier frequencies, </w:t>
            </w:r>
            <w:r w:rsidRPr="00DB3EE0">
              <w:rPr>
                <w:rFonts w:eastAsiaTheme="minorEastAsia"/>
                <w:sz w:val="20"/>
                <w:szCs w:val="20"/>
                <w:lang w:val="en-US" w:eastAsia="zh-CN"/>
              </w:rPr>
              <w:t>current</w:t>
            </w:r>
            <w:r w:rsidRPr="00DB3EE0">
              <w:rPr>
                <w:rFonts w:eastAsiaTheme="minorEastAsia" w:hint="eastAsia"/>
                <w:sz w:val="20"/>
                <w:szCs w:val="20"/>
                <w:lang w:val="en-US" w:eastAsia="zh-CN"/>
              </w:rPr>
              <w:t xml:space="preserve"> 5G NR commercial </w:t>
            </w:r>
            <w:r w:rsidRPr="00DB3EE0">
              <w:rPr>
                <w:rFonts w:eastAsiaTheme="minorEastAsia"/>
                <w:sz w:val="20"/>
                <w:szCs w:val="20"/>
                <w:lang w:val="en-US" w:eastAsia="zh-CN"/>
              </w:rPr>
              <w:t>network</w:t>
            </w:r>
            <w:r w:rsidRPr="00DB3EE0">
              <w:rPr>
                <w:rFonts w:eastAsiaTheme="minorEastAsia" w:hint="eastAsia"/>
                <w:sz w:val="20"/>
                <w:szCs w:val="20"/>
                <w:lang w:val="en-US" w:eastAsia="zh-CN"/>
              </w:rPr>
              <w:t>s are working on 2.6GHz and 3.5GHz. Though it was captured the 5G mid-band (~3.5GHz) site grid in the SID and also in chair</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notes, 5G deployments </w:t>
            </w:r>
            <w:r w:rsidRPr="00DB3EE0">
              <w:rPr>
                <w:rFonts w:eastAsiaTheme="minorEastAsia"/>
                <w:sz w:val="20"/>
                <w:szCs w:val="20"/>
                <w:lang w:val="en-US" w:eastAsia="zh-CN"/>
              </w:rPr>
              <w:t>with</w:t>
            </w:r>
            <w:r w:rsidRPr="00DB3EE0">
              <w:rPr>
                <w:rFonts w:eastAsiaTheme="minorEastAsia" w:hint="eastAsia"/>
                <w:sz w:val="20"/>
                <w:szCs w:val="20"/>
                <w:lang w:val="en-US" w:eastAsia="zh-CN"/>
              </w:rPr>
              <w:t xml:space="preserve"> 2.6GHz has the </w:t>
            </w:r>
            <w:r w:rsidRPr="00DB3EE0">
              <w:rPr>
                <w:rFonts w:eastAsiaTheme="minorEastAsia"/>
                <w:sz w:val="20"/>
                <w:szCs w:val="20"/>
                <w:lang w:val="en-US" w:eastAsia="zh-CN"/>
              </w:rPr>
              <w:t>largest</w:t>
            </w:r>
            <w:r w:rsidRPr="00DB3EE0">
              <w:rPr>
                <w:rFonts w:eastAsiaTheme="minorEastAsia" w:hint="eastAsia"/>
                <w:sz w:val="20"/>
                <w:szCs w:val="20"/>
                <w:lang w:val="en-US" w:eastAsia="zh-CN"/>
              </w:rPr>
              <w:t xml:space="preserve"> 5G commercial network. </w:t>
            </w:r>
            <w:r w:rsidRPr="00DB3EE0">
              <w:rPr>
                <w:rFonts w:eastAsiaTheme="minorEastAsia"/>
                <w:sz w:val="20"/>
                <w:szCs w:val="20"/>
                <w:lang w:val="en-US" w:eastAsia="zh-CN"/>
              </w:rPr>
              <w:t>I</w:t>
            </w:r>
            <w:r w:rsidRPr="00DB3EE0">
              <w:rPr>
                <w:rFonts w:eastAsiaTheme="minorEastAsia" w:hint="eastAsia"/>
                <w:sz w:val="20"/>
                <w:szCs w:val="20"/>
                <w:lang w:val="en-US" w:eastAsia="zh-CN"/>
              </w:rPr>
              <w:t xml:space="preserve">t </w:t>
            </w:r>
            <w:r w:rsidRPr="00DB3EE0">
              <w:rPr>
                <w:rFonts w:eastAsiaTheme="minorEastAsia"/>
                <w:sz w:val="20"/>
                <w:szCs w:val="20"/>
                <w:lang w:val="en-US" w:eastAsia="zh-CN"/>
              </w:rPr>
              <w:t>should</w:t>
            </w:r>
            <w:r w:rsidRPr="00DB3EE0">
              <w:rPr>
                <w:rFonts w:eastAsiaTheme="minorEastAsia" w:hint="eastAsia"/>
                <w:sz w:val="20"/>
                <w:szCs w:val="20"/>
                <w:lang w:val="en-US" w:eastAsia="zh-CN"/>
              </w:rPr>
              <w:t xml:space="preserve"> be also considered in the coverage evaluations. </w:t>
            </w:r>
          </w:p>
          <w:p w14:paraId="0ED9E053" w14:textId="77777777" w:rsidR="00781A73" w:rsidRPr="00DB3EE0" w:rsidRDefault="00781A73" w:rsidP="00781A73">
            <w:pPr>
              <w:pStyle w:val="BodyText"/>
              <w:rPr>
                <w:rFonts w:eastAsiaTheme="minorEastAsia"/>
                <w:sz w:val="20"/>
                <w:szCs w:val="20"/>
                <w:lang w:val="en-US" w:eastAsia="zh-CN"/>
              </w:rPr>
            </w:pPr>
            <w:r w:rsidRPr="00DB3EE0">
              <w:rPr>
                <w:rFonts w:eastAsiaTheme="minorEastAsia"/>
                <w:sz w:val="20"/>
                <w:szCs w:val="20"/>
                <w:lang w:val="en-US" w:eastAsia="zh-CN"/>
              </w:rPr>
              <w:t>F</w:t>
            </w:r>
            <w:r w:rsidRPr="00DB3EE0">
              <w:rPr>
                <w:rFonts w:eastAsiaTheme="minorEastAsia" w:hint="eastAsia"/>
                <w:sz w:val="20"/>
                <w:szCs w:val="20"/>
                <w:lang w:val="en-US" w:eastAsia="zh-CN"/>
              </w:rPr>
              <w:t xml:space="preserve">or the candidate template 2 from TR38.913, only </w:t>
            </w:r>
            <w:r w:rsidRPr="00DB3EE0">
              <w:rPr>
                <w:rFonts w:eastAsiaTheme="minorEastAsia"/>
                <w:sz w:val="20"/>
                <w:szCs w:val="20"/>
                <w:lang w:val="en-US" w:eastAsia="zh-CN"/>
              </w:rPr>
              <w:t>transit</w:t>
            </w:r>
            <w:r w:rsidRPr="00DB3EE0">
              <w:rPr>
                <w:rFonts w:eastAsiaTheme="minorEastAsia" w:hint="eastAsia"/>
                <w:sz w:val="20"/>
                <w:szCs w:val="20"/>
                <w:lang w:val="en-US" w:eastAsia="zh-CN"/>
              </w:rPr>
              <w:t xml:space="preserve"> power and receiving sensitivities are considered in the link budget. </w:t>
            </w: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he link budget of candidate template 2 cannot reflect the impact factor of </w:t>
            </w:r>
            <w:r w:rsidRPr="00DB3EE0">
              <w:rPr>
                <w:rFonts w:eastAsiaTheme="minorEastAsia"/>
                <w:sz w:val="20"/>
                <w:szCs w:val="20"/>
                <w:lang w:val="en-US" w:eastAsia="zh-CN"/>
              </w:rPr>
              <w:t>different</w:t>
            </w:r>
            <w:r w:rsidRPr="00DB3EE0">
              <w:rPr>
                <w:rFonts w:eastAsiaTheme="minorEastAsia" w:hint="eastAsia"/>
                <w:sz w:val="20"/>
                <w:szCs w:val="20"/>
                <w:lang w:val="en-US" w:eastAsia="zh-CN"/>
              </w:rPr>
              <w:t xml:space="preserve"> </w:t>
            </w:r>
            <w:r w:rsidRPr="00DB3EE0">
              <w:rPr>
                <w:rFonts w:eastAsiaTheme="minorEastAsia"/>
                <w:sz w:val="20"/>
                <w:szCs w:val="20"/>
                <w:lang w:val="en-US" w:eastAsia="zh-CN"/>
              </w:rPr>
              <w:t>operat</w:t>
            </w:r>
            <w:r w:rsidRPr="00DB3EE0">
              <w:rPr>
                <w:rFonts w:eastAsiaTheme="minorEastAsia" w:hint="eastAsia"/>
                <w:sz w:val="20"/>
                <w:szCs w:val="20"/>
                <w:lang w:val="en-US" w:eastAsia="zh-CN"/>
              </w:rPr>
              <w:t xml:space="preserve">ion bands or carrier frequencies and also cannot derive the conclusion </w:t>
            </w:r>
            <w:r w:rsidRPr="00DB3EE0">
              <w:rPr>
                <w:rFonts w:eastAsiaTheme="minorEastAsia"/>
                <w:sz w:val="20"/>
                <w:szCs w:val="20"/>
                <w:lang w:val="en-US" w:eastAsia="zh-CN"/>
              </w:rPr>
              <w:t>that</w:t>
            </w:r>
            <w:r w:rsidRPr="00DB3EE0">
              <w:rPr>
                <w:rFonts w:eastAsiaTheme="minorEastAsia" w:hint="eastAsia"/>
                <w:sz w:val="20"/>
                <w:szCs w:val="20"/>
                <w:lang w:val="en-US" w:eastAsia="zh-CN"/>
              </w:rPr>
              <w:t xml:space="preserve"> around 7GHz 6GR deployments can reuse the site grid of 5G NR. </w:t>
            </w:r>
          </w:p>
          <w:p w14:paraId="577F9B3B" w14:textId="77777777" w:rsidR="00781A73" w:rsidRPr="00DB3EE0" w:rsidRDefault="00781A73" w:rsidP="00781A73">
            <w:pPr>
              <w:pStyle w:val="BodyText"/>
              <w:rPr>
                <w:rFonts w:eastAsiaTheme="minorEastAsia"/>
                <w:sz w:val="20"/>
                <w:szCs w:val="20"/>
                <w:lang w:val="en-US" w:eastAsia="zh-CN"/>
              </w:rPr>
            </w:pPr>
            <w:r w:rsidRPr="00DB3EE0">
              <w:rPr>
                <w:rFonts w:eastAsiaTheme="minorEastAsia"/>
                <w:sz w:val="20"/>
                <w:szCs w:val="20"/>
                <w:lang w:val="en-US" w:eastAsia="zh-CN"/>
              </w:rPr>
              <w:t>W</w:t>
            </w:r>
            <w:r w:rsidRPr="00DB3EE0">
              <w:rPr>
                <w:rFonts w:eastAsiaTheme="minorEastAsia" w:hint="eastAsia"/>
                <w:sz w:val="20"/>
                <w:szCs w:val="20"/>
                <w:lang w:val="en-US" w:eastAsia="zh-CN"/>
              </w:rPr>
              <w:t>ith the consideration above, the FL</w:t>
            </w:r>
            <w:r w:rsidRPr="00DB3EE0">
              <w:rPr>
                <w:rFonts w:eastAsiaTheme="minorEastAsia"/>
                <w:sz w:val="20"/>
                <w:szCs w:val="20"/>
                <w:lang w:val="en-US" w:eastAsia="zh-CN"/>
              </w:rPr>
              <w:t>’</w:t>
            </w:r>
            <w:r w:rsidRPr="00DB3EE0">
              <w:rPr>
                <w:rFonts w:eastAsiaTheme="minorEastAsia" w:hint="eastAsia"/>
                <w:sz w:val="20"/>
                <w:szCs w:val="20"/>
                <w:lang w:val="en-US" w:eastAsia="zh-CN"/>
              </w:rPr>
              <w:t xml:space="preserve">s </w:t>
            </w:r>
            <w:r w:rsidRPr="00DB3EE0">
              <w:rPr>
                <w:rFonts w:eastAsiaTheme="minorEastAsia"/>
                <w:sz w:val="20"/>
                <w:szCs w:val="20"/>
                <w:lang w:val="en-US" w:eastAsia="zh-CN"/>
              </w:rPr>
              <w:t>proposal</w:t>
            </w:r>
            <w:r w:rsidRPr="00DB3EE0">
              <w:rPr>
                <w:rFonts w:eastAsiaTheme="minorEastAsia" w:hint="eastAsia"/>
                <w:sz w:val="20"/>
                <w:szCs w:val="20"/>
                <w:lang w:val="en-US" w:eastAsia="zh-CN"/>
              </w:rPr>
              <w:t xml:space="preserve"> can be </w:t>
            </w:r>
            <w:r w:rsidRPr="00DB3EE0">
              <w:rPr>
                <w:rFonts w:eastAsiaTheme="minorEastAsia" w:hint="eastAsia"/>
                <w:color w:val="EE0000"/>
                <w:sz w:val="20"/>
                <w:szCs w:val="20"/>
                <w:lang w:val="en-US" w:eastAsia="zh-CN"/>
              </w:rPr>
              <w:t>slightly updated</w:t>
            </w:r>
            <w:r w:rsidRPr="00DB3EE0">
              <w:rPr>
                <w:rFonts w:eastAsiaTheme="minorEastAsia" w:hint="eastAsia"/>
                <w:sz w:val="20"/>
                <w:szCs w:val="20"/>
                <w:lang w:val="en-US" w:eastAsia="zh-CN"/>
              </w:rPr>
              <w:t xml:space="preserve"> as </w:t>
            </w:r>
            <w:r w:rsidRPr="00DB3EE0">
              <w:rPr>
                <w:rFonts w:eastAsiaTheme="minorEastAsia"/>
                <w:sz w:val="20"/>
                <w:szCs w:val="20"/>
                <w:lang w:val="en-US" w:eastAsia="zh-CN"/>
              </w:rPr>
              <w:t>below</w:t>
            </w:r>
            <w:r w:rsidRPr="00DB3EE0">
              <w:rPr>
                <w:rFonts w:eastAsiaTheme="minorEastAsia" w:hint="eastAsia"/>
                <w:sz w:val="20"/>
                <w:szCs w:val="20"/>
                <w:lang w:val="en-US" w:eastAsia="zh-CN"/>
              </w:rPr>
              <w:t>,</w:t>
            </w:r>
          </w:p>
          <w:p w14:paraId="5573006C" w14:textId="77777777" w:rsidR="00781A73" w:rsidRPr="00DB3EE0" w:rsidRDefault="00781A73" w:rsidP="00781A73">
            <w:pPr>
              <w:pStyle w:val="ListParagraph"/>
              <w:numPr>
                <w:ilvl w:val="0"/>
                <w:numId w:val="10"/>
              </w:numPr>
              <w:suppressAutoHyphens w:val="0"/>
              <w:rPr>
                <w:rFonts w:ascii="Times New Roman" w:hAnsi="Times New Roman" w:cs="Times New Roman"/>
                <w:sz w:val="20"/>
                <w:szCs w:val="20"/>
                <w:lang w:val="en-US"/>
              </w:rPr>
            </w:pPr>
            <w:r w:rsidRPr="00DB3EE0">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7E40ED8" w14:textId="77777777" w:rsidR="00781A73" w:rsidRPr="00DB3EE0" w:rsidRDefault="00781A73" w:rsidP="00781A73">
            <w:pPr>
              <w:pStyle w:val="ListParagraph"/>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The </w:t>
            </w:r>
            <w:r w:rsidRPr="00DB3EE0">
              <w:rPr>
                <w:rFonts w:ascii="Times New Roman" w:hAnsi="Times New Roman" w:cs="Times New Roman"/>
                <w:sz w:val="20"/>
                <w:szCs w:val="20"/>
                <w:lang w:val="en-US"/>
              </w:rPr>
              <w:t xml:space="preserve">agreed link budget template candidates 1 </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and 2</w:t>
            </w:r>
            <w:r w:rsidRPr="00DB3EE0">
              <w:rPr>
                <w:rFonts w:ascii="Times New Roman" w:eastAsiaTheme="minorEastAsia" w:hAnsi="Times New Roman" w:cs="Times New Roman" w:hint="eastAsia"/>
                <w:color w:val="EE0000"/>
                <w:sz w:val="20"/>
                <w:szCs w:val="20"/>
                <w:lang w:val="en-US" w:eastAsia="zh-CN"/>
              </w:rPr>
              <w:t>]</w:t>
            </w:r>
            <w:r w:rsidRPr="00DB3EE0">
              <w:rPr>
                <w:rFonts w:ascii="Times New Roman" w:hAnsi="Times New Roman" w:cs="Times New Roman"/>
                <w:sz w:val="20"/>
                <w:szCs w:val="20"/>
                <w:lang w:val="en-US"/>
              </w:rPr>
              <w:t xml:space="preserve"> are used</w:t>
            </w:r>
            <w:r w:rsidRPr="00DB3EE0">
              <w:rPr>
                <w:rFonts w:ascii="Times New Roman" w:hAnsi="Times New Roman" w:cs="Times New Roman" w:hint="eastAsia"/>
                <w:sz w:val="20"/>
                <w:szCs w:val="20"/>
                <w:lang w:val="en-US"/>
              </w:rPr>
              <w:t xml:space="preserve"> to calculate the metric(s)</w:t>
            </w:r>
          </w:p>
          <w:p w14:paraId="431A459E" w14:textId="77777777" w:rsidR="00781A73" w:rsidRPr="00DB3EE0" w:rsidRDefault="00781A73" w:rsidP="00781A73">
            <w:pPr>
              <w:pStyle w:val="ListParagraph"/>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deployment scenarios are considered</w:t>
            </w:r>
          </w:p>
          <w:p w14:paraId="61ED8D5F"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Indoor hotspot</w:t>
            </w:r>
          </w:p>
          <w:p w14:paraId="71556095"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Dense urban</w:t>
            </w:r>
            <w:r w:rsidRPr="00DB3EE0">
              <w:rPr>
                <w:rFonts w:ascii="Times New Roman" w:eastAsiaTheme="minorEastAsia" w:hAnsi="Times New Roman" w:cs="Times New Roman" w:hint="eastAsia"/>
                <w:sz w:val="20"/>
                <w:szCs w:val="20"/>
                <w:lang w:val="en-US" w:eastAsia="zh-CN"/>
              </w:rPr>
              <w:t xml:space="preserve"> </w:t>
            </w:r>
          </w:p>
          <w:p w14:paraId="7367239F"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Rural</w:t>
            </w:r>
            <w:r w:rsidRPr="00DB3EE0">
              <w:rPr>
                <w:rFonts w:ascii="Times New Roman" w:eastAsiaTheme="minorEastAsia" w:hAnsi="Times New Roman" w:cs="Times New Roman" w:hint="eastAsia"/>
                <w:sz w:val="20"/>
                <w:szCs w:val="20"/>
                <w:lang w:val="en-US" w:eastAsia="zh-CN"/>
              </w:rPr>
              <w:t xml:space="preserve"> </w:t>
            </w:r>
          </w:p>
          <w:p w14:paraId="56CE6F64"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Urban macro</w:t>
            </w:r>
            <w:r w:rsidRPr="00DB3EE0">
              <w:rPr>
                <w:rFonts w:ascii="Times New Roman" w:eastAsiaTheme="minorEastAsia" w:hAnsi="Times New Roman" w:cs="Times New Roman" w:hint="eastAsia"/>
                <w:sz w:val="20"/>
                <w:szCs w:val="20"/>
                <w:lang w:val="en-US" w:eastAsia="zh-CN"/>
              </w:rPr>
              <w:t xml:space="preserve"> </w:t>
            </w:r>
            <w:r w:rsidRPr="00DB3EE0">
              <w:rPr>
                <w:rFonts w:ascii="Times New Roman" w:eastAsiaTheme="minorEastAsia" w:hAnsi="Times New Roman" w:cs="Times New Roman" w:hint="eastAsia"/>
                <w:color w:val="EE0000"/>
                <w:sz w:val="20"/>
                <w:szCs w:val="20"/>
                <w:lang w:val="en-US" w:eastAsia="zh-CN"/>
              </w:rPr>
              <w:t>(1</w:t>
            </w:r>
            <w:r w:rsidRPr="00DB3EE0">
              <w:rPr>
                <w:rFonts w:ascii="Times New Roman" w:eastAsiaTheme="minorEastAsia" w:hAnsi="Times New Roman" w:cs="Times New Roman" w:hint="eastAsia"/>
                <w:color w:val="EE0000"/>
                <w:sz w:val="20"/>
                <w:szCs w:val="20"/>
                <w:vertAlign w:val="superscript"/>
                <w:lang w:val="en-US" w:eastAsia="zh-CN"/>
              </w:rPr>
              <w:t>st</w:t>
            </w:r>
            <w:r w:rsidRPr="00DB3EE0">
              <w:rPr>
                <w:rFonts w:ascii="Times New Roman" w:eastAsiaTheme="minorEastAsia" w:hAnsi="Times New Roman" w:cs="Times New Roman" w:hint="eastAsia"/>
                <w:color w:val="EE0000"/>
                <w:sz w:val="20"/>
                <w:szCs w:val="20"/>
                <w:lang w:val="en-US" w:eastAsia="zh-CN"/>
              </w:rPr>
              <w:t xml:space="preserve"> priority )</w:t>
            </w:r>
          </w:p>
          <w:p w14:paraId="48942712"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Sub-urban macro</w:t>
            </w:r>
          </w:p>
          <w:p w14:paraId="76ABABE9" w14:textId="77777777" w:rsidR="00781A73" w:rsidRPr="00DB3EE0" w:rsidRDefault="00781A73" w:rsidP="00781A73">
            <w:pPr>
              <w:pStyle w:val="ListParagraph"/>
              <w:numPr>
                <w:ilvl w:val="1"/>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Following c</w:t>
            </w:r>
            <w:r w:rsidRPr="00DB3EE0">
              <w:rPr>
                <w:rFonts w:ascii="Times New Roman" w:hAnsi="Times New Roman" w:cs="Times New Roman"/>
                <w:sz w:val="20"/>
                <w:szCs w:val="20"/>
                <w:lang w:val="en-US"/>
              </w:rPr>
              <w:t>arrier frequenc</w:t>
            </w:r>
            <w:r w:rsidRPr="00DB3EE0">
              <w:rPr>
                <w:rFonts w:ascii="Times New Roman" w:hAnsi="Times New Roman" w:cs="Times New Roman" w:hint="eastAsia"/>
                <w:sz w:val="20"/>
                <w:szCs w:val="20"/>
                <w:lang w:val="en-US"/>
              </w:rPr>
              <w:t>ies are considered to calculate the metric(s)</w:t>
            </w:r>
          </w:p>
          <w:p w14:paraId="32EF09B3"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4 GHz as the </w:t>
            </w:r>
            <w:r w:rsidRPr="00DB3EE0">
              <w:rPr>
                <w:rFonts w:ascii="Times New Roman" w:hAnsi="Times New Roman" w:cs="Times New Roman"/>
                <w:sz w:val="20"/>
                <w:szCs w:val="20"/>
                <w:lang w:val="en-US"/>
              </w:rPr>
              <w:t>existing 5G mid-band</w:t>
            </w:r>
            <w:r w:rsidRPr="00DB3EE0">
              <w:rPr>
                <w:rFonts w:ascii="Times New Roman" w:eastAsiaTheme="minorEastAsia" w:hAnsi="Times New Roman" w:cs="Times New Roman" w:hint="eastAsia"/>
                <w:color w:val="EE0000"/>
                <w:sz w:val="20"/>
                <w:szCs w:val="20"/>
                <w:lang w:val="en-US" w:eastAsia="zh-CN"/>
              </w:rPr>
              <w:t xml:space="preserve"> (with the consideration of 2.6GHz and 3.5GHz)</w:t>
            </w:r>
          </w:p>
          <w:p w14:paraId="1753DBD7" w14:textId="77777777" w:rsidR="00781A73" w:rsidRPr="00DB3EE0" w:rsidRDefault="00781A73" w:rsidP="00781A73">
            <w:pPr>
              <w:pStyle w:val="ListParagraph"/>
              <w:numPr>
                <w:ilvl w:val="2"/>
                <w:numId w:val="10"/>
              </w:numPr>
              <w:suppressAutoHyphens w:val="0"/>
              <w:rPr>
                <w:rFonts w:ascii="Times New Roman" w:hAnsi="Times New Roman" w:cs="Times New Roman"/>
                <w:sz w:val="20"/>
                <w:szCs w:val="20"/>
                <w:lang w:val="en-US"/>
              </w:rPr>
            </w:pPr>
            <w:r w:rsidRPr="00DB3EE0">
              <w:rPr>
                <w:rFonts w:ascii="Times New Roman" w:hAnsi="Times New Roman" w:cs="Times New Roman" w:hint="eastAsia"/>
                <w:sz w:val="20"/>
                <w:szCs w:val="20"/>
                <w:lang w:val="en-US"/>
              </w:rPr>
              <w:t xml:space="preserve">7 GHz as </w:t>
            </w:r>
            <w:r w:rsidRPr="00DB3EE0">
              <w:rPr>
                <w:rFonts w:ascii="Times New Roman" w:hAnsi="Times New Roman" w:cs="Times New Roman"/>
                <w:sz w:val="20"/>
                <w:szCs w:val="20"/>
                <w:lang w:val="en-US"/>
              </w:rPr>
              <w:t>6G deployment</w:t>
            </w:r>
          </w:p>
          <w:p w14:paraId="07258959" w14:textId="77777777" w:rsidR="00781A73" w:rsidRPr="00DB3EE0" w:rsidRDefault="00781A73" w:rsidP="00781A73">
            <w:pPr>
              <w:pStyle w:val="ListParagraph"/>
              <w:numPr>
                <w:ilvl w:val="1"/>
                <w:numId w:val="10"/>
              </w:numPr>
              <w:rPr>
                <w:rFonts w:ascii="Times New Roman" w:hAnsi="Times New Roman" w:cs="Times New Roman"/>
                <w:sz w:val="20"/>
                <w:szCs w:val="20"/>
                <w:lang w:val="en-US"/>
              </w:rPr>
            </w:pPr>
            <w:r w:rsidRPr="00DB3EE0">
              <w:rPr>
                <w:rFonts w:ascii="Times New Roman" w:hAnsi="Times New Roman" w:cs="Times New Roman"/>
                <w:sz w:val="20"/>
                <w:szCs w:val="20"/>
                <w:lang w:val="en-US"/>
              </w:rPr>
              <w:t xml:space="preserve">Template in </w:t>
            </w:r>
            <w:r w:rsidRPr="00DB3EE0">
              <w:rPr>
                <w:rFonts w:ascii="Times New Roman" w:hAnsi="Times New Roman" w:cs="Times New Roman"/>
                <w:sz w:val="20"/>
                <w:szCs w:val="20"/>
                <w:highlight w:val="yellow"/>
                <w:lang w:val="en-US"/>
              </w:rPr>
              <w:t>R1-250</w:t>
            </w:r>
            <w:r w:rsidRPr="00DB3EE0">
              <w:rPr>
                <w:rFonts w:ascii="Times New Roman" w:hAnsi="Times New Roman" w:cs="Times New Roman" w:hint="eastAsia"/>
                <w:sz w:val="20"/>
                <w:szCs w:val="20"/>
                <w:highlight w:val="yellow"/>
                <w:lang w:val="en-US"/>
              </w:rPr>
              <w:t>nnnn</w:t>
            </w:r>
            <w:r w:rsidRPr="00DB3EE0">
              <w:rPr>
                <w:rFonts w:ascii="Times New Roman" w:hAnsi="Times New Roman" w:cs="Times New Roman"/>
                <w:sz w:val="20"/>
                <w:szCs w:val="20"/>
                <w:lang w:val="en-US"/>
              </w:rPr>
              <w:t xml:space="preserve"> is to be used for collecting inputs </w:t>
            </w:r>
            <w:r w:rsidRPr="00DB3EE0">
              <w:rPr>
                <w:rFonts w:ascii="Times New Roman" w:hAnsi="Times New Roman" w:cs="Times New Roman" w:hint="eastAsia"/>
                <w:sz w:val="20"/>
                <w:szCs w:val="20"/>
                <w:lang w:val="en-US"/>
              </w:rPr>
              <w:t xml:space="preserve">on the values </w:t>
            </w:r>
            <w:r w:rsidRPr="00DB3EE0">
              <w:rPr>
                <w:rFonts w:ascii="Times New Roman" w:hAnsi="Times New Roman" w:cs="Times New Roman"/>
                <w:sz w:val="20"/>
                <w:szCs w:val="20"/>
                <w:lang w:val="en-US"/>
              </w:rPr>
              <w:t>from companies.</w:t>
            </w:r>
          </w:p>
          <w:p w14:paraId="4612BE53" w14:textId="77777777" w:rsidR="00781A73" w:rsidRPr="00DB3EE0" w:rsidRDefault="00781A73" w:rsidP="00781A73">
            <w:pPr>
              <w:pStyle w:val="BodyText"/>
              <w:adjustRightInd w:val="0"/>
              <w:snapToGrid w:val="0"/>
              <w:spacing w:after="0" w:line="240" w:lineRule="auto"/>
              <w:rPr>
                <w:rFonts w:eastAsiaTheme="minorEastAsia"/>
                <w:sz w:val="20"/>
                <w:szCs w:val="20"/>
                <w:lang w:val="en-US" w:eastAsia="zh-CN"/>
              </w:rPr>
            </w:pPr>
          </w:p>
          <w:p w14:paraId="581C4952" w14:textId="77777777" w:rsidR="00781A73" w:rsidRPr="00DB3EE0" w:rsidRDefault="00781A73" w:rsidP="00781A73">
            <w:pPr>
              <w:pStyle w:val="BodyText"/>
              <w:adjustRightInd w:val="0"/>
              <w:snapToGrid w:val="0"/>
              <w:spacing w:after="0" w:line="240" w:lineRule="auto"/>
              <w:rPr>
                <w:rFonts w:eastAsiaTheme="minorEastAsia"/>
                <w:sz w:val="20"/>
                <w:szCs w:val="20"/>
                <w:lang w:val="en-US" w:eastAsia="zh-CN"/>
              </w:rPr>
            </w:pPr>
            <w:r w:rsidRPr="00DB3EE0">
              <w:rPr>
                <w:rFonts w:eastAsiaTheme="minorEastAsia"/>
                <w:sz w:val="20"/>
                <w:szCs w:val="20"/>
                <w:lang w:val="en-US" w:eastAsia="zh-CN"/>
              </w:rPr>
              <w:t>T</w:t>
            </w:r>
            <w:r w:rsidRPr="00DB3EE0">
              <w:rPr>
                <w:rFonts w:eastAsiaTheme="minorEastAsia" w:hint="eastAsia"/>
                <w:sz w:val="20"/>
                <w:szCs w:val="20"/>
                <w:lang w:val="en-US" w:eastAsia="zh-CN"/>
              </w:rPr>
              <w:t xml:space="preserve">o directly </w:t>
            </w:r>
            <w:r w:rsidRPr="00DB3EE0">
              <w:rPr>
                <w:rFonts w:eastAsiaTheme="minorEastAsia"/>
                <w:sz w:val="20"/>
                <w:szCs w:val="20"/>
                <w:lang w:val="en-US" w:eastAsia="zh-CN"/>
              </w:rPr>
              <w:t>respon</w:t>
            </w:r>
            <w:r>
              <w:rPr>
                <w:rFonts w:eastAsiaTheme="minorEastAsia" w:hint="eastAsia"/>
                <w:sz w:val="20"/>
                <w:szCs w:val="20"/>
                <w:lang w:val="en-US" w:eastAsia="zh-CN"/>
              </w:rPr>
              <w:t>se</w:t>
            </w:r>
            <w:r w:rsidRPr="00DB3EE0">
              <w:rPr>
                <w:rFonts w:eastAsiaTheme="minorEastAsia"/>
                <w:sz w:val="20"/>
                <w:szCs w:val="20"/>
                <w:lang w:val="en-US" w:eastAsia="zh-CN"/>
              </w:rPr>
              <w:t xml:space="preserve"> to</w:t>
            </w:r>
            <w:r w:rsidRPr="00DB3EE0">
              <w:rPr>
                <w:rFonts w:eastAsiaTheme="minorEastAsia" w:hint="eastAsia"/>
                <w:sz w:val="20"/>
                <w:szCs w:val="20"/>
                <w:lang w:val="en-US" w:eastAsia="zh-CN"/>
              </w:rPr>
              <w:t xml:space="preserve"> questions from the chair note, we list all the components or factors which will impact the coverage</w:t>
            </w:r>
            <w:r>
              <w:rPr>
                <w:rFonts w:eastAsiaTheme="minorEastAsia" w:hint="eastAsia"/>
                <w:sz w:val="20"/>
                <w:szCs w:val="20"/>
                <w:lang w:val="en-US" w:eastAsia="zh-CN"/>
              </w:rPr>
              <w:t xml:space="preserve">. </w:t>
            </w:r>
          </w:p>
          <w:p w14:paraId="5035C074" w14:textId="77777777" w:rsidR="00781A73" w:rsidRPr="00DB3EE0" w:rsidRDefault="00781A73" w:rsidP="00781A73">
            <w:pPr>
              <w:adjustRightInd w:val="0"/>
              <w:snapToGrid w:val="0"/>
              <w:spacing w:after="0" w:line="240" w:lineRule="auto"/>
              <w:rPr>
                <w:rFonts w:eastAsia="DengXian"/>
              </w:rPr>
            </w:pPr>
          </w:p>
          <w:p w14:paraId="39251109"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T</w:t>
            </w:r>
            <w:r w:rsidRPr="00DB3EE0">
              <w:rPr>
                <w:rFonts w:eastAsia="DengXian" w:hint="eastAsia"/>
                <w:b w:val="0"/>
                <w:bCs w:val="0"/>
                <w:sz w:val="20"/>
                <w:szCs w:val="20"/>
              </w:rPr>
              <w:t xml:space="preserve">ransmit power at gNB or UE side </w:t>
            </w:r>
          </w:p>
          <w:p w14:paraId="5E0B5983"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Receiv</w:t>
            </w:r>
            <w:r w:rsidRPr="00DB3EE0">
              <w:rPr>
                <w:rFonts w:eastAsia="DengXian" w:hint="eastAsia"/>
                <w:b w:val="0"/>
                <w:bCs w:val="0"/>
                <w:sz w:val="20"/>
                <w:szCs w:val="20"/>
              </w:rPr>
              <w:t>er sensitivities</w:t>
            </w:r>
          </w:p>
          <w:p w14:paraId="7475EF39"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W</w:t>
            </w:r>
            <w:r w:rsidRPr="00DB3EE0">
              <w:rPr>
                <w:rFonts w:eastAsia="DengXian" w:hint="eastAsia"/>
                <w:b w:val="0"/>
                <w:bCs w:val="0"/>
                <w:sz w:val="20"/>
                <w:szCs w:val="20"/>
              </w:rPr>
              <w:t>ith an assumption of data rate for traffic channels</w:t>
            </w:r>
          </w:p>
          <w:p w14:paraId="6B67487A" w14:textId="77777777" w:rsidR="00781A73" w:rsidRPr="00DB3EE0" w:rsidRDefault="00781A73" w:rsidP="00781A73">
            <w:pPr>
              <w:pStyle w:val="ListParagraph"/>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 xml:space="preserve">ame data rate or spectrum efficiency can be </w:t>
            </w:r>
            <w:r w:rsidRPr="00DB3EE0">
              <w:rPr>
                <w:rFonts w:eastAsia="DengXian"/>
                <w:b w:val="0"/>
                <w:bCs w:val="0"/>
                <w:sz w:val="20"/>
                <w:szCs w:val="20"/>
              </w:rPr>
              <w:t>assumed</w:t>
            </w:r>
            <w:r w:rsidRPr="00DB3EE0">
              <w:rPr>
                <w:rFonts w:eastAsia="DengXian" w:hint="eastAsia"/>
                <w:b w:val="0"/>
                <w:bCs w:val="0"/>
                <w:sz w:val="20"/>
                <w:szCs w:val="20"/>
              </w:rPr>
              <w:t xml:space="preserve"> for both NR and 6GR</w:t>
            </w:r>
          </w:p>
          <w:p w14:paraId="74546A60"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W</w:t>
            </w:r>
            <w:r w:rsidRPr="00DB3EE0">
              <w:rPr>
                <w:rFonts w:eastAsia="DengXian" w:hint="eastAsia"/>
                <w:b w:val="0"/>
                <w:bCs w:val="0"/>
                <w:sz w:val="20"/>
                <w:szCs w:val="20"/>
              </w:rPr>
              <w:t>ith a performance assumption, e.g. detection rate, for channels/signals, e.g. PRACH, PSS, SSS</w:t>
            </w:r>
          </w:p>
          <w:p w14:paraId="6581E107"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lastRenderedPageBreak/>
              <w:t>D</w:t>
            </w:r>
            <w:r w:rsidRPr="00DB3EE0">
              <w:rPr>
                <w:rFonts w:eastAsia="DengXian" w:hint="eastAsia"/>
                <w:b w:val="0"/>
                <w:bCs w:val="0"/>
                <w:sz w:val="20"/>
                <w:szCs w:val="20"/>
              </w:rPr>
              <w:t>iversity gains at transmitter and or receivers</w:t>
            </w:r>
          </w:p>
          <w:p w14:paraId="42A2C8FF"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B</w:t>
            </w:r>
            <w:r w:rsidRPr="00DB3EE0">
              <w:rPr>
                <w:rFonts w:eastAsia="DengXian" w:hint="eastAsia"/>
                <w:b w:val="0"/>
                <w:bCs w:val="0"/>
                <w:sz w:val="20"/>
                <w:szCs w:val="20"/>
              </w:rPr>
              <w:t xml:space="preserve">oth Tx diversity gains and Rx diversity gains can be considered within the receiver </w:t>
            </w:r>
            <w:r w:rsidRPr="00DB3EE0">
              <w:rPr>
                <w:rFonts w:eastAsia="DengXian"/>
                <w:b w:val="0"/>
                <w:bCs w:val="0"/>
                <w:sz w:val="20"/>
                <w:szCs w:val="20"/>
              </w:rPr>
              <w:t>sensitivities</w:t>
            </w:r>
            <w:r w:rsidRPr="00DB3EE0">
              <w:rPr>
                <w:rFonts w:eastAsia="DengXian" w:hint="eastAsia"/>
                <w:b w:val="0"/>
                <w:bCs w:val="0"/>
                <w:sz w:val="20"/>
                <w:szCs w:val="20"/>
              </w:rPr>
              <w:t xml:space="preserve"> though LLS</w:t>
            </w:r>
          </w:p>
          <w:p w14:paraId="7A05B759"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ntenna gains at gNB side</w:t>
            </w:r>
          </w:p>
          <w:p w14:paraId="4857D3EF"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I</w:t>
            </w:r>
            <w:r w:rsidRPr="00DB3EE0">
              <w:rPr>
                <w:rFonts w:eastAsia="DengXian" w:hint="eastAsia"/>
                <w:b w:val="0"/>
                <w:bCs w:val="0"/>
                <w:sz w:val="20"/>
                <w:szCs w:val="20"/>
              </w:rPr>
              <w:t xml:space="preserve">ncluding per element antenna gain, array gain/element numbers, and </w:t>
            </w:r>
            <w:r w:rsidRPr="00DB3EE0">
              <w:rPr>
                <w:rFonts w:eastAsia="DengXian"/>
                <w:b w:val="0"/>
                <w:bCs w:val="0"/>
                <w:sz w:val="20"/>
                <w:szCs w:val="20"/>
              </w:rPr>
              <w:t>the</w:t>
            </w:r>
            <w:r w:rsidRPr="00DB3EE0">
              <w:rPr>
                <w:rFonts w:eastAsia="DengXian" w:hint="eastAsia"/>
                <w:b w:val="0"/>
                <w:bCs w:val="0"/>
                <w:sz w:val="20"/>
                <w:szCs w:val="20"/>
              </w:rPr>
              <w:t xml:space="preserve"> impact of TxRU numbers</w:t>
            </w:r>
          </w:p>
          <w:p w14:paraId="6C6A4260"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1: </w:t>
            </w:r>
            <w:r w:rsidRPr="00DB3EE0">
              <w:rPr>
                <w:rFonts w:eastAsia="DengXian"/>
                <w:b w:val="0"/>
                <w:bCs w:val="0"/>
                <w:sz w:val="20"/>
                <w:szCs w:val="20"/>
              </w:rPr>
              <w:t>C</w:t>
            </w:r>
            <w:r w:rsidRPr="00DB3EE0">
              <w:rPr>
                <w:rFonts w:eastAsia="DengXian" w:hint="eastAsia"/>
                <w:b w:val="0"/>
                <w:bCs w:val="0"/>
                <w:sz w:val="20"/>
                <w:szCs w:val="20"/>
              </w:rPr>
              <w:t xml:space="preserve">ommon control </w:t>
            </w:r>
            <w:r w:rsidRPr="00DB3EE0">
              <w:rPr>
                <w:rFonts w:eastAsia="DengXian"/>
                <w:b w:val="0"/>
                <w:bCs w:val="0"/>
                <w:sz w:val="20"/>
                <w:szCs w:val="20"/>
              </w:rPr>
              <w:t>channels</w:t>
            </w:r>
          </w:p>
          <w:p w14:paraId="438152D0" w14:textId="77777777" w:rsidR="00781A73" w:rsidRPr="00DB3EE0" w:rsidRDefault="00781A73" w:rsidP="00781A73">
            <w:pPr>
              <w:pStyle w:val="ListParagraph"/>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dditional antenna gain loss of wider beam for broader coverage</w:t>
            </w:r>
          </w:p>
          <w:p w14:paraId="5352CBCE"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2: </w:t>
            </w:r>
            <w:r w:rsidRPr="00DB3EE0">
              <w:rPr>
                <w:rFonts w:eastAsia="DengXian"/>
                <w:b w:val="0"/>
                <w:bCs w:val="0"/>
                <w:sz w:val="20"/>
                <w:szCs w:val="20"/>
              </w:rPr>
              <w:t>T</w:t>
            </w:r>
            <w:r w:rsidRPr="00DB3EE0">
              <w:rPr>
                <w:rFonts w:eastAsia="DengXian" w:hint="eastAsia"/>
                <w:b w:val="0"/>
                <w:bCs w:val="0"/>
                <w:sz w:val="20"/>
                <w:szCs w:val="20"/>
              </w:rPr>
              <w:t>raffic channels/ UE specific channels</w:t>
            </w:r>
          </w:p>
          <w:p w14:paraId="2A617A4D" w14:textId="77777777" w:rsidR="00781A73" w:rsidRPr="00DB3EE0" w:rsidRDefault="00781A73" w:rsidP="00781A73">
            <w:pPr>
              <w:pStyle w:val="ListParagraph"/>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F</w:t>
            </w:r>
            <w:r w:rsidRPr="00DB3EE0">
              <w:rPr>
                <w:rFonts w:eastAsia="DengXian" w:hint="eastAsia"/>
                <w:b w:val="0"/>
                <w:bCs w:val="0"/>
                <w:sz w:val="20"/>
                <w:szCs w:val="20"/>
              </w:rPr>
              <w:t>ull antenna gains at gNB side</w:t>
            </w:r>
          </w:p>
          <w:p w14:paraId="789D94FD"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ntenna gains at UE side</w:t>
            </w:r>
          </w:p>
          <w:p w14:paraId="5069B6E1"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Tx losses</w:t>
            </w:r>
          </w:p>
          <w:p w14:paraId="0299B114" w14:textId="77777777" w:rsidR="00781A73" w:rsidRPr="00B12306" w:rsidRDefault="00781A73" w:rsidP="00781A73">
            <w:pPr>
              <w:pStyle w:val="ListParagraph"/>
              <w:numPr>
                <w:ilvl w:val="1"/>
                <w:numId w:val="48"/>
              </w:numPr>
              <w:suppressAutoHyphens w:val="0"/>
              <w:spacing w:line="240" w:lineRule="auto"/>
              <w:jc w:val="left"/>
              <w:rPr>
                <w:rFonts w:eastAsia="DengXian"/>
                <w:b w:val="0"/>
                <w:bCs w:val="0"/>
                <w:sz w:val="20"/>
                <w:szCs w:val="20"/>
              </w:rPr>
            </w:pPr>
            <w:r w:rsidRPr="00B12306">
              <w:rPr>
                <w:rFonts w:eastAsia="DengXian"/>
                <w:b w:val="0"/>
                <w:bCs w:val="0"/>
                <w:sz w:val="20"/>
                <w:szCs w:val="20"/>
              </w:rPr>
              <w:t>L</w:t>
            </w:r>
            <w:r w:rsidRPr="00B12306">
              <w:rPr>
                <w:rFonts w:eastAsia="DengXian" w:hint="eastAsia"/>
                <w:b w:val="0"/>
                <w:bCs w:val="0"/>
                <w:sz w:val="20"/>
                <w:szCs w:val="20"/>
              </w:rPr>
              <w:t xml:space="preserve">osses due to e.g. </w:t>
            </w:r>
            <w:r w:rsidRPr="00B12306">
              <w:rPr>
                <w:rFonts w:eastAsia="DengXian"/>
                <w:b w:val="0"/>
                <w:bCs w:val="0"/>
                <w:sz w:val="20"/>
                <w:szCs w:val="20"/>
              </w:rPr>
              <w:t>Cable, connector, combiner, body losses, etc.</w:t>
            </w:r>
          </w:p>
          <w:p w14:paraId="5D2B0FD9"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Rx losses</w:t>
            </w:r>
          </w:p>
          <w:p w14:paraId="580BF1E4"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L</w:t>
            </w:r>
            <w:r w:rsidRPr="00DB3EE0">
              <w:rPr>
                <w:rFonts w:eastAsia="DengXian" w:hint="eastAsia"/>
                <w:b w:val="0"/>
                <w:bCs w:val="0"/>
                <w:sz w:val="20"/>
                <w:szCs w:val="20"/>
              </w:rPr>
              <w:t xml:space="preserve">osses due to </w:t>
            </w:r>
            <w:r w:rsidRPr="00B12306">
              <w:rPr>
                <w:rFonts w:eastAsia="DengXian" w:hint="eastAsia"/>
                <w:b w:val="0"/>
                <w:bCs w:val="0"/>
                <w:sz w:val="20"/>
                <w:szCs w:val="20"/>
              </w:rPr>
              <w:t xml:space="preserve">e.g. </w:t>
            </w:r>
            <w:r w:rsidRPr="00B12306">
              <w:rPr>
                <w:rFonts w:eastAsia="DengXian"/>
                <w:b w:val="0"/>
                <w:bCs w:val="0"/>
                <w:sz w:val="20"/>
                <w:szCs w:val="20"/>
              </w:rPr>
              <w:t>Cable, connector, combiner, body losses, etc.</w:t>
            </w:r>
          </w:p>
          <w:p w14:paraId="5D4BA48C"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b w:val="0"/>
                <w:bCs w:val="0"/>
                <w:sz w:val="20"/>
                <w:szCs w:val="20"/>
                <w:lang w:eastAsia="zh-CN"/>
              </w:rPr>
              <w:t>Occupied channel bandwidth</w:t>
            </w:r>
            <w:r w:rsidRPr="00DB3EE0">
              <w:rPr>
                <w:rFonts w:eastAsia="DengXian"/>
                <w:b w:val="0"/>
                <w:bCs w:val="0"/>
                <w:sz w:val="20"/>
                <w:szCs w:val="20"/>
              </w:rPr>
              <w:t xml:space="preserve"> </w:t>
            </w:r>
          </w:p>
          <w:p w14:paraId="39F47E34"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N</w:t>
            </w:r>
            <w:r w:rsidRPr="00DB3EE0">
              <w:rPr>
                <w:rFonts w:eastAsia="DengXian" w:hint="eastAsia"/>
                <w:b w:val="0"/>
                <w:bCs w:val="0"/>
                <w:sz w:val="20"/>
                <w:szCs w:val="20"/>
              </w:rPr>
              <w:t>oise figure at receiver</w:t>
            </w:r>
          </w:p>
          <w:p w14:paraId="739A6794"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b w:val="0"/>
                <w:bCs w:val="0"/>
                <w:sz w:val="20"/>
                <w:szCs w:val="20"/>
                <w:lang w:eastAsia="zh-CN"/>
              </w:rPr>
              <w:t>Thermal noise density</w:t>
            </w:r>
          </w:p>
          <w:p w14:paraId="05849F0A"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arrier frequencies</w:t>
            </w:r>
          </w:p>
          <w:p w14:paraId="4BD6094A"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P</w:t>
            </w:r>
            <w:r w:rsidRPr="00DB3EE0">
              <w:rPr>
                <w:rFonts w:eastAsia="DengXian" w:hint="eastAsia"/>
                <w:b w:val="0"/>
                <w:bCs w:val="0"/>
                <w:sz w:val="20"/>
                <w:szCs w:val="20"/>
              </w:rPr>
              <w:t>athloss</w:t>
            </w:r>
            <w:r>
              <w:rPr>
                <w:rFonts w:eastAsia="DengXian" w:hint="eastAsia"/>
                <w:b w:val="0"/>
                <w:bCs w:val="0"/>
                <w:sz w:val="20"/>
                <w:szCs w:val="20"/>
                <w:lang w:eastAsia="zh-CN"/>
              </w:rPr>
              <w:t>(at differnt carrier frequences)</w:t>
            </w:r>
          </w:p>
          <w:p w14:paraId="6D2F40BC"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dditional losses would be introduced at the same distance for 7GHz compared with 3.5GHz and 2.6GHz</w:t>
            </w:r>
          </w:p>
          <w:p w14:paraId="48D358DE" w14:textId="77777777" w:rsidR="00781A73" w:rsidRPr="00DB3EE0" w:rsidRDefault="00781A73" w:rsidP="00781A73">
            <w:pPr>
              <w:pStyle w:val="ListParagraph"/>
              <w:numPr>
                <w:ilvl w:val="0"/>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Outdoor to outdoor/indoor</w:t>
            </w:r>
          </w:p>
          <w:p w14:paraId="6F051E21"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O2I</w:t>
            </w:r>
          </w:p>
          <w:p w14:paraId="3261BDE4" w14:textId="77777777" w:rsidR="00781A73" w:rsidRPr="00DB3EE0" w:rsidRDefault="00781A73" w:rsidP="00781A73">
            <w:pPr>
              <w:pStyle w:val="ListParagraph"/>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P</w:t>
            </w:r>
            <w:r w:rsidRPr="00DB3EE0">
              <w:rPr>
                <w:rFonts w:eastAsia="DengXian" w:hint="eastAsia"/>
                <w:b w:val="0"/>
                <w:bCs w:val="0"/>
                <w:sz w:val="20"/>
                <w:szCs w:val="20"/>
              </w:rPr>
              <w:t>enetration loss</w:t>
            </w:r>
          </w:p>
          <w:p w14:paraId="6ABEAEDD" w14:textId="77777777" w:rsidR="00781A73" w:rsidRPr="00DB3EE0" w:rsidRDefault="00781A73" w:rsidP="00781A73">
            <w:pPr>
              <w:pStyle w:val="ListParagraph"/>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1: </w:t>
            </w:r>
            <w:r w:rsidRPr="00DB3EE0">
              <w:rPr>
                <w:rFonts w:eastAsia="DengXian"/>
                <w:b w:val="0"/>
                <w:bCs w:val="0"/>
                <w:sz w:val="20"/>
                <w:szCs w:val="20"/>
              </w:rPr>
              <w:t>W</w:t>
            </w:r>
            <w:r w:rsidRPr="00DB3EE0">
              <w:rPr>
                <w:rFonts w:eastAsia="DengXian" w:hint="eastAsia"/>
                <w:b w:val="0"/>
                <w:bCs w:val="0"/>
                <w:sz w:val="20"/>
                <w:szCs w:val="20"/>
              </w:rPr>
              <w:t>ith high penetration loss model</w:t>
            </w:r>
          </w:p>
          <w:p w14:paraId="304748BA" w14:textId="77777777" w:rsidR="00781A73" w:rsidRPr="00DB3EE0" w:rsidRDefault="00781A73" w:rsidP="00781A73">
            <w:pPr>
              <w:pStyle w:val="ListParagraph"/>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C</w:t>
            </w:r>
            <w:r w:rsidRPr="00DB3EE0">
              <w:rPr>
                <w:rFonts w:eastAsia="DengXian" w:hint="eastAsia"/>
                <w:b w:val="0"/>
                <w:bCs w:val="0"/>
                <w:sz w:val="20"/>
                <w:szCs w:val="20"/>
              </w:rPr>
              <w:t xml:space="preserve">ase 2: </w:t>
            </w:r>
            <w:r w:rsidRPr="00DB3EE0">
              <w:rPr>
                <w:rFonts w:eastAsia="DengXian"/>
                <w:b w:val="0"/>
                <w:bCs w:val="0"/>
                <w:sz w:val="20"/>
                <w:szCs w:val="20"/>
              </w:rPr>
              <w:t>W</w:t>
            </w:r>
            <w:r w:rsidRPr="00DB3EE0">
              <w:rPr>
                <w:rFonts w:eastAsia="DengXian" w:hint="eastAsia"/>
                <w:b w:val="0"/>
                <w:bCs w:val="0"/>
                <w:sz w:val="20"/>
                <w:szCs w:val="20"/>
              </w:rPr>
              <w:t>ith low penetration loss model</w:t>
            </w:r>
          </w:p>
          <w:p w14:paraId="39BDC563" w14:textId="77777777" w:rsidR="00781A73" w:rsidRPr="00DB3EE0" w:rsidRDefault="00781A73" w:rsidP="00781A73">
            <w:pPr>
              <w:pStyle w:val="ListParagraph"/>
              <w:numPr>
                <w:ilvl w:val="3"/>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A</w:t>
            </w:r>
            <w:r w:rsidRPr="00DB3EE0">
              <w:rPr>
                <w:rFonts w:eastAsia="DengXian" w:hint="eastAsia"/>
                <w:b w:val="0"/>
                <w:bCs w:val="0"/>
                <w:sz w:val="20"/>
                <w:szCs w:val="20"/>
              </w:rPr>
              <w:t>dditional losses would be introduced at the same distance for 7GHz compared with 3.5GHz and 2.6GHz</w:t>
            </w:r>
          </w:p>
          <w:p w14:paraId="404A3B2F" w14:textId="77777777" w:rsidR="00781A73" w:rsidRPr="00DB3EE0" w:rsidRDefault="00781A73" w:rsidP="00781A73">
            <w:pPr>
              <w:pStyle w:val="ListParagraph"/>
              <w:numPr>
                <w:ilvl w:val="1"/>
                <w:numId w:val="48"/>
              </w:numPr>
              <w:suppressAutoHyphens w:val="0"/>
              <w:spacing w:line="240" w:lineRule="auto"/>
              <w:jc w:val="left"/>
              <w:rPr>
                <w:rFonts w:eastAsia="DengXian"/>
                <w:b w:val="0"/>
                <w:bCs w:val="0"/>
                <w:sz w:val="20"/>
                <w:szCs w:val="20"/>
              </w:rPr>
            </w:pPr>
            <w:r w:rsidRPr="00DB3EE0">
              <w:rPr>
                <w:rFonts w:eastAsia="DengXian" w:hint="eastAsia"/>
                <w:b w:val="0"/>
                <w:bCs w:val="0"/>
                <w:sz w:val="20"/>
                <w:szCs w:val="20"/>
              </w:rPr>
              <w:t>O2O</w:t>
            </w:r>
          </w:p>
          <w:p w14:paraId="7ACD5A34" w14:textId="77777777" w:rsidR="00781A73" w:rsidRPr="00DB3EE0" w:rsidRDefault="00781A73" w:rsidP="00781A73">
            <w:pPr>
              <w:pStyle w:val="ListParagraph"/>
              <w:numPr>
                <w:ilvl w:val="2"/>
                <w:numId w:val="48"/>
              </w:numPr>
              <w:suppressAutoHyphens w:val="0"/>
              <w:spacing w:line="240" w:lineRule="auto"/>
              <w:jc w:val="left"/>
              <w:rPr>
                <w:rFonts w:eastAsia="DengXian"/>
                <w:b w:val="0"/>
                <w:bCs w:val="0"/>
                <w:sz w:val="20"/>
                <w:szCs w:val="20"/>
              </w:rPr>
            </w:pPr>
            <w:r w:rsidRPr="00DB3EE0">
              <w:rPr>
                <w:rFonts w:eastAsia="DengXian"/>
                <w:b w:val="0"/>
                <w:bCs w:val="0"/>
                <w:sz w:val="20"/>
                <w:szCs w:val="20"/>
              </w:rPr>
              <w:t>W</w:t>
            </w:r>
            <w:r w:rsidRPr="00DB3EE0">
              <w:rPr>
                <w:rFonts w:eastAsia="DengXian" w:hint="eastAsia"/>
                <w:b w:val="0"/>
                <w:bCs w:val="0"/>
                <w:sz w:val="20"/>
                <w:szCs w:val="20"/>
              </w:rPr>
              <w:t>ithout consideration of penetration loss</w:t>
            </w:r>
          </w:p>
          <w:p w14:paraId="330A7ED1" w14:textId="77777777" w:rsidR="00781A73" w:rsidRPr="00DB3EE0" w:rsidRDefault="00781A73" w:rsidP="00781A73">
            <w:pPr>
              <w:pStyle w:val="ListParagraph"/>
              <w:numPr>
                <w:ilvl w:val="0"/>
                <w:numId w:val="48"/>
              </w:numPr>
              <w:suppressAutoHyphens w:val="0"/>
              <w:spacing w:line="240" w:lineRule="auto"/>
              <w:jc w:val="left"/>
              <w:rPr>
                <w:rFonts w:eastAsia="SimSun"/>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hadow fading</w:t>
            </w:r>
          </w:p>
          <w:p w14:paraId="34AFF091" w14:textId="77777777" w:rsidR="00781A73" w:rsidRPr="00DB3EE0" w:rsidRDefault="00781A73" w:rsidP="00781A73">
            <w:pPr>
              <w:pStyle w:val="ListParagraph"/>
              <w:numPr>
                <w:ilvl w:val="1"/>
                <w:numId w:val="48"/>
              </w:numPr>
              <w:suppressAutoHyphens w:val="0"/>
              <w:spacing w:line="240" w:lineRule="auto"/>
              <w:jc w:val="left"/>
              <w:rPr>
                <w:b w:val="0"/>
                <w:bCs w:val="0"/>
                <w:sz w:val="20"/>
                <w:szCs w:val="20"/>
              </w:rPr>
            </w:pPr>
            <w:r w:rsidRPr="00DB3EE0">
              <w:rPr>
                <w:rFonts w:eastAsia="DengXian"/>
                <w:b w:val="0"/>
                <w:bCs w:val="0"/>
                <w:sz w:val="20"/>
                <w:szCs w:val="20"/>
              </w:rPr>
              <w:t>S</w:t>
            </w:r>
            <w:r w:rsidRPr="00DB3EE0">
              <w:rPr>
                <w:rFonts w:eastAsia="DengXian" w:hint="eastAsia"/>
                <w:b w:val="0"/>
                <w:bCs w:val="0"/>
                <w:sz w:val="20"/>
                <w:szCs w:val="20"/>
              </w:rPr>
              <w:t>hadow fading is not a function of carrier frequency as in TR38.901</w:t>
            </w:r>
          </w:p>
          <w:p w14:paraId="5CACBFF1" w14:textId="77777777" w:rsidR="00781A73" w:rsidRPr="00DB3EE0" w:rsidRDefault="00781A73" w:rsidP="00781A73"/>
          <w:p w14:paraId="6A4C7583" w14:textId="77777777" w:rsidR="00781A73" w:rsidRPr="00DB3EE0" w:rsidRDefault="00781A73" w:rsidP="00781A73">
            <w:pPr>
              <w:pStyle w:val="BodyText"/>
              <w:rPr>
                <w:rFonts w:eastAsiaTheme="minorEastAsia"/>
                <w:sz w:val="20"/>
                <w:szCs w:val="20"/>
                <w:lang w:val="en-US" w:eastAsia="zh-CN"/>
              </w:rPr>
            </w:pPr>
            <w:r w:rsidRPr="00DB3EE0">
              <w:rPr>
                <w:sz w:val="20"/>
                <w:szCs w:val="20"/>
              </w:rPr>
              <w:t>W</w:t>
            </w:r>
            <w:r w:rsidRPr="00DB3EE0">
              <w:rPr>
                <w:rFonts w:hint="eastAsia"/>
                <w:sz w:val="20"/>
                <w:szCs w:val="20"/>
              </w:rPr>
              <w:t xml:space="preserve">ith the consideration of reusing the same site grid of 5G NR for </w:t>
            </w:r>
            <w:r w:rsidRPr="00DB3EE0">
              <w:rPr>
                <w:sz w:val="20"/>
                <w:szCs w:val="20"/>
              </w:rPr>
              <w:t>around</w:t>
            </w:r>
            <w:r w:rsidRPr="00DB3EE0">
              <w:rPr>
                <w:rFonts w:hint="eastAsia"/>
                <w:sz w:val="20"/>
                <w:szCs w:val="20"/>
              </w:rPr>
              <w:t xml:space="preserve"> 7GHz, it means that </w:t>
            </w:r>
            <w:r w:rsidRPr="00DB3EE0">
              <w:rPr>
                <w:sz w:val="20"/>
                <w:szCs w:val="20"/>
              </w:rPr>
              <w:t>additional</w:t>
            </w:r>
            <w:r w:rsidRPr="00DB3EE0">
              <w:rPr>
                <w:rFonts w:hint="eastAsia"/>
                <w:sz w:val="20"/>
                <w:szCs w:val="20"/>
              </w:rPr>
              <w:t xml:space="preserve"> pathloss and/or </w:t>
            </w:r>
            <w:r w:rsidRPr="00DB3EE0">
              <w:rPr>
                <w:sz w:val="20"/>
                <w:szCs w:val="20"/>
              </w:rPr>
              <w:t>penetration</w:t>
            </w:r>
            <w:r w:rsidRPr="00DB3EE0">
              <w:rPr>
                <w:rFonts w:hint="eastAsia"/>
                <w:sz w:val="20"/>
                <w:szCs w:val="20"/>
              </w:rPr>
              <w:t xml:space="preserve"> loss would be introduced due to higher carrier frequency of 7GHz. </w:t>
            </w:r>
            <w:r w:rsidRPr="00C554F5">
              <w:rPr>
                <w:b/>
                <w:bCs/>
                <w:sz w:val="20"/>
                <w:szCs w:val="20"/>
              </w:rPr>
              <w:t>I</w:t>
            </w:r>
            <w:r w:rsidRPr="00C554F5">
              <w:rPr>
                <w:rFonts w:hint="eastAsia"/>
                <w:b/>
                <w:bCs/>
                <w:sz w:val="20"/>
                <w:szCs w:val="20"/>
              </w:rPr>
              <w:t xml:space="preserve">f sharing </w:t>
            </w:r>
            <w:r w:rsidRPr="00C554F5">
              <w:rPr>
                <w:b/>
                <w:bCs/>
                <w:sz w:val="20"/>
                <w:szCs w:val="20"/>
              </w:rPr>
              <w:t>the</w:t>
            </w:r>
            <w:r w:rsidRPr="00C554F5">
              <w:rPr>
                <w:rFonts w:hint="eastAsia"/>
                <w:b/>
                <w:bCs/>
                <w:sz w:val="20"/>
                <w:szCs w:val="20"/>
              </w:rPr>
              <w:t xml:space="preserve"> same grid is considered, additional losses should be considered for the 7GHz </w:t>
            </w:r>
            <w:r w:rsidRPr="00C554F5">
              <w:rPr>
                <w:b/>
                <w:bCs/>
                <w:sz w:val="20"/>
                <w:szCs w:val="20"/>
              </w:rPr>
              <w:t>including</w:t>
            </w:r>
            <w:r w:rsidRPr="00C554F5">
              <w:rPr>
                <w:rFonts w:hint="eastAsia"/>
                <w:b/>
                <w:bCs/>
                <w:sz w:val="20"/>
                <w:szCs w:val="20"/>
              </w:rPr>
              <w:t xml:space="preserve"> pathloss, penetration loss. </w:t>
            </w:r>
            <w:r w:rsidRPr="00DB3EE0">
              <w:rPr>
                <w:sz w:val="20"/>
                <w:szCs w:val="20"/>
              </w:rPr>
              <w:t>W</w:t>
            </w:r>
            <w:r w:rsidRPr="00DB3EE0">
              <w:rPr>
                <w:rFonts w:hint="eastAsia"/>
                <w:sz w:val="20"/>
                <w:szCs w:val="20"/>
              </w:rPr>
              <w:t xml:space="preserve">ith the consideration above, the same data rate or spectrum efficiency can be achieved by 6GR with same site grid of 5G NR in mid-band. </w:t>
            </w:r>
            <w:r w:rsidRPr="00DB3EE0">
              <w:rPr>
                <w:sz w:val="20"/>
                <w:szCs w:val="20"/>
              </w:rPr>
              <w:t>W</w:t>
            </w:r>
            <w:r w:rsidRPr="00DB3EE0">
              <w:rPr>
                <w:rFonts w:hint="eastAsia"/>
                <w:sz w:val="20"/>
                <w:szCs w:val="20"/>
              </w:rPr>
              <w:t xml:space="preserve">e do not explicitly consider the </w:t>
            </w:r>
            <w:r w:rsidRPr="00DB3EE0">
              <w:rPr>
                <w:rFonts w:hint="eastAsia"/>
                <w:sz w:val="20"/>
                <w:szCs w:val="20"/>
                <w:lang w:eastAsia="zh-CN"/>
              </w:rPr>
              <w:t>repetition</w:t>
            </w:r>
            <w:r w:rsidRPr="00DB3EE0">
              <w:rPr>
                <w:rFonts w:hint="eastAsia"/>
                <w:sz w:val="20"/>
                <w:szCs w:val="20"/>
              </w:rPr>
              <w:t xml:space="preserve"> </w:t>
            </w:r>
            <w:r w:rsidRPr="00DB3EE0">
              <w:rPr>
                <w:sz w:val="20"/>
                <w:szCs w:val="20"/>
              </w:rPr>
              <w:t>related</w:t>
            </w:r>
            <w:r w:rsidRPr="00DB3EE0">
              <w:rPr>
                <w:rFonts w:hint="eastAsia"/>
                <w:sz w:val="20"/>
                <w:szCs w:val="20"/>
              </w:rPr>
              <w:t xml:space="preserve"> techniques, which can be implicitly considered in the </w:t>
            </w:r>
            <w:r w:rsidRPr="00DB3EE0">
              <w:rPr>
                <w:sz w:val="20"/>
                <w:szCs w:val="20"/>
              </w:rPr>
              <w:t>receiver</w:t>
            </w:r>
            <w:r w:rsidRPr="00DB3EE0">
              <w:rPr>
                <w:rFonts w:hint="eastAsia"/>
                <w:sz w:val="20"/>
                <w:szCs w:val="20"/>
              </w:rPr>
              <w:t xml:space="preserve"> sensitivities. </w:t>
            </w:r>
            <w:r w:rsidRPr="00DB3EE0">
              <w:rPr>
                <w:sz w:val="20"/>
                <w:szCs w:val="20"/>
              </w:rPr>
              <w:t>O</w:t>
            </w:r>
            <w:r w:rsidRPr="00DB3EE0">
              <w:rPr>
                <w:rFonts w:hint="eastAsia"/>
                <w:sz w:val="20"/>
                <w:szCs w:val="20"/>
              </w:rPr>
              <w:t xml:space="preserve">ur thinking is </w:t>
            </w:r>
            <w:r w:rsidRPr="00DB3EE0">
              <w:rPr>
                <w:sz w:val="20"/>
                <w:szCs w:val="20"/>
              </w:rPr>
              <w:t>that</w:t>
            </w:r>
            <w:r w:rsidRPr="00DB3EE0">
              <w:rPr>
                <w:rFonts w:hint="eastAsia"/>
                <w:sz w:val="20"/>
                <w:szCs w:val="20"/>
              </w:rPr>
              <w:t xml:space="preserve"> we should </w:t>
            </w:r>
            <w:r>
              <w:rPr>
                <w:rFonts w:eastAsiaTheme="minorEastAsia" w:hint="eastAsia"/>
                <w:sz w:val="20"/>
                <w:szCs w:val="20"/>
                <w:lang w:eastAsia="zh-CN"/>
              </w:rPr>
              <w:t xml:space="preserve">first </w:t>
            </w:r>
            <w:r w:rsidRPr="00DB3EE0">
              <w:rPr>
                <w:rFonts w:hint="eastAsia"/>
                <w:sz w:val="20"/>
                <w:szCs w:val="20"/>
              </w:rPr>
              <w:t xml:space="preserve">identify the pathloss margins with considering the hardware </w:t>
            </w:r>
            <w:r w:rsidRPr="00DB3EE0">
              <w:rPr>
                <w:sz w:val="20"/>
                <w:szCs w:val="20"/>
              </w:rPr>
              <w:t>enhancements</w:t>
            </w:r>
            <w:r w:rsidRPr="00DB3EE0">
              <w:rPr>
                <w:rFonts w:hint="eastAsia"/>
                <w:sz w:val="20"/>
                <w:szCs w:val="20"/>
              </w:rPr>
              <w:t xml:space="preserve">. </w:t>
            </w:r>
            <w:r w:rsidRPr="00DB3EE0">
              <w:rPr>
                <w:sz w:val="20"/>
                <w:szCs w:val="20"/>
              </w:rPr>
              <w:t>I</w:t>
            </w:r>
            <w:r w:rsidRPr="00DB3EE0">
              <w:rPr>
                <w:rFonts w:hint="eastAsia"/>
                <w:sz w:val="20"/>
                <w:szCs w:val="20"/>
              </w:rPr>
              <w:t xml:space="preserve">f the hardware enhancements cannot achieve the targets of sharing the same site grid, then </w:t>
            </w:r>
            <w:r w:rsidRPr="00DB3EE0">
              <w:rPr>
                <w:sz w:val="20"/>
                <w:szCs w:val="20"/>
              </w:rPr>
              <w:t>enhancements</w:t>
            </w:r>
            <w:r>
              <w:rPr>
                <w:rFonts w:eastAsiaTheme="minorEastAsia" w:hint="eastAsia"/>
                <w:sz w:val="20"/>
                <w:szCs w:val="20"/>
                <w:lang w:eastAsia="zh-CN"/>
              </w:rPr>
              <w:t xml:space="preserve"> to the receiver sensitivities can be considered including </w:t>
            </w:r>
            <w:r w:rsidRPr="00DB3EE0">
              <w:rPr>
                <w:rFonts w:hint="eastAsia"/>
                <w:sz w:val="20"/>
                <w:szCs w:val="20"/>
              </w:rPr>
              <w:t>repetition</w:t>
            </w:r>
            <w:r>
              <w:rPr>
                <w:rFonts w:eastAsiaTheme="minorEastAsia" w:hint="eastAsia"/>
                <w:sz w:val="20"/>
                <w:szCs w:val="20"/>
                <w:lang w:eastAsia="zh-CN"/>
              </w:rPr>
              <w:t xml:space="preserve"> related techniques which will </w:t>
            </w:r>
            <w:r w:rsidRPr="00DB3EE0">
              <w:rPr>
                <w:sz w:val="20"/>
                <w:szCs w:val="20"/>
              </w:rPr>
              <w:t>s</w:t>
            </w:r>
            <w:r w:rsidRPr="00DB3EE0">
              <w:rPr>
                <w:rFonts w:hint="eastAsia"/>
                <w:sz w:val="20"/>
                <w:szCs w:val="20"/>
              </w:rPr>
              <w:t>acrific</w:t>
            </w:r>
            <w:r>
              <w:rPr>
                <w:rFonts w:eastAsiaTheme="minorEastAsia" w:hint="eastAsia"/>
                <w:sz w:val="20"/>
                <w:szCs w:val="20"/>
                <w:lang w:eastAsia="zh-CN"/>
              </w:rPr>
              <w:t>e</w:t>
            </w:r>
            <w:r w:rsidRPr="00DB3EE0">
              <w:rPr>
                <w:rFonts w:hint="eastAsia"/>
                <w:sz w:val="20"/>
                <w:szCs w:val="20"/>
              </w:rPr>
              <w:t xml:space="preserve"> </w:t>
            </w:r>
            <w:r>
              <w:rPr>
                <w:rFonts w:eastAsiaTheme="minorEastAsia" w:hint="eastAsia"/>
                <w:sz w:val="20"/>
                <w:szCs w:val="20"/>
                <w:lang w:eastAsia="zh-CN"/>
              </w:rPr>
              <w:t xml:space="preserve">the </w:t>
            </w:r>
            <w:r w:rsidRPr="00DB3EE0">
              <w:rPr>
                <w:rFonts w:hint="eastAsia"/>
                <w:sz w:val="20"/>
                <w:szCs w:val="20"/>
              </w:rPr>
              <w:t>rdio resources.</w:t>
            </w:r>
          </w:p>
          <w:p w14:paraId="12451130" w14:textId="77777777" w:rsidR="00781A73" w:rsidRDefault="00781A73" w:rsidP="00781A73">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7EB115CE" w14:textId="77777777" w:rsidR="00781A73" w:rsidRDefault="00781A73" w:rsidP="00781A73">
            <w:pPr>
              <w:pStyle w:val="BodyText"/>
              <w:rPr>
                <w:rFonts w:eastAsiaTheme="minorEastAsia"/>
                <w:lang w:val="en-US" w:eastAsia="zh-CN"/>
              </w:rPr>
            </w:pPr>
          </w:p>
          <w:p w14:paraId="5DECF1A4" w14:textId="77777777" w:rsidR="00781A73" w:rsidRPr="00263CB1" w:rsidRDefault="00781A73" w:rsidP="00781A73">
            <w:pPr>
              <w:pStyle w:val="BodyText"/>
              <w:rPr>
                <w:rFonts w:eastAsia="Malgun Gothic"/>
                <w:lang w:val="en-US" w:eastAsia="ko-KR"/>
              </w:rPr>
            </w:pPr>
          </w:p>
        </w:tc>
      </w:tr>
      <w:tr w:rsidR="00C132A8" w14:paraId="17548661" w14:textId="77777777" w:rsidTr="00C72E60">
        <w:tc>
          <w:tcPr>
            <w:tcW w:w="1479" w:type="dxa"/>
          </w:tcPr>
          <w:p w14:paraId="0B418516" w14:textId="2E845168" w:rsidR="00C132A8" w:rsidRPr="00C132A8" w:rsidRDefault="00C132A8" w:rsidP="00781A73">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6B9B643F" w14:textId="77777777" w:rsidR="00C132A8" w:rsidRDefault="00C132A8" w:rsidP="00781A73">
            <w:pPr>
              <w:rPr>
                <w:rFonts w:eastAsia="SimSun"/>
                <w:sz w:val="21"/>
                <w:szCs w:val="21"/>
                <w:lang w:val="en-US" w:eastAsia="zh-CN"/>
              </w:rPr>
            </w:pPr>
          </w:p>
        </w:tc>
        <w:tc>
          <w:tcPr>
            <w:tcW w:w="6780" w:type="dxa"/>
          </w:tcPr>
          <w:p w14:paraId="744D7B08" w14:textId="02BA7F3B" w:rsidR="00C132A8" w:rsidRDefault="00C132A8" w:rsidP="00781A73">
            <w:pPr>
              <w:pStyle w:val="BodyText"/>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7525535" w14:textId="77777777" w:rsidR="002F7FB5" w:rsidRDefault="002F7FB5" w:rsidP="00781A73">
            <w:pPr>
              <w:pStyle w:val="BodyText"/>
              <w:rPr>
                <w:sz w:val="20"/>
                <w:szCs w:val="20"/>
                <w:lang w:val="en-US"/>
              </w:rPr>
            </w:pPr>
          </w:p>
          <w:p w14:paraId="539E476F" w14:textId="77777777" w:rsidR="00C132A8" w:rsidRPr="00C132A8" w:rsidRDefault="00C132A8" w:rsidP="00781A73">
            <w:pPr>
              <w:pStyle w:val="BodyText"/>
              <w:rPr>
                <w:sz w:val="20"/>
                <w:szCs w:val="20"/>
                <w:lang w:val="en-US"/>
              </w:rPr>
            </w:pPr>
          </w:p>
          <w:p w14:paraId="4EAE535D" w14:textId="77777777" w:rsidR="00C132A8" w:rsidRDefault="00C132A8" w:rsidP="00C132A8">
            <w:pPr>
              <w:pStyle w:val="BodyText"/>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10C10169" w14:textId="77777777" w:rsidR="00C132A8" w:rsidRDefault="00C132A8" w:rsidP="00C132A8">
            <w:pPr>
              <w:pStyle w:val="BodyText"/>
              <w:rPr>
                <w:lang w:val="en-US"/>
              </w:rPr>
            </w:pPr>
            <w:r>
              <w:rPr>
                <w:rFonts w:hint="eastAsia"/>
                <w:lang w:val="en-US"/>
              </w:rPr>
              <w:t>In order to obtain the calculation of "r</w:t>
            </w:r>
            <w:r w:rsidRPr="000D2FBA">
              <w:rPr>
                <w:lang w:val="en-US"/>
              </w:rPr>
              <w:t>e-use of existing 5G mid-band (~3.5GHz) site grid for 6G deployments in at least around 7 GHz and targeting comparable coverage to 5G mid-band</w:t>
            </w:r>
            <w:r>
              <w:rPr>
                <w:rFonts w:hint="eastAsia"/>
                <w:lang w:val="en-US"/>
              </w:rPr>
              <w:t>", MPL is required.</w:t>
            </w:r>
          </w:p>
          <w:p w14:paraId="4361BB20" w14:textId="02610877" w:rsidR="00C132A8" w:rsidRPr="00C132A8" w:rsidRDefault="00C132A8" w:rsidP="00781A73">
            <w:pPr>
              <w:pStyle w:val="BodyText"/>
              <w:rPr>
                <w:sz w:val="20"/>
                <w:szCs w:val="20"/>
                <w:lang w:val="en-US"/>
              </w:rPr>
            </w:pPr>
          </w:p>
        </w:tc>
      </w:tr>
    </w:tbl>
    <w:p w14:paraId="00EBE410" w14:textId="77777777" w:rsidR="00550FB4" w:rsidRDefault="00550FB4">
      <w:pPr>
        <w:pStyle w:val="BodyText"/>
        <w:rPr>
          <w:lang w:val="en-US"/>
        </w:rPr>
      </w:pPr>
    </w:p>
    <w:p w14:paraId="4C9AE28B" w14:textId="77777777" w:rsidR="00500FCE" w:rsidRPr="00F2568D" w:rsidRDefault="00500FCE">
      <w:pPr>
        <w:pStyle w:val="BodyText"/>
        <w:rPr>
          <w:lang w:val="en-US"/>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BodyText"/>
        <w:rPr>
          <w:lang w:val="en-GB"/>
        </w:rPr>
      </w:pPr>
    </w:p>
    <w:p w14:paraId="582F84AB" w14:textId="1E0A28F0" w:rsidR="00A73438" w:rsidRDefault="00A73438" w:rsidP="00A73438">
      <w:pPr>
        <w:pStyle w:val="BodyText"/>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BodyText"/>
        <w:rPr>
          <w:lang w:val="en-US"/>
        </w:rPr>
      </w:pPr>
    </w:p>
    <w:p w14:paraId="58D63511" w14:textId="6BF2E556" w:rsidR="003E70A0" w:rsidRDefault="003E70A0" w:rsidP="003E70A0">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BodyText"/>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lastRenderedPageBreak/>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BodyText"/>
        <w:rPr>
          <w:lang w:val="en-US"/>
        </w:rPr>
      </w:pPr>
    </w:p>
    <w:p w14:paraId="56C09AEE" w14:textId="77777777" w:rsidR="002E320F" w:rsidRDefault="002E320F" w:rsidP="002E320F">
      <w:pPr>
        <w:pStyle w:val="BodyText"/>
        <w:tabs>
          <w:tab w:val="left" w:pos="0"/>
        </w:tabs>
        <w:rPr>
          <w:lang w:val="en-US"/>
        </w:rPr>
      </w:pPr>
    </w:p>
    <w:p w14:paraId="72879CAE" w14:textId="77777777" w:rsidR="0079669F" w:rsidRDefault="0079669F">
      <w:pPr>
        <w:pStyle w:val="BodyText"/>
        <w:rPr>
          <w:lang w:val="en-US"/>
        </w:rPr>
      </w:pPr>
    </w:p>
    <w:p w14:paraId="5792A809" w14:textId="5F580C89" w:rsidR="0079669F" w:rsidRPr="00143F50" w:rsidRDefault="00980A7A">
      <w:pPr>
        <w:pStyle w:val="Heading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BodyText"/>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BodyText"/>
              <w:rPr>
                <w:lang w:val="en-US"/>
              </w:rPr>
            </w:pPr>
            <w:r>
              <w:rPr>
                <w:lang w:val="en-US"/>
              </w:rPr>
              <w:lastRenderedPageBreak/>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BodyText"/>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6CA454F6" w14:textId="77777777" w:rsidR="001C6999" w:rsidRDefault="001C6999" w:rsidP="001C6999">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BodyText"/>
              <w:rPr>
                <w:lang w:val="en-US"/>
              </w:rPr>
            </w:pPr>
            <w:r w:rsidRPr="00AD6D4A">
              <w:rPr>
                <w:lang w:val="en-US"/>
              </w:rPr>
              <w:lastRenderedPageBreak/>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lastRenderedPageBreak/>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BodyText"/>
              <w:rPr>
                <w:lang w:val="en-US"/>
              </w:rPr>
            </w:pPr>
            <w:r>
              <w:rPr>
                <w:lang w:val="en-US"/>
              </w:rPr>
              <w:t>Similar to Spreadtrum, co-located case between 5G and 6G TRPs should be the baseline. It is unclear the necessity of the non-collocated case.</w:t>
            </w:r>
          </w:p>
          <w:p w14:paraId="557AF8AC" w14:textId="77777777" w:rsidR="00AE1CEE" w:rsidRDefault="00AE1CEE" w:rsidP="00AE1CEE">
            <w:pPr>
              <w:pStyle w:val="BodyText"/>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BodyText"/>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BodyText"/>
              <w:rPr>
                <w:lang w:val="en-US"/>
              </w:rPr>
            </w:pPr>
            <w:r w:rsidRPr="00473DB9">
              <w:rPr>
                <w:rFonts w:eastAsia="Malgun Gothic"/>
                <w:lang w:val="en-US" w:eastAsia="ko-KR"/>
              </w:rPr>
              <w:t xml:space="preserve">In our understanding “Alignment in time/frequency resource grid” means that slots, RBs, REs, </w:t>
            </w:r>
            <w:proofErr w:type="spellStart"/>
            <w:r w:rsidRPr="00473DB9">
              <w:rPr>
                <w:rFonts w:eastAsia="Malgun Gothic"/>
                <w:lang w:val="en-US" w:eastAsia="ko-KR"/>
              </w:rPr>
              <w:t>etc</w:t>
            </w:r>
            <w:proofErr w:type="spellEnd"/>
            <w:r w:rsidRPr="00473DB9">
              <w:rPr>
                <w:rFonts w:eastAsia="Malgun Gothic"/>
                <w:lang w:val="en-US" w:eastAsia="ko-KR"/>
              </w:rPr>
              <w:t xml:space="preserve">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BodyText"/>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BodyText"/>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BodyText"/>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lastRenderedPageBreak/>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BodyText"/>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BodyText"/>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Note: Focus on existing NR deployments (NW and UE)</w:t>
            </w:r>
          </w:p>
          <w:p w14:paraId="57282733" w14:textId="6E8F1080" w:rsidR="009911B7" w:rsidRPr="009911B7" w:rsidRDefault="009911B7" w:rsidP="00FF76DB">
            <w:pPr>
              <w:pStyle w:val="BodyText"/>
              <w:rPr>
                <w:lang w:val="en-GB"/>
              </w:rPr>
            </w:pPr>
          </w:p>
        </w:tc>
      </w:tr>
      <w:tr w:rsidR="009A010A" w14:paraId="2A5F5756" w14:textId="77777777">
        <w:tc>
          <w:tcPr>
            <w:tcW w:w="1479" w:type="dxa"/>
          </w:tcPr>
          <w:p w14:paraId="06DDA1B1" w14:textId="7BF44E92"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7F90BE44" w14:textId="77777777" w:rsidR="009A010A" w:rsidRDefault="009A010A" w:rsidP="00FF76DB">
            <w:pPr>
              <w:rPr>
                <w:rFonts w:eastAsia="Yu Mincho"/>
                <w:sz w:val="21"/>
                <w:szCs w:val="21"/>
                <w:lang w:eastAsia="ja-JP"/>
              </w:rPr>
            </w:pPr>
          </w:p>
        </w:tc>
        <w:tc>
          <w:tcPr>
            <w:tcW w:w="6781" w:type="dxa"/>
          </w:tcPr>
          <w:p w14:paraId="1B03FB34" w14:textId="77777777" w:rsidR="009A010A" w:rsidRDefault="009A010A" w:rsidP="00FF76DB">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6EE03508" w14:textId="79B0A0BE" w:rsidR="00BF5B71" w:rsidRPr="00BF5B71" w:rsidRDefault="00BF5B71" w:rsidP="00BF5B71">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612AB9">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B249B8" w14:paraId="4BA5AF7D" w14:textId="77777777">
        <w:tc>
          <w:tcPr>
            <w:tcW w:w="1479" w:type="dxa"/>
          </w:tcPr>
          <w:p w14:paraId="528AAB01" w14:textId="3ADCBBFF" w:rsidR="00B249B8" w:rsidRPr="00B249B8" w:rsidRDefault="00B249B8"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CCF2DBD" w14:textId="77777777" w:rsidR="00B249B8" w:rsidRDefault="00B249B8" w:rsidP="00FF76DB">
            <w:pPr>
              <w:rPr>
                <w:rFonts w:eastAsia="Yu Mincho"/>
                <w:sz w:val="21"/>
                <w:szCs w:val="21"/>
                <w:lang w:eastAsia="ja-JP"/>
              </w:rPr>
            </w:pPr>
          </w:p>
        </w:tc>
        <w:tc>
          <w:tcPr>
            <w:tcW w:w="6781" w:type="dxa"/>
          </w:tcPr>
          <w:p w14:paraId="5B390DF3" w14:textId="77777777" w:rsidR="00B249B8" w:rsidRDefault="00793904" w:rsidP="00FF76DB">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5A20F42E" w14:textId="77777777" w:rsidR="00793904" w:rsidRDefault="00793904" w:rsidP="00FF76DB">
            <w:pPr>
              <w:pStyle w:val="BodyText"/>
              <w:rPr>
                <w:rFonts w:eastAsiaTheme="minorEastAsia"/>
                <w:lang w:val="en-GB" w:eastAsia="zh-CN"/>
              </w:rPr>
            </w:pPr>
            <w:r>
              <w:rPr>
                <w:rFonts w:eastAsiaTheme="minorEastAsia" w:hint="eastAsia"/>
                <w:lang w:val="en-GB" w:eastAsia="zh-CN"/>
              </w:rPr>
              <w:t>For the second bullet, f</w:t>
            </w:r>
            <w:r w:rsidRPr="00793904">
              <w:rPr>
                <w:rFonts w:eastAsiaTheme="minorEastAsia"/>
                <w:lang w:val="en-GB" w:eastAsia="zh-CN"/>
              </w:rPr>
              <w:t>rom the perspective of saving network deployment costs, co-locat</w:t>
            </w:r>
            <w:r>
              <w:rPr>
                <w:rFonts w:eastAsiaTheme="minorEastAsia" w:hint="eastAsia"/>
                <w:lang w:val="en-GB" w:eastAsia="zh-CN"/>
              </w:rPr>
              <w:t>ed</w:t>
            </w:r>
            <w:r w:rsidRPr="00793904">
              <w:rPr>
                <w:rFonts w:eastAsiaTheme="minorEastAsia"/>
                <w:lang w:val="en-GB" w:eastAsia="zh-CN"/>
              </w:rPr>
              <w:t xml:space="preserve"> </w:t>
            </w:r>
            <w:r>
              <w:rPr>
                <w:rFonts w:eastAsiaTheme="minorEastAsia" w:hint="eastAsia"/>
                <w:lang w:val="en-GB" w:eastAsia="zh-CN"/>
              </w:rPr>
              <w:t>should be</w:t>
            </w:r>
            <w:r w:rsidRPr="00793904">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nd </w:t>
            </w:r>
            <w:r w:rsidR="00CF45CF">
              <w:rPr>
                <w:rFonts w:eastAsiaTheme="minorEastAsia" w:hint="eastAsia"/>
                <w:lang w:val="en-GB" w:eastAsia="zh-CN"/>
              </w:rPr>
              <w:t>non co-located is not clear so far.</w:t>
            </w:r>
          </w:p>
          <w:p w14:paraId="6D5DEEB5" w14:textId="426A60A8" w:rsidR="00CF45CF" w:rsidRDefault="00CF45CF" w:rsidP="00FF76DB">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sidRPr="00CF45CF">
              <w:rPr>
                <w:rFonts w:eastAsiaTheme="minorEastAsia"/>
                <w:lang w:val="en-GB" w:eastAsia="zh-CN"/>
              </w:rPr>
              <w:t>We suggest, for example, using NR Rel-15 as the basic functional assumption for NR when designing MRSS.</w:t>
            </w:r>
          </w:p>
          <w:p w14:paraId="3439C7C1" w14:textId="77777777" w:rsidR="000C57E4" w:rsidRDefault="000C57E4" w:rsidP="00FF76DB">
            <w:pPr>
              <w:pStyle w:val="BodyText"/>
              <w:rPr>
                <w:rFonts w:eastAsiaTheme="minorEastAsia"/>
                <w:lang w:val="en-GB" w:eastAsia="zh-CN"/>
              </w:rPr>
            </w:pPr>
          </w:p>
          <w:p w14:paraId="27B1147A" w14:textId="77777777" w:rsidR="000C57E4" w:rsidRPr="00143F50" w:rsidRDefault="000C57E4" w:rsidP="000C57E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4F6B4C3C"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62587150"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75FFE9E5" w14:textId="77777777" w:rsidR="000C57E4" w:rsidRPr="000C57E4"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Including whether</w:t>
            </w:r>
            <w:r w:rsidRPr="000C57E4">
              <w:rPr>
                <w:rFonts w:eastAsia="Yu Mincho"/>
                <w:b/>
                <w:bCs/>
                <w:strike/>
                <w:sz w:val="21"/>
                <w:szCs w:val="21"/>
              </w:rPr>
              <w:t xml:space="preserve"> </w:t>
            </w:r>
            <w:r w:rsidRPr="00143F50">
              <w:rPr>
                <w:rFonts w:eastAsia="Yu Mincho"/>
                <w:b/>
                <w:bCs/>
                <w:sz w:val="21"/>
                <w:szCs w:val="21"/>
              </w:rPr>
              <w:t xml:space="preserve">NR and 6GR TRP are always co-located </w:t>
            </w:r>
            <w:r w:rsidRPr="000C57E4">
              <w:rPr>
                <w:rFonts w:eastAsia="Yu Mincho"/>
                <w:b/>
                <w:bCs/>
                <w:strike/>
                <w:sz w:val="21"/>
                <w:szCs w:val="21"/>
                <w:highlight w:val="yellow"/>
              </w:rPr>
              <w:t>or not</w:t>
            </w:r>
          </w:p>
          <w:p w14:paraId="0A70FDA3" w14:textId="3FDEE229" w:rsidR="000C57E4" w:rsidRPr="00143F50"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Theme="minorEastAsia" w:hint="eastAsia"/>
                <w:b/>
                <w:bCs/>
                <w:sz w:val="21"/>
                <w:szCs w:val="21"/>
                <w:highlight w:val="yellow"/>
                <w:lang w:eastAsia="zh-CN"/>
              </w:rPr>
              <w:t xml:space="preserve">FFS: </w:t>
            </w:r>
            <w:r w:rsidRPr="000C57E4">
              <w:rPr>
                <w:rFonts w:eastAsia="Yu Mincho"/>
                <w:b/>
                <w:bCs/>
                <w:sz w:val="21"/>
                <w:szCs w:val="21"/>
                <w:highlight w:val="yellow"/>
              </w:rPr>
              <w:t>NR and 6GR TRP are</w:t>
            </w:r>
            <w:r w:rsidRPr="000C57E4">
              <w:rPr>
                <w:rFonts w:eastAsiaTheme="minorEastAsia" w:hint="eastAsia"/>
                <w:b/>
                <w:bCs/>
                <w:sz w:val="21"/>
                <w:szCs w:val="21"/>
                <w:highlight w:val="yellow"/>
                <w:lang w:eastAsia="zh-CN"/>
              </w:rPr>
              <w:t xml:space="preserve"> </w:t>
            </w:r>
            <w:proofErr w:type="spellStart"/>
            <w:r w:rsidRPr="000C57E4">
              <w:rPr>
                <w:rFonts w:eastAsiaTheme="minorEastAsia" w:hint="eastAsia"/>
                <w:b/>
                <w:bCs/>
                <w:sz w:val="21"/>
                <w:szCs w:val="21"/>
                <w:highlight w:val="yellow"/>
                <w:lang w:eastAsia="zh-CN"/>
              </w:rPr>
              <w:t>non co-located</w:t>
            </w:r>
            <w:proofErr w:type="spellEnd"/>
          </w:p>
          <w:p w14:paraId="75BCDC3E"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95A1FA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417CF726" w14:textId="77777777" w:rsidR="000C57E4" w:rsidRPr="00612AB9" w:rsidRDefault="000C57E4" w:rsidP="000C57E4">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Pr="00612AB9">
              <w:rPr>
                <w:rFonts w:eastAsia="Yu Mincho" w:hint="eastAsia"/>
                <w:b/>
                <w:bCs/>
                <w:color w:val="FF0000"/>
                <w:sz w:val="21"/>
                <w:szCs w:val="21"/>
                <w:lang w:eastAsia="ja-JP"/>
              </w:rPr>
              <w:t xml:space="preserve"> </w:t>
            </w:r>
            <w:r w:rsidRPr="00612AB9">
              <w:rPr>
                <w:rFonts w:eastAsia="Yu Mincho"/>
                <w:b/>
                <w:bCs/>
                <w:color w:val="FF0000"/>
                <w:sz w:val="21"/>
                <w:szCs w:val="21"/>
                <w:lang w:eastAsia="ja-JP"/>
              </w:rPr>
              <w:t>Unified MRSS technique across all the bands where MRSS is applicable</w:t>
            </w:r>
          </w:p>
          <w:p w14:paraId="7222507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297588AC" w14:textId="209E133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Reliance</w:t>
            </w:r>
            <w:r w:rsidRPr="00B42152">
              <w:rPr>
                <w:rFonts w:eastAsia="Yu Mincho"/>
                <w:b/>
                <w:bCs/>
                <w:sz w:val="21"/>
                <w:szCs w:val="21"/>
              </w:rPr>
              <w:t xml:space="preserve"> </w:t>
            </w:r>
            <w:r w:rsidRPr="000C57E4">
              <w:rPr>
                <w:rFonts w:eastAsiaTheme="minorEastAsia" w:hint="eastAsia"/>
                <w:b/>
                <w:bCs/>
                <w:color w:val="7030A0"/>
                <w:sz w:val="21"/>
                <w:szCs w:val="21"/>
                <w:highlight w:val="yellow"/>
                <w:lang w:eastAsia="zh-CN"/>
              </w:rPr>
              <w:t>F</w:t>
            </w:r>
            <w:r w:rsidRPr="000C57E4">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sidRPr="00B42152">
              <w:rPr>
                <w:rFonts w:eastAsia="Yu Mincho"/>
                <w:b/>
                <w:bCs/>
                <w:sz w:val="21"/>
                <w:szCs w:val="21"/>
              </w:rPr>
              <w:t xml:space="preserve">on availability of </w:t>
            </w:r>
            <w:r w:rsidRPr="000C57E4">
              <w:rPr>
                <w:rFonts w:eastAsia="Yu Mincho"/>
                <w:b/>
                <w:bCs/>
                <w:strike/>
                <w:sz w:val="21"/>
                <w:szCs w:val="21"/>
                <w:highlight w:val="yellow"/>
              </w:rPr>
              <w:t>specific</w:t>
            </w:r>
            <w:r w:rsidRPr="00B42152">
              <w:rPr>
                <w:rFonts w:eastAsia="Yu Mincho"/>
                <w:b/>
                <w:bCs/>
                <w:sz w:val="21"/>
                <w:szCs w:val="21"/>
              </w:rPr>
              <w:t xml:space="preserve"> </w:t>
            </w:r>
            <w:r w:rsidRPr="000C57E4">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sidRPr="00B42152">
              <w:rPr>
                <w:rFonts w:eastAsia="Yu Mincho"/>
                <w:b/>
                <w:bCs/>
                <w:sz w:val="21"/>
                <w:szCs w:val="21"/>
              </w:rPr>
              <w:t>NR functionalities</w:t>
            </w:r>
          </w:p>
          <w:p w14:paraId="1D09052E" w14:textId="77777777" w:rsidR="000C57E4" w:rsidRPr="000C57E4" w:rsidRDefault="000C57E4" w:rsidP="000C57E4">
            <w:pPr>
              <w:pStyle w:val="ListParagraph"/>
              <w:numPr>
                <w:ilvl w:val="1"/>
                <w:numId w:val="12"/>
              </w:numPr>
              <w:rPr>
                <w:rFonts w:ascii="Times New Roman" w:hAnsi="Times New Roman" w:cs="Times New Roman"/>
                <w:strike/>
                <w:sz w:val="21"/>
                <w:szCs w:val="21"/>
                <w:highlight w:val="yellow"/>
                <w:lang w:val="en-US"/>
              </w:rPr>
            </w:pPr>
            <w:r w:rsidRPr="000C57E4">
              <w:rPr>
                <w:rFonts w:ascii="Times New Roman" w:hAnsi="Times New Roman" w:cs="Times New Roman"/>
                <w:strike/>
                <w:sz w:val="21"/>
                <w:szCs w:val="21"/>
                <w:highlight w:val="yellow"/>
                <w:lang w:val="en-US"/>
              </w:rPr>
              <w:t>Note: Focus on existing NR deployments (NW and UE)</w:t>
            </w:r>
          </w:p>
          <w:p w14:paraId="231A867A" w14:textId="0C5C1D56" w:rsidR="000C57E4" w:rsidRPr="000C57E4" w:rsidRDefault="000C57E4" w:rsidP="00FF76DB">
            <w:pPr>
              <w:pStyle w:val="BodyText"/>
              <w:rPr>
                <w:rFonts w:eastAsiaTheme="minorEastAsia"/>
                <w:lang w:val="en-US" w:eastAsia="zh-CN"/>
              </w:rPr>
            </w:pPr>
          </w:p>
        </w:tc>
      </w:tr>
      <w:tr w:rsidR="00263CB1" w14:paraId="122AF5FF" w14:textId="77777777">
        <w:tc>
          <w:tcPr>
            <w:tcW w:w="1479" w:type="dxa"/>
          </w:tcPr>
          <w:p w14:paraId="49E73025" w14:textId="42265D8C" w:rsidR="00263CB1" w:rsidRDefault="00263CB1" w:rsidP="00263CB1">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452EE4A4" w14:textId="54DFAB42" w:rsidR="00263CB1" w:rsidRDefault="00263CB1" w:rsidP="00263CB1">
            <w:pPr>
              <w:rPr>
                <w:rFonts w:eastAsia="Yu Mincho"/>
                <w:sz w:val="21"/>
                <w:szCs w:val="21"/>
                <w:lang w:eastAsia="ja-JP"/>
              </w:rPr>
            </w:pPr>
            <w:r>
              <w:rPr>
                <w:rFonts w:eastAsia="Yu Mincho"/>
                <w:sz w:val="21"/>
                <w:szCs w:val="21"/>
                <w:lang w:eastAsia="ja-JP"/>
              </w:rPr>
              <w:t>Y</w:t>
            </w:r>
          </w:p>
        </w:tc>
        <w:tc>
          <w:tcPr>
            <w:tcW w:w="6781" w:type="dxa"/>
          </w:tcPr>
          <w:p w14:paraId="33064251" w14:textId="23B9F64B" w:rsidR="00263CB1" w:rsidRDefault="00263CB1" w:rsidP="00263CB1">
            <w:pPr>
              <w:pStyle w:val="BodyText"/>
              <w:rPr>
                <w:rFonts w:eastAsiaTheme="minorEastAsia"/>
                <w:lang w:val="en-GB" w:eastAsia="zh-CN"/>
              </w:rPr>
            </w:pPr>
            <w:r>
              <w:rPr>
                <w:lang w:val="en-US"/>
              </w:rPr>
              <w:t>Support the proposal</w:t>
            </w:r>
          </w:p>
        </w:tc>
      </w:tr>
      <w:tr w:rsidR="008C0210" w14:paraId="0904F684" w14:textId="77777777">
        <w:tc>
          <w:tcPr>
            <w:tcW w:w="1479" w:type="dxa"/>
          </w:tcPr>
          <w:p w14:paraId="33E7A15E" w14:textId="5D50876F" w:rsidR="008C0210" w:rsidRDefault="008C0210" w:rsidP="00263CB1">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58266365" w14:textId="77777777" w:rsidR="008C0210" w:rsidRDefault="008C0210" w:rsidP="00263CB1">
            <w:pPr>
              <w:rPr>
                <w:rFonts w:eastAsia="Yu Mincho"/>
                <w:sz w:val="21"/>
                <w:szCs w:val="21"/>
                <w:lang w:eastAsia="ja-JP"/>
              </w:rPr>
            </w:pPr>
          </w:p>
        </w:tc>
        <w:tc>
          <w:tcPr>
            <w:tcW w:w="6781" w:type="dxa"/>
          </w:tcPr>
          <w:p w14:paraId="53C00823" w14:textId="70E3E8AC" w:rsidR="008C0210" w:rsidRDefault="008C0210" w:rsidP="00263CB1">
            <w:pPr>
              <w:pStyle w:val="BodyText"/>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sidRPr="00B64721">
              <w:rPr>
                <w:rFonts w:eastAsia="PMingLiU" w:hint="eastAsia"/>
                <w:lang w:val="en-GB" w:eastAsia="zh-TW"/>
              </w:rPr>
              <w:t>that it is unclear and doesn</w:t>
            </w:r>
            <w:r w:rsidRPr="00B64721">
              <w:rPr>
                <w:rFonts w:eastAsia="PMingLiU"/>
                <w:lang w:val="en-GB" w:eastAsia="zh-TW"/>
              </w:rPr>
              <w:t>’</w:t>
            </w:r>
            <w:r w:rsidRPr="00B64721">
              <w:rPr>
                <w:rFonts w:eastAsia="PMingLiU" w:hint="eastAsia"/>
                <w:lang w:val="en-GB" w:eastAsia="zh-TW"/>
              </w:rPr>
              <w:t>t help</w:t>
            </w:r>
            <w:r>
              <w:rPr>
                <w:rFonts w:eastAsia="PMingLiU" w:hint="eastAsia"/>
                <w:lang w:val="en-GB" w:eastAsia="zh-TW"/>
              </w:rPr>
              <w:t xml:space="preserve"> the discussion and progress</w:t>
            </w:r>
            <w:r>
              <w:rPr>
                <w:rFonts w:eastAsia="PMingLiU"/>
                <w:lang w:val="en-GB" w:eastAsia="zh-TW"/>
              </w:rPr>
              <w:t>. In addition, similar to what SS mentions, 6GR functionality does not always need to depend on NR functionality. Therefore, it is suggested to remove “</w:t>
            </w:r>
            <w:r w:rsidRPr="00DA15A6">
              <w:rPr>
                <w:lang w:val="en-US"/>
              </w:rPr>
              <w:t>Reliance on availability of specific NR functionalities</w:t>
            </w:r>
            <w:r>
              <w:rPr>
                <w:rFonts w:eastAsia="PMingLiU"/>
                <w:lang w:val="en-GB" w:eastAsia="zh-TW"/>
              </w:rPr>
              <w:t>”.</w:t>
            </w:r>
          </w:p>
        </w:tc>
      </w:tr>
      <w:tr w:rsidR="000B76C3" w14:paraId="7B6F69F0" w14:textId="77777777">
        <w:tc>
          <w:tcPr>
            <w:tcW w:w="1479" w:type="dxa"/>
          </w:tcPr>
          <w:p w14:paraId="6727D7CB" w14:textId="525F13FE" w:rsidR="000B76C3" w:rsidRDefault="000B76C3" w:rsidP="00263CB1">
            <w:pPr>
              <w:rPr>
                <w:rFonts w:eastAsia="Yu Mincho"/>
                <w:sz w:val="21"/>
                <w:szCs w:val="21"/>
                <w:lang w:val="en-US" w:eastAsia="ja-JP"/>
              </w:rPr>
            </w:pPr>
            <w:r>
              <w:rPr>
                <w:rFonts w:eastAsia="Yu Mincho"/>
                <w:sz w:val="21"/>
                <w:szCs w:val="21"/>
                <w:lang w:val="en-US" w:eastAsia="ja-JP"/>
              </w:rPr>
              <w:t>IMU</w:t>
            </w:r>
          </w:p>
        </w:tc>
        <w:tc>
          <w:tcPr>
            <w:tcW w:w="1371" w:type="dxa"/>
          </w:tcPr>
          <w:p w14:paraId="7E8E7C88" w14:textId="77777777" w:rsidR="000B76C3" w:rsidRDefault="000B76C3" w:rsidP="00263CB1">
            <w:pPr>
              <w:rPr>
                <w:rFonts w:eastAsia="Yu Mincho"/>
                <w:sz w:val="21"/>
                <w:szCs w:val="21"/>
                <w:lang w:eastAsia="ja-JP"/>
              </w:rPr>
            </w:pPr>
          </w:p>
        </w:tc>
        <w:tc>
          <w:tcPr>
            <w:tcW w:w="6781" w:type="dxa"/>
          </w:tcPr>
          <w:p w14:paraId="7349B0FA" w14:textId="77777777" w:rsidR="000B76C3" w:rsidRPr="000B76C3" w:rsidRDefault="000B76C3" w:rsidP="000B76C3">
            <w:pPr>
              <w:pStyle w:val="BodyText"/>
              <w:rPr>
                <w:rFonts w:eastAsia="PMingLiU"/>
                <w:lang w:val="en-GB" w:eastAsia="zh-TW"/>
              </w:rPr>
            </w:pPr>
            <w:r w:rsidRPr="000B76C3">
              <w:rPr>
                <w:rFonts w:eastAsia="PMingLiU"/>
                <w:lang w:val="en-GB" w:eastAsia="zh-TW"/>
              </w:rPr>
              <w:t>We would like to request further clarification on several points of Proposal 6.1 related to the BWP framework.</w:t>
            </w:r>
          </w:p>
          <w:p w14:paraId="33A1DC7B" w14:textId="719F3FEE" w:rsidR="000B76C3" w:rsidRPr="000B76C3" w:rsidRDefault="000B76C3" w:rsidP="000B76C3">
            <w:pPr>
              <w:pStyle w:val="BodyText"/>
              <w:rPr>
                <w:rFonts w:eastAsia="PMingLiU"/>
                <w:lang w:val="en-GB" w:eastAsia="zh-TW"/>
              </w:rPr>
            </w:pPr>
            <w:r w:rsidRPr="000B76C3">
              <w:rPr>
                <w:rFonts w:eastAsia="PMingLiU"/>
                <w:lang w:val="en-GB" w:eastAsia="zh-TW"/>
              </w:rPr>
              <w:t>First, the meaning of “signalling overhead” is currently unclear. It should be specified whether this refers to parallel transmission of common signals from NR and 6GR, MRSS-related indication signalling, or additional signalling arising from NR–6GR BWP coordination. Clear definition of the source of overhead will help avoid misalignment in future discussions.</w:t>
            </w:r>
          </w:p>
          <w:p w14:paraId="44E6EA6D" w14:textId="05647697" w:rsidR="000B76C3" w:rsidRPr="000B76C3" w:rsidRDefault="000B76C3" w:rsidP="000B76C3">
            <w:pPr>
              <w:pStyle w:val="BodyText"/>
              <w:rPr>
                <w:rFonts w:eastAsia="PMingLiU"/>
                <w:lang w:val="en-GB" w:eastAsia="zh-TW"/>
              </w:rPr>
            </w:pPr>
            <w:r w:rsidRPr="000B76C3">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3B4C5BED" w14:textId="69BC2333" w:rsidR="000B76C3" w:rsidRDefault="000B76C3" w:rsidP="000B76C3">
            <w:pPr>
              <w:pStyle w:val="BodyText"/>
              <w:rPr>
                <w:rFonts w:eastAsia="PMingLiU" w:hint="eastAsia"/>
                <w:lang w:val="en-GB" w:eastAsia="zh-TW"/>
              </w:rPr>
            </w:pPr>
            <w:r w:rsidRPr="000B76C3">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bl>
    <w:p w14:paraId="5A3FAF75" w14:textId="77777777" w:rsidR="0079669F" w:rsidRDefault="0079669F">
      <w:pPr>
        <w:pStyle w:val="BodyText"/>
        <w:rPr>
          <w:lang w:val="en-US"/>
        </w:rPr>
      </w:pPr>
    </w:p>
    <w:p w14:paraId="4BE026A0" w14:textId="27BDAC9A" w:rsidR="00122A07" w:rsidRPr="00FD2A11" w:rsidRDefault="00FD2A11">
      <w:pPr>
        <w:pStyle w:val="BodyText"/>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BodyText"/>
        <w:numPr>
          <w:ilvl w:val="0"/>
          <w:numId w:val="16"/>
        </w:numPr>
        <w:rPr>
          <w:lang w:val="en-US"/>
        </w:rPr>
      </w:pPr>
      <w:r>
        <w:rPr>
          <w:lang w:val="en-US"/>
        </w:rPr>
        <w:t>Resource split/sharing</w:t>
      </w:r>
    </w:p>
    <w:p w14:paraId="0F70B2B1" w14:textId="77777777" w:rsidR="000C274F" w:rsidRDefault="000C274F" w:rsidP="007750D1">
      <w:pPr>
        <w:pStyle w:val="BodyText"/>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BodyText"/>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BodyText"/>
        <w:numPr>
          <w:ilvl w:val="1"/>
          <w:numId w:val="16"/>
        </w:numPr>
        <w:rPr>
          <w:lang w:val="en-US"/>
        </w:rPr>
      </w:pPr>
      <w:r>
        <w:rPr>
          <w:lang w:val="en-US"/>
        </w:rPr>
        <w:t>Opt0: Semi-static TDM/FDM</w:t>
      </w:r>
    </w:p>
    <w:p w14:paraId="3DC4E667" w14:textId="77777777" w:rsidR="000C274F" w:rsidRDefault="000C274F" w:rsidP="007750D1">
      <w:pPr>
        <w:pStyle w:val="BodyText"/>
        <w:numPr>
          <w:ilvl w:val="2"/>
          <w:numId w:val="16"/>
        </w:numPr>
        <w:rPr>
          <w:lang w:val="en-US"/>
        </w:rPr>
      </w:pPr>
      <w:r>
        <w:rPr>
          <w:lang w:val="en-US"/>
        </w:rPr>
        <w:t>Also for NB-IoT and eMTC</w:t>
      </w:r>
    </w:p>
    <w:p w14:paraId="45C7C07B" w14:textId="77777777" w:rsidR="000C274F" w:rsidRDefault="000C274F" w:rsidP="007750D1">
      <w:pPr>
        <w:pStyle w:val="BodyText"/>
        <w:numPr>
          <w:ilvl w:val="1"/>
          <w:numId w:val="16"/>
        </w:numPr>
        <w:rPr>
          <w:lang w:val="en-US"/>
        </w:rPr>
      </w:pPr>
      <w:r>
        <w:rPr>
          <w:lang w:val="en-US"/>
        </w:rPr>
        <w:t>Opt1: Signal sharing</w:t>
      </w:r>
    </w:p>
    <w:p w14:paraId="1B2FF7F7" w14:textId="77777777" w:rsidR="000C274F" w:rsidRDefault="000C274F" w:rsidP="007750D1">
      <w:pPr>
        <w:pStyle w:val="BodyText"/>
        <w:numPr>
          <w:ilvl w:val="2"/>
          <w:numId w:val="16"/>
        </w:numPr>
        <w:rPr>
          <w:lang w:val="en-US"/>
        </w:rPr>
      </w:pPr>
      <w:r>
        <w:rPr>
          <w:lang w:val="en-US"/>
        </w:rPr>
        <w:t>Pros</w:t>
      </w:r>
    </w:p>
    <w:p w14:paraId="1A488AEF" w14:textId="77777777" w:rsidR="000C274F" w:rsidRDefault="000C274F" w:rsidP="007750D1">
      <w:pPr>
        <w:pStyle w:val="BodyText"/>
        <w:numPr>
          <w:ilvl w:val="3"/>
          <w:numId w:val="16"/>
        </w:numPr>
        <w:rPr>
          <w:lang w:val="en-US"/>
        </w:rPr>
      </w:pPr>
      <w:r>
        <w:rPr>
          <w:lang w:val="en-US"/>
        </w:rPr>
        <w:t>Reduced resource overhead, including SSB, CORESET</w:t>
      </w:r>
    </w:p>
    <w:p w14:paraId="6C06C23F" w14:textId="77777777" w:rsidR="000C274F" w:rsidRDefault="000C274F" w:rsidP="007750D1">
      <w:pPr>
        <w:pStyle w:val="BodyText"/>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BodyText"/>
        <w:numPr>
          <w:ilvl w:val="2"/>
          <w:numId w:val="16"/>
        </w:numPr>
        <w:rPr>
          <w:lang w:val="en-US"/>
        </w:rPr>
      </w:pPr>
      <w:r>
        <w:rPr>
          <w:lang w:val="en-US"/>
        </w:rPr>
        <w:t>Cons</w:t>
      </w:r>
    </w:p>
    <w:p w14:paraId="50DF419F" w14:textId="77777777" w:rsidR="000C274F" w:rsidRDefault="000C274F" w:rsidP="007750D1">
      <w:pPr>
        <w:pStyle w:val="BodyText"/>
        <w:numPr>
          <w:ilvl w:val="3"/>
          <w:numId w:val="16"/>
        </w:numPr>
        <w:rPr>
          <w:lang w:val="en-US"/>
        </w:rPr>
      </w:pPr>
      <w:r>
        <w:rPr>
          <w:lang w:val="en-US"/>
        </w:rPr>
        <w:t>Limit 6GR signal design, including EE and coverage</w:t>
      </w:r>
    </w:p>
    <w:p w14:paraId="1FE55E9C" w14:textId="77777777" w:rsidR="000C274F" w:rsidRDefault="000C274F" w:rsidP="007750D1">
      <w:pPr>
        <w:pStyle w:val="BodyText"/>
        <w:numPr>
          <w:ilvl w:val="3"/>
          <w:numId w:val="16"/>
        </w:numPr>
        <w:rPr>
          <w:lang w:val="en-US"/>
        </w:rPr>
      </w:pPr>
      <w:r>
        <w:rPr>
          <w:lang w:val="en-US"/>
        </w:rPr>
        <w:t>Complicate UE implementation</w:t>
      </w:r>
    </w:p>
    <w:p w14:paraId="3D6B4516" w14:textId="77777777" w:rsidR="000C274F" w:rsidRDefault="000C274F" w:rsidP="007750D1">
      <w:pPr>
        <w:pStyle w:val="BodyText"/>
        <w:numPr>
          <w:ilvl w:val="1"/>
          <w:numId w:val="16"/>
        </w:numPr>
        <w:rPr>
          <w:lang w:val="en-US"/>
        </w:rPr>
      </w:pPr>
      <w:r>
        <w:rPr>
          <w:lang w:val="en-US"/>
        </w:rPr>
        <w:t>Opt2: Rate-matching</w:t>
      </w:r>
    </w:p>
    <w:p w14:paraId="57464298" w14:textId="77777777" w:rsidR="000C274F" w:rsidRDefault="000C274F" w:rsidP="007750D1">
      <w:pPr>
        <w:pStyle w:val="BodyText"/>
        <w:numPr>
          <w:ilvl w:val="2"/>
          <w:numId w:val="16"/>
        </w:numPr>
        <w:rPr>
          <w:lang w:val="en-US"/>
        </w:rPr>
      </w:pPr>
      <w:r>
        <w:rPr>
          <w:lang w:val="en-US"/>
        </w:rPr>
        <w:t>Pros:</w:t>
      </w:r>
    </w:p>
    <w:p w14:paraId="3D75A6BF" w14:textId="77777777" w:rsidR="000C274F" w:rsidRDefault="000C274F" w:rsidP="007750D1">
      <w:pPr>
        <w:pStyle w:val="BodyText"/>
        <w:numPr>
          <w:ilvl w:val="3"/>
          <w:numId w:val="16"/>
        </w:numPr>
        <w:rPr>
          <w:lang w:val="en-US"/>
        </w:rPr>
      </w:pPr>
      <w:r>
        <w:rPr>
          <w:lang w:val="en-US"/>
        </w:rPr>
        <w:t>Similar to LTE-NR DSS</w:t>
      </w:r>
    </w:p>
    <w:p w14:paraId="658ACBF2" w14:textId="77777777" w:rsidR="000C274F" w:rsidRDefault="000C274F" w:rsidP="007750D1">
      <w:pPr>
        <w:pStyle w:val="BodyText"/>
        <w:numPr>
          <w:ilvl w:val="2"/>
          <w:numId w:val="16"/>
        </w:numPr>
        <w:rPr>
          <w:lang w:val="en-US"/>
        </w:rPr>
      </w:pPr>
      <w:r>
        <w:rPr>
          <w:lang w:val="en-US"/>
        </w:rPr>
        <w:t>Cons</w:t>
      </w:r>
    </w:p>
    <w:p w14:paraId="18BEE599" w14:textId="77777777" w:rsidR="000C274F" w:rsidRDefault="000C274F" w:rsidP="007750D1">
      <w:pPr>
        <w:pStyle w:val="BodyText"/>
        <w:numPr>
          <w:ilvl w:val="3"/>
          <w:numId w:val="16"/>
        </w:numPr>
        <w:rPr>
          <w:lang w:val="en-US"/>
        </w:rPr>
      </w:pPr>
      <w:r>
        <w:rPr>
          <w:lang w:val="en-US"/>
        </w:rPr>
        <w:lastRenderedPageBreak/>
        <w:t>(Not identified from contributions)</w:t>
      </w:r>
    </w:p>
    <w:p w14:paraId="6E7ADA86" w14:textId="77777777" w:rsidR="000C274F" w:rsidRDefault="000C274F" w:rsidP="007750D1">
      <w:pPr>
        <w:pStyle w:val="BodyText"/>
        <w:numPr>
          <w:ilvl w:val="1"/>
          <w:numId w:val="16"/>
        </w:numPr>
        <w:rPr>
          <w:lang w:val="en-US"/>
        </w:rPr>
      </w:pPr>
      <w:r>
        <w:rPr>
          <w:lang w:val="en-US"/>
        </w:rPr>
        <w:t>Opt3: SDM</w:t>
      </w:r>
    </w:p>
    <w:p w14:paraId="7A1E2C81" w14:textId="77777777" w:rsidR="000C274F" w:rsidRDefault="000C274F" w:rsidP="007750D1">
      <w:pPr>
        <w:pStyle w:val="BodyText"/>
        <w:numPr>
          <w:ilvl w:val="2"/>
          <w:numId w:val="16"/>
        </w:numPr>
        <w:rPr>
          <w:lang w:val="en-US"/>
        </w:rPr>
      </w:pPr>
      <w:r>
        <w:rPr>
          <w:lang w:val="en-US"/>
        </w:rPr>
        <w:t>Pros</w:t>
      </w:r>
    </w:p>
    <w:p w14:paraId="729E4B5E" w14:textId="77777777" w:rsidR="000C274F" w:rsidRDefault="000C274F" w:rsidP="007750D1">
      <w:pPr>
        <w:pStyle w:val="BodyText"/>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BodyText"/>
        <w:numPr>
          <w:ilvl w:val="2"/>
          <w:numId w:val="16"/>
        </w:numPr>
        <w:rPr>
          <w:lang w:val="en-US"/>
        </w:rPr>
      </w:pPr>
      <w:r>
        <w:rPr>
          <w:lang w:val="en-US"/>
        </w:rPr>
        <w:t>Cons</w:t>
      </w:r>
    </w:p>
    <w:p w14:paraId="49C6307A" w14:textId="77777777" w:rsidR="000C274F" w:rsidRDefault="000C274F" w:rsidP="007750D1">
      <w:pPr>
        <w:pStyle w:val="BodyText"/>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BodyText"/>
        <w:rPr>
          <w:lang w:val="en-GB"/>
        </w:rPr>
      </w:pPr>
    </w:p>
    <w:p w14:paraId="6B55A672" w14:textId="56E342F3" w:rsidR="0079669F" w:rsidRDefault="00F55185">
      <w:pPr>
        <w:pStyle w:val="Heading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r>
              <w:rPr>
                <w:rFonts w:eastAsiaTheme="minorEastAsia"/>
                <w:sz w:val="21"/>
                <w:szCs w:val="21"/>
                <w:lang w:val="en-US" w:eastAsia="zh-CN"/>
              </w:rPr>
              <w:t>Spreadtrum</w:t>
            </w:r>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BodyText"/>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a 5G-only carrier), is this opt 2 in your list? In </w:t>
            </w:r>
            <w:proofErr w:type="spellStart"/>
            <w:r w:rsidRPr="00675DF4">
              <w:rPr>
                <w:rFonts w:eastAsia="Malgun Gothic"/>
                <w:lang w:eastAsia="ko-KR"/>
              </w:rPr>
              <w:t>out</w:t>
            </w:r>
            <w:proofErr w:type="spellEnd"/>
            <w:r w:rsidRPr="00675DF4">
              <w:rPr>
                <w:rFonts w:eastAsia="Malgun Gothic"/>
                <w:lang w:eastAsia="ko-KR"/>
              </w:rPr>
              <w:t xml:space="preserve">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r w:rsidR="00F6186C" w14:paraId="54574CA9" w14:textId="77777777">
        <w:tc>
          <w:tcPr>
            <w:tcW w:w="1479" w:type="dxa"/>
          </w:tcPr>
          <w:p w14:paraId="0D1475BA" w14:textId="6C3FB3BC" w:rsidR="00F6186C" w:rsidRPr="00F6186C" w:rsidRDefault="00F6186C" w:rsidP="00C41A98">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4F51EC2" w14:textId="6FCAE290" w:rsidR="00F6186C" w:rsidRPr="00F6186C" w:rsidRDefault="00F6186C" w:rsidP="00C41A98">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F1D8AF1" w14:textId="7825DB19" w:rsidR="00F6186C" w:rsidRDefault="00F6186C" w:rsidP="00C41A98">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r w:rsidR="00F3617D">
              <w:rPr>
                <w:rFonts w:eastAsiaTheme="minorEastAsia" w:hint="eastAsia"/>
                <w:lang w:val="en-US" w:eastAsia="zh-CN"/>
              </w:rPr>
              <w:t xml:space="preserve"> </w:t>
            </w:r>
          </w:p>
          <w:p w14:paraId="1AB84F37" w14:textId="145FE80B" w:rsidR="00CC106B" w:rsidRPr="00CC106B" w:rsidRDefault="00CC106B" w:rsidP="00C41A98">
            <w:pPr>
              <w:tabs>
                <w:tab w:val="left" w:pos="0"/>
              </w:tabs>
              <w:spacing w:after="60"/>
              <w:rPr>
                <w:rFonts w:eastAsiaTheme="minorEastAsia"/>
                <w:lang w:val="en-US" w:eastAsia="zh-CN"/>
              </w:rPr>
            </w:pPr>
            <w:r>
              <w:rPr>
                <w:rFonts w:eastAsiaTheme="minorEastAsia" w:hint="eastAsia"/>
                <w:lang w:val="en-US" w:eastAsia="zh-CN"/>
              </w:rPr>
              <w:lastRenderedPageBreak/>
              <w:t>Regarding option 0, i</w:t>
            </w:r>
            <w:r w:rsidRPr="00CC106B">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sidRPr="00CC106B">
              <w:rPr>
                <w:rFonts w:eastAsiaTheme="minorEastAsia"/>
                <w:lang w:val="en-US" w:eastAsia="zh-CN"/>
              </w:rPr>
              <w:t>.</w:t>
            </w:r>
          </w:p>
          <w:p w14:paraId="0EFDBC21" w14:textId="77777777" w:rsidR="00F3617D" w:rsidRDefault="00F3617D" w:rsidP="00C41A98">
            <w:pPr>
              <w:tabs>
                <w:tab w:val="left" w:pos="0"/>
              </w:tabs>
              <w:spacing w:after="60"/>
              <w:rPr>
                <w:rFonts w:eastAsiaTheme="minorEastAsia"/>
                <w:lang w:val="en-US" w:eastAsia="zh-CN"/>
              </w:rPr>
            </w:pPr>
            <w:r>
              <w:rPr>
                <w:rFonts w:eastAsiaTheme="minorEastAsia" w:hint="eastAsia"/>
                <w:lang w:val="en-US" w:eastAsia="zh-CN"/>
              </w:rPr>
              <w:t xml:space="preserve">Regarding option 1, </w:t>
            </w:r>
            <w:r w:rsidR="00CC106B">
              <w:rPr>
                <w:rFonts w:eastAsiaTheme="minorEastAsia" w:hint="eastAsia"/>
                <w:lang w:val="en-US" w:eastAsia="zh-CN"/>
              </w:rPr>
              <w:t>s</w:t>
            </w:r>
            <w:r w:rsidR="00CC106B" w:rsidRPr="00CC106B">
              <w:rPr>
                <w:rFonts w:eastAsiaTheme="minorEastAsia"/>
                <w:lang w:val="en-US" w:eastAsia="zh-CN"/>
              </w:rPr>
              <w:t>haring 5G signals with 6G will severely limit the design of 6G systems and may also affect their performance.</w:t>
            </w:r>
            <w:r w:rsidR="00CC106B">
              <w:rPr>
                <w:rFonts w:eastAsiaTheme="minorEastAsia" w:hint="eastAsia"/>
                <w:lang w:val="en-US" w:eastAsia="zh-CN"/>
              </w:rPr>
              <w:t xml:space="preserve"> </w:t>
            </w:r>
            <w:r w:rsidR="00CC106B" w:rsidRPr="00CC106B">
              <w:rPr>
                <w:rFonts w:eastAsiaTheme="minorEastAsia"/>
                <w:lang w:val="en-US" w:eastAsia="zh-CN"/>
              </w:rPr>
              <w:t>This is not a promising design.</w:t>
            </w:r>
          </w:p>
          <w:p w14:paraId="2AA9EF8A" w14:textId="54C64D87" w:rsidR="00CC106B" w:rsidRPr="00F6186C" w:rsidRDefault="00CC106B" w:rsidP="00C41A98">
            <w:pPr>
              <w:tabs>
                <w:tab w:val="left" w:pos="0"/>
              </w:tabs>
              <w:spacing w:after="60"/>
              <w:rPr>
                <w:rFonts w:eastAsiaTheme="minorEastAsia"/>
                <w:lang w:val="en-US" w:eastAsia="zh-CN"/>
              </w:rPr>
            </w:pPr>
            <w:r>
              <w:rPr>
                <w:rFonts w:eastAsiaTheme="minorEastAsia" w:hint="eastAsia"/>
                <w:lang w:val="en-US" w:eastAsia="zh-CN"/>
              </w:rPr>
              <w:t xml:space="preserve">Regarding option 3, </w:t>
            </w:r>
            <w:r w:rsidR="00B249B8">
              <w:rPr>
                <w:rFonts w:eastAsiaTheme="minorEastAsia" w:hint="eastAsia"/>
                <w:lang w:val="en-US" w:eastAsia="zh-CN"/>
              </w:rPr>
              <w:t>i</w:t>
            </w:r>
            <w:r w:rsidR="00B249B8" w:rsidRPr="00B249B8">
              <w:rPr>
                <w:rFonts w:eastAsiaTheme="minorEastAsia"/>
                <w:lang w:val="en-US" w:eastAsia="zh-CN"/>
              </w:rPr>
              <w:t xml:space="preserve">f </w:t>
            </w:r>
            <w:r w:rsidR="00B249B8">
              <w:rPr>
                <w:rFonts w:eastAsiaTheme="minorEastAsia" w:hint="eastAsia"/>
                <w:lang w:val="en-US" w:eastAsia="zh-CN"/>
              </w:rPr>
              <w:t>SDM</w:t>
            </w:r>
            <w:r w:rsidR="00B249B8" w:rsidRPr="00B249B8">
              <w:rPr>
                <w:rFonts w:eastAsiaTheme="minorEastAsia"/>
                <w:lang w:val="en-US" w:eastAsia="zh-CN"/>
              </w:rPr>
              <w:t xml:space="preserve"> means that the 5G system will </w:t>
            </w:r>
            <w:r w:rsidR="00B249B8">
              <w:rPr>
                <w:rFonts w:eastAsiaTheme="minorEastAsia" w:hint="eastAsia"/>
                <w:lang w:val="en-US" w:eastAsia="zh-CN"/>
              </w:rPr>
              <w:t>mute</w:t>
            </w:r>
            <w:r w:rsidR="00B249B8" w:rsidRPr="00B249B8">
              <w:rPr>
                <w:rFonts w:eastAsiaTheme="minorEastAsia"/>
                <w:lang w:val="en-US" w:eastAsia="zh-CN"/>
              </w:rPr>
              <w:t xml:space="preserve"> some beams to make way for 6G transmission, then this will affect the coverage of the 5G system. Alternatively, if </w:t>
            </w:r>
            <w:r w:rsidR="00B249B8">
              <w:rPr>
                <w:rFonts w:eastAsiaTheme="minorEastAsia" w:hint="eastAsia"/>
                <w:lang w:val="en-US" w:eastAsia="zh-CN"/>
              </w:rPr>
              <w:t>SDM</w:t>
            </w:r>
            <w:r w:rsidR="00B249B8" w:rsidRPr="00B249B8">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sidR="00B249B8">
              <w:rPr>
                <w:rFonts w:eastAsiaTheme="minorEastAsia" w:hint="eastAsia"/>
                <w:lang w:val="en-US" w:eastAsia="zh-CN"/>
              </w:rPr>
              <w:t>5</w:t>
            </w:r>
            <w:r w:rsidR="00B249B8">
              <w:rPr>
                <w:rFonts w:eastAsiaTheme="minorEastAsia"/>
                <w:lang w:val="en-US" w:eastAsia="zh-CN"/>
              </w:rPr>
              <w:t>G</w:t>
            </w:r>
            <w:r w:rsidR="00B249B8" w:rsidRPr="00B249B8">
              <w:rPr>
                <w:rFonts w:eastAsiaTheme="minorEastAsia"/>
                <w:lang w:val="en-US" w:eastAsia="zh-CN"/>
              </w:rPr>
              <w:t xml:space="preserve"> </w:t>
            </w:r>
            <w:r w:rsidR="00B249B8">
              <w:rPr>
                <w:rFonts w:eastAsiaTheme="minorEastAsia"/>
                <w:lang w:val="en-US" w:eastAsia="zh-CN"/>
              </w:rPr>
              <w:t>and</w:t>
            </w:r>
            <w:r w:rsidR="00B249B8">
              <w:rPr>
                <w:rFonts w:eastAsiaTheme="minorEastAsia" w:hint="eastAsia"/>
                <w:lang w:val="en-US" w:eastAsia="zh-CN"/>
              </w:rPr>
              <w:t xml:space="preserve"> 6G</w:t>
            </w:r>
            <w:r w:rsidR="00B249B8" w:rsidRPr="00B249B8">
              <w:rPr>
                <w:rFonts w:eastAsiaTheme="minorEastAsia"/>
                <w:lang w:val="en-US" w:eastAsia="zh-CN"/>
              </w:rPr>
              <w:t>.</w:t>
            </w:r>
            <w:r w:rsidR="00B249B8">
              <w:rPr>
                <w:rFonts w:eastAsiaTheme="minorEastAsia" w:hint="eastAsia"/>
                <w:lang w:val="en-US" w:eastAsia="zh-CN"/>
              </w:rPr>
              <w:t xml:space="preserve"> Therefore, we think this option should not be studied.</w:t>
            </w:r>
          </w:p>
        </w:tc>
      </w:tr>
      <w:tr w:rsidR="00263CB1" w14:paraId="62C42BAF" w14:textId="77777777">
        <w:tc>
          <w:tcPr>
            <w:tcW w:w="1479" w:type="dxa"/>
          </w:tcPr>
          <w:p w14:paraId="478EF7F0" w14:textId="0772F2FC" w:rsidR="00263CB1" w:rsidRDefault="00263CB1" w:rsidP="00263CB1">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52CA8FEC" w14:textId="5FE06A50" w:rsidR="00263CB1" w:rsidRDefault="00263CB1" w:rsidP="00263CB1">
            <w:pPr>
              <w:rPr>
                <w:rFonts w:eastAsiaTheme="minorEastAsia"/>
                <w:sz w:val="21"/>
                <w:szCs w:val="21"/>
                <w:lang w:eastAsia="zh-CN"/>
              </w:rPr>
            </w:pPr>
            <w:r>
              <w:rPr>
                <w:rFonts w:eastAsia="Yu Mincho"/>
                <w:sz w:val="21"/>
                <w:szCs w:val="21"/>
                <w:lang w:eastAsia="ja-JP"/>
              </w:rPr>
              <w:t>Y</w:t>
            </w:r>
          </w:p>
        </w:tc>
        <w:tc>
          <w:tcPr>
            <w:tcW w:w="6781" w:type="dxa"/>
          </w:tcPr>
          <w:p w14:paraId="4000337D" w14:textId="3F5B64D1" w:rsidR="00263CB1" w:rsidRDefault="00263CB1" w:rsidP="00263CB1">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8C0210" w14:paraId="0B0FC294" w14:textId="77777777">
        <w:tc>
          <w:tcPr>
            <w:tcW w:w="1479" w:type="dxa"/>
          </w:tcPr>
          <w:p w14:paraId="4923A279" w14:textId="04906393" w:rsidR="008C0210" w:rsidRDefault="008C0210" w:rsidP="00263CB1">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71CCFF3" w14:textId="3248C3F0" w:rsidR="008C0210" w:rsidRPr="008C0210" w:rsidRDefault="008C0210" w:rsidP="00263CB1">
            <w:pPr>
              <w:rPr>
                <w:rFonts w:eastAsia="Yu Mincho"/>
                <w:sz w:val="21"/>
                <w:szCs w:val="21"/>
                <w:lang w:val="en-US" w:eastAsia="ja-JP"/>
              </w:rPr>
            </w:pPr>
            <w:r>
              <w:rPr>
                <w:rFonts w:eastAsia="Yu Mincho"/>
                <w:sz w:val="21"/>
                <w:szCs w:val="21"/>
                <w:lang w:val="en-US" w:eastAsia="ja-JP"/>
              </w:rPr>
              <w:t>Y</w:t>
            </w:r>
          </w:p>
        </w:tc>
        <w:tc>
          <w:tcPr>
            <w:tcW w:w="6781" w:type="dxa"/>
          </w:tcPr>
          <w:p w14:paraId="27628EDF" w14:textId="2C91973E" w:rsidR="008C0210" w:rsidRDefault="008C0210" w:rsidP="00263CB1">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EC48C8" w14:paraId="73F6E5BD" w14:textId="77777777">
        <w:tc>
          <w:tcPr>
            <w:tcW w:w="1479" w:type="dxa"/>
          </w:tcPr>
          <w:p w14:paraId="4CB5E3BB" w14:textId="6247F904" w:rsidR="00EC48C8" w:rsidRDefault="00EC48C8" w:rsidP="00263CB1">
            <w:pPr>
              <w:rPr>
                <w:rFonts w:eastAsia="Yu Mincho"/>
                <w:sz w:val="21"/>
                <w:szCs w:val="21"/>
                <w:lang w:val="en-US" w:eastAsia="ja-JP"/>
              </w:rPr>
            </w:pPr>
            <w:r>
              <w:rPr>
                <w:rFonts w:eastAsia="Yu Mincho"/>
                <w:sz w:val="21"/>
                <w:szCs w:val="21"/>
                <w:lang w:val="en-US" w:eastAsia="ja-JP"/>
              </w:rPr>
              <w:t>IMU</w:t>
            </w:r>
          </w:p>
        </w:tc>
        <w:tc>
          <w:tcPr>
            <w:tcW w:w="1371" w:type="dxa"/>
          </w:tcPr>
          <w:p w14:paraId="78EE665B" w14:textId="77777777" w:rsidR="00EC48C8" w:rsidRDefault="00EC48C8" w:rsidP="00263CB1">
            <w:pPr>
              <w:rPr>
                <w:rFonts w:eastAsia="Yu Mincho"/>
                <w:sz w:val="21"/>
                <w:szCs w:val="21"/>
                <w:lang w:val="en-US" w:eastAsia="ja-JP"/>
              </w:rPr>
            </w:pPr>
          </w:p>
        </w:tc>
        <w:tc>
          <w:tcPr>
            <w:tcW w:w="6781" w:type="dxa"/>
          </w:tcPr>
          <w:p w14:paraId="6CD9A0B3" w14:textId="7E9DA97F" w:rsidR="00EC48C8" w:rsidRDefault="00EC48C8" w:rsidP="00263CB1">
            <w:pPr>
              <w:tabs>
                <w:tab w:val="left" w:pos="0"/>
              </w:tabs>
              <w:spacing w:after="60"/>
              <w:rPr>
                <w:rFonts w:eastAsia="PMingLiU" w:hint="eastAsia"/>
                <w:lang w:val="en-US" w:eastAsia="zh-TW"/>
              </w:rPr>
            </w:pPr>
            <w:r w:rsidRPr="00EC48C8">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sidRPr="00EC48C8">
              <w:rPr>
                <w:rFonts w:eastAsia="PMingLiU"/>
                <w:lang w:val="en-US" w:eastAsia="zh-TW"/>
              </w:rPr>
              <w:t>signalling</w:t>
            </w:r>
            <w:proofErr w:type="spellEnd"/>
            <w:r w:rsidRPr="00EC48C8">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TableGrid"/>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e.g.,:</w:t>
            </w:r>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e.g.,:</w:t>
            </w:r>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Cell-common signaling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of different cell-common signaling,</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On-demand provisioning of different cell-common signaling,</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UE-specific signaling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Clustered provisioning with cell-common signaling,</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signaling,</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37E64E5" w14:textId="77777777" w:rsidR="00AA2CC7" w:rsidRDefault="00AA2CC7" w:rsidP="00AA2CC7">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BodyText"/>
        <w:rPr>
          <w:lang w:val="en-US"/>
        </w:rPr>
      </w:pPr>
    </w:p>
    <w:p w14:paraId="3AC0C845" w14:textId="06C2B9DD" w:rsidR="0079669F" w:rsidRDefault="00F55185">
      <w:pPr>
        <w:pStyle w:val="BodyText"/>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BodyText"/>
        <w:rPr>
          <w:lang w:val="en-GB"/>
        </w:rPr>
      </w:pPr>
    </w:p>
    <w:p w14:paraId="12A1185C" w14:textId="67EA397A" w:rsidR="0079669F" w:rsidRDefault="00980A7A">
      <w:pPr>
        <w:pStyle w:val="Heading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BodyText"/>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BodyText"/>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BodyText"/>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BodyText"/>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BodyText"/>
              <w:rPr>
                <w:lang w:val="en-US"/>
              </w:rPr>
            </w:pPr>
          </w:p>
        </w:tc>
      </w:tr>
      <w:tr w:rsidR="002C06E5" w14:paraId="5CD9EAEA" w14:textId="77777777">
        <w:tc>
          <w:tcPr>
            <w:tcW w:w="1479" w:type="dxa"/>
          </w:tcPr>
          <w:p w14:paraId="5B82EC4D" w14:textId="37D42DCC" w:rsidR="002C06E5" w:rsidRPr="002C06E5" w:rsidRDefault="002C06E5" w:rsidP="00FF76DB">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8B03072" w14:textId="61EDC5D9" w:rsidR="002C06E5" w:rsidRDefault="002C06E5"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2A3F6387" w14:textId="63431B9E" w:rsidR="002C06E5" w:rsidRPr="00AF5274" w:rsidRDefault="002C06E5" w:rsidP="00FF76DB">
            <w:pPr>
              <w:pStyle w:val="BodyText"/>
              <w:rPr>
                <w:lang w:val="en-US"/>
              </w:rPr>
            </w:pPr>
            <w:r w:rsidRPr="002C06E5">
              <w:rPr>
                <w:lang w:val="en-US"/>
              </w:rPr>
              <w:t>We agree that the agreements on synchronization signal structure made so far</w:t>
            </w:r>
            <w:r>
              <w:rPr>
                <w:rFonts w:eastAsiaTheme="minorEastAsia" w:hint="eastAsia"/>
                <w:lang w:val="en-US" w:eastAsia="zh-CN"/>
              </w:rPr>
              <w:t xml:space="preserve"> </w:t>
            </w:r>
            <w:r w:rsidRPr="002C06E5">
              <w:rPr>
                <w:lang w:val="en-US"/>
              </w:rPr>
              <w:t>are enough, There is no need to discuss high-level principles in this meeting.</w:t>
            </w:r>
          </w:p>
        </w:tc>
      </w:tr>
      <w:tr w:rsidR="00263CB1" w14:paraId="5C39D6E5" w14:textId="77777777">
        <w:tc>
          <w:tcPr>
            <w:tcW w:w="1479" w:type="dxa"/>
          </w:tcPr>
          <w:p w14:paraId="117F3544" w14:textId="49902D7C" w:rsidR="00263CB1" w:rsidRDefault="00263CB1" w:rsidP="00263CB1">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582B25ED" w14:textId="77777777" w:rsidR="00263CB1" w:rsidRDefault="00263CB1" w:rsidP="00263CB1">
            <w:pPr>
              <w:rPr>
                <w:rFonts w:ascii="Times" w:eastAsiaTheme="minorEastAsia" w:hAnsi="Times" w:cs="Times"/>
                <w:sz w:val="21"/>
                <w:szCs w:val="21"/>
                <w:lang w:eastAsia="zh-CN"/>
              </w:rPr>
            </w:pPr>
          </w:p>
        </w:tc>
        <w:tc>
          <w:tcPr>
            <w:tcW w:w="6781" w:type="dxa"/>
          </w:tcPr>
          <w:p w14:paraId="0A5AE618" w14:textId="3B2DD034" w:rsidR="00263CB1" w:rsidRPr="00263CB1" w:rsidRDefault="00263CB1" w:rsidP="00263CB1">
            <w:pPr>
              <w:pStyle w:val="BodyText"/>
              <w:rPr>
                <w:lang w:val="en-US"/>
              </w:rPr>
            </w:pPr>
            <w:r w:rsidRPr="00263CB1">
              <w:rPr>
                <w:lang w:val="en-GB"/>
              </w:rPr>
              <w:t>We want include study of Sync signal structure with and without System information ((for DL synchronization only).</w:t>
            </w:r>
          </w:p>
        </w:tc>
      </w:tr>
      <w:tr w:rsidR="008C0210" w14:paraId="6BAC81DC" w14:textId="77777777">
        <w:tc>
          <w:tcPr>
            <w:tcW w:w="1479" w:type="dxa"/>
          </w:tcPr>
          <w:p w14:paraId="488E1D27" w14:textId="66E780D7" w:rsidR="008C0210" w:rsidRDefault="008C0210" w:rsidP="00263CB1">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0F01353E" w14:textId="5A46AF8A" w:rsidR="008C0210" w:rsidRPr="008C0210" w:rsidRDefault="008C0210" w:rsidP="00263CB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3C64375B" w14:textId="77777777" w:rsidR="008C0210" w:rsidRPr="00263CB1" w:rsidRDefault="008C0210" w:rsidP="00263CB1">
            <w:pPr>
              <w:pStyle w:val="BodyText"/>
              <w:rPr>
                <w:lang w:val="en-GB"/>
              </w:rPr>
            </w:pPr>
          </w:p>
        </w:tc>
      </w:tr>
    </w:tbl>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lastRenderedPageBreak/>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Heading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r>
              <w:rPr>
                <w:rFonts w:eastAsia="Yu Mincho"/>
                <w:sz w:val="21"/>
                <w:szCs w:val="21"/>
                <w:lang w:val="en-US" w:eastAsia="ja-JP"/>
              </w:rPr>
              <w:t>Spreadtrum</w:t>
            </w:r>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BodyText"/>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BodyText"/>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BodyText"/>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BodyText"/>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BodyText"/>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BodyText"/>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BodyText"/>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t be detected by gNB, then the gNB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there is no misalignment between UE and gNB</w:t>
            </w:r>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BodyText"/>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BodyText"/>
              <w:rPr>
                <w:lang w:val="en-GB"/>
              </w:rPr>
            </w:pPr>
            <w:r>
              <w:rPr>
                <w:lang w:val="en-GB"/>
              </w:rPr>
              <w:t xml:space="preserve">We do not agree with the second bullet. </w:t>
            </w:r>
          </w:p>
          <w:p w14:paraId="5B5A221C" w14:textId="77777777" w:rsidR="00FF76DB" w:rsidRDefault="00FF76DB" w:rsidP="00FF76DB">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01CC6FE0" w14:textId="2BDB6603" w:rsidR="00FF76DB" w:rsidRDefault="00FF76DB" w:rsidP="00FF76DB">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BodyText"/>
              <w:rPr>
                <w:lang w:val="en-GB"/>
              </w:rPr>
            </w:pPr>
          </w:p>
        </w:tc>
      </w:tr>
      <w:tr w:rsidR="00DC5E35" w14:paraId="09F3ADDE" w14:textId="77777777">
        <w:tc>
          <w:tcPr>
            <w:tcW w:w="1479" w:type="dxa"/>
          </w:tcPr>
          <w:p w14:paraId="47ACE641" w14:textId="596BFB9A" w:rsidR="00DC5E35" w:rsidRPr="00DC5E35" w:rsidRDefault="00DC5E35"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4F0A2FCB" w14:textId="1EA02DA5" w:rsidR="00DC5E35" w:rsidRPr="00DC5E35" w:rsidRDefault="00DC5E35" w:rsidP="00FF76DB">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4D852F7" w14:textId="3E4AE419" w:rsidR="00DC5E35" w:rsidRPr="00DC5E35" w:rsidRDefault="00DC5E35" w:rsidP="00FF76DB">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F6186C" w14:paraId="7541CFDD" w14:textId="77777777">
        <w:tc>
          <w:tcPr>
            <w:tcW w:w="1479" w:type="dxa"/>
          </w:tcPr>
          <w:p w14:paraId="6CB74FB3" w14:textId="7DD24B75" w:rsidR="00F6186C" w:rsidRPr="00F6186C" w:rsidRDefault="00F6186C" w:rsidP="00FF76DB">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F796AF5" w14:textId="44DE1BBF" w:rsidR="00F6186C" w:rsidRPr="00CF45CF" w:rsidRDefault="00CF45CF"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00090642" w14:textId="12CB4DF9" w:rsidR="00F6186C" w:rsidRPr="00CF45CF" w:rsidRDefault="00CF45CF" w:rsidP="00FF76DB">
            <w:pPr>
              <w:pStyle w:val="BodyText"/>
              <w:rPr>
                <w:rFonts w:eastAsiaTheme="minorEastAsia"/>
                <w:lang w:val="en-GB" w:eastAsia="zh-CN"/>
              </w:rPr>
            </w:pPr>
            <w:r>
              <w:rPr>
                <w:rFonts w:eastAsiaTheme="minorEastAsia" w:hint="eastAsia"/>
                <w:lang w:val="en-GB" w:eastAsia="zh-CN"/>
              </w:rPr>
              <w:t>Fine with the proposal.</w:t>
            </w:r>
          </w:p>
        </w:tc>
      </w:tr>
      <w:tr w:rsidR="00263CB1" w14:paraId="0E05E0F7" w14:textId="77777777">
        <w:tc>
          <w:tcPr>
            <w:tcW w:w="1479" w:type="dxa"/>
          </w:tcPr>
          <w:p w14:paraId="2434951D" w14:textId="60C336BD" w:rsidR="00263CB1" w:rsidRDefault="00263CB1" w:rsidP="00263CB1">
            <w:pPr>
              <w:rPr>
                <w:rFonts w:eastAsiaTheme="minorEastAsia"/>
                <w:sz w:val="21"/>
                <w:szCs w:val="21"/>
                <w:lang w:val="en-US" w:eastAsia="zh-CN"/>
              </w:rPr>
            </w:pPr>
            <w:r>
              <w:rPr>
                <w:rFonts w:eastAsia="Yu Mincho"/>
                <w:sz w:val="21"/>
                <w:szCs w:val="21"/>
                <w:lang w:val="en-US" w:eastAsia="ja-JP"/>
              </w:rPr>
              <w:t>Tejas</w:t>
            </w:r>
          </w:p>
        </w:tc>
        <w:tc>
          <w:tcPr>
            <w:tcW w:w="1371" w:type="dxa"/>
          </w:tcPr>
          <w:p w14:paraId="1049473D" w14:textId="7775A588"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63EB07F" w14:textId="25E7218D" w:rsidR="00263CB1" w:rsidRDefault="00263CB1" w:rsidP="00263CB1">
            <w:pPr>
              <w:pStyle w:val="BodyText"/>
              <w:rPr>
                <w:rFonts w:eastAsiaTheme="minorEastAsia"/>
                <w:lang w:val="en-GB" w:eastAsia="zh-CN"/>
              </w:rPr>
            </w:pPr>
            <w:r>
              <w:rPr>
                <w:rFonts w:eastAsiaTheme="minorEastAsia" w:hint="eastAsia"/>
                <w:lang w:val="en-GB" w:eastAsia="zh-CN"/>
              </w:rPr>
              <w:t>Fine with the proposal.</w:t>
            </w:r>
          </w:p>
        </w:tc>
      </w:tr>
      <w:tr w:rsidR="008C0210" w14:paraId="3BC046DF" w14:textId="77777777">
        <w:tc>
          <w:tcPr>
            <w:tcW w:w="1479" w:type="dxa"/>
          </w:tcPr>
          <w:p w14:paraId="6238EF7A" w14:textId="4EEBD668" w:rsidR="008C0210" w:rsidRDefault="008C0210" w:rsidP="00263CB1">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3D48045F" w14:textId="2609DB4F" w:rsidR="008C0210" w:rsidRPr="008C0210" w:rsidRDefault="008C0210" w:rsidP="00263CB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EDC7D51" w14:textId="2626E87F" w:rsidR="008C0210" w:rsidRDefault="008C0210" w:rsidP="00263CB1">
            <w:pPr>
              <w:pStyle w:val="BodyText"/>
              <w:rPr>
                <w:rFonts w:eastAsiaTheme="minorEastAsia"/>
                <w:lang w:val="en-GB" w:eastAsia="zh-CN"/>
              </w:rPr>
            </w:pPr>
            <w:r>
              <w:rPr>
                <w:rFonts w:eastAsiaTheme="minorEastAsia" w:hint="eastAsia"/>
                <w:lang w:val="en-GB" w:eastAsia="zh-CN"/>
              </w:rPr>
              <w:t>Fine with the proposal.</w:t>
            </w:r>
          </w:p>
        </w:tc>
      </w:tr>
    </w:tbl>
    <w:p w14:paraId="3DDE318F" w14:textId="77777777" w:rsidR="0079669F" w:rsidRDefault="0079669F">
      <w:pPr>
        <w:pStyle w:val="BodyText"/>
        <w:rPr>
          <w:lang w:val="en-US"/>
        </w:rPr>
      </w:pP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5E44788E" w:rsidR="0079669F" w:rsidRDefault="00EC591B">
      <w:pPr>
        <w:pStyle w:val="BodyText"/>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BodyText"/>
        <w:numPr>
          <w:ilvl w:val="0"/>
          <w:numId w:val="17"/>
        </w:numPr>
      </w:pPr>
      <w:r>
        <w:t>Support simplified BWP framework</w:t>
      </w:r>
    </w:p>
    <w:p w14:paraId="7DD52EA8" w14:textId="77777777" w:rsidR="0079669F" w:rsidRDefault="00F55185" w:rsidP="007750D1">
      <w:pPr>
        <w:pStyle w:val="BodyText"/>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BodyText"/>
        <w:numPr>
          <w:ilvl w:val="1"/>
          <w:numId w:val="17"/>
        </w:numPr>
      </w:pPr>
      <w:r>
        <w:t>Single SCS per BWP</w:t>
      </w:r>
    </w:p>
    <w:p w14:paraId="247AA0A7" w14:textId="77777777" w:rsidR="0079669F" w:rsidRDefault="00F55185" w:rsidP="007750D1">
      <w:pPr>
        <w:pStyle w:val="BodyText"/>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BodyText"/>
        <w:numPr>
          <w:ilvl w:val="1"/>
          <w:numId w:val="17"/>
        </w:numPr>
      </w:pPr>
      <w:r>
        <w:t>No dynamic BWP switching</w:t>
      </w:r>
    </w:p>
    <w:p w14:paraId="1EB084C5" w14:textId="77777777" w:rsidR="0079669F" w:rsidRDefault="00F55185" w:rsidP="007750D1">
      <w:pPr>
        <w:pStyle w:val="BodyText"/>
        <w:numPr>
          <w:ilvl w:val="1"/>
          <w:numId w:val="17"/>
        </w:numPr>
        <w:rPr>
          <w:lang w:val="en-US"/>
        </w:rPr>
      </w:pPr>
      <w:r>
        <w:rPr>
          <w:lang w:val="en-US"/>
        </w:rPr>
        <w:t>Minimize the number of BWP types</w:t>
      </w:r>
    </w:p>
    <w:p w14:paraId="74E23C2D" w14:textId="77777777" w:rsidR="0079669F" w:rsidRDefault="00F55185" w:rsidP="007750D1">
      <w:pPr>
        <w:pStyle w:val="BodyText"/>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BodyText"/>
        <w:numPr>
          <w:ilvl w:val="0"/>
          <w:numId w:val="17"/>
        </w:numPr>
        <w:rPr>
          <w:lang w:val="en-US"/>
        </w:rPr>
      </w:pPr>
      <w:r>
        <w:rPr>
          <w:lang w:val="en-US"/>
        </w:rPr>
        <w:t>Separate DL and UL BWP adaptation</w:t>
      </w:r>
    </w:p>
    <w:p w14:paraId="6C6F976C" w14:textId="43C03CCF" w:rsidR="0079669F" w:rsidRDefault="00A466E9" w:rsidP="007750D1">
      <w:pPr>
        <w:pStyle w:val="BodyText"/>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BodyText"/>
        <w:numPr>
          <w:ilvl w:val="0"/>
          <w:numId w:val="17"/>
        </w:numPr>
      </w:pPr>
      <w:r>
        <w:t>Target early RAN4 involvement</w:t>
      </w:r>
    </w:p>
    <w:p w14:paraId="76E4725D" w14:textId="77777777" w:rsidR="0079669F" w:rsidRDefault="00F55185" w:rsidP="007750D1">
      <w:pPr>
        <w:pStyle w:val="BodyText"/>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BodyText"/>
        <w:numPr>
          <w:ilvl w:val="0"/>
          <w:numId w:val="17"/>
        </w:numPr>
        <w:rPr>
          <w:lang w:val="en-US"/>
        </w:rPr>
      </w:pPr>
      <w:r>
        <w:rPr>
          <w:lang w:val="en-US"/>
        </w:rPr>
        <w:t>discontinuous frequency resources within one BWP</w:t>
      </w:r>
    </w:p>
    <w:p w14:paraId="0025D175" w14:textId="5DC10269" w:rsidR="0079669F" w:rsidRDefault="00F55185" w:rsidP="007750D1">
      <w:pPr>
        <w:pStyle w:val="BodyText"/>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BodyText"/>
        <w:numPr>
          <w:ilvl w:val="0"/>
          <w:numId w:val="17"/>
        </w:numPr>
        <w:rPr>
          <w:lang w:val="en-GB"/>
        </w:rPr>
      </w:pPr>
      <w:r>
        <w:rPr>
          <w:lang w:val="en-US"/>
        </w:rPr>
        <w:t>Combined with TCI framework</w:t>
      </w:r>
    </w:p>
    <w:p w14:paraId="67393606" w14:textId="77777777" w:rsidR="0079669F" w:rsidRDefault="00F55185" w:rsidP="007750D1">
      <w:pPr>
        <w:pStyle w:val="BodyText"/>
        <w:numPr>
          <w:ilvl w:val="0"/>
          <w:numId w:val="17"/>
        </w:numPr>
        <w:rPr>
          <w:lang w:val="en-GB"/>
        </w:rPr>
      </w:pPr>
      <w:r>
        <w:rPr>
          <w:lang w:val="en-US"/>
        </w:rPr>
        <w:t>Reduced UE energy consumption</w:t>
      </w:r>
    </w:p>
    <w:p w14:paraId="18DA67B0" w14:textId="77777777" w:rsidR="0079669F" w:rsidRDefault="0079669F">
      <w:pPr>
        <w:pStyle w:val="BodyText"/>
      </w:pPr>
    </w:p>
    <w:p w14:paraId="0DC886CF" w14:textId="42F7AE2D" w:rsidR="0079669F" w:rsidRDefault="00F55185">
      <w:pPr>
        <w:pStyle w:val="Heading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r>
              <w:rPr>
                <w:rFonts w:eastAsia="Yu Mincho"/>
                <w:sz w:val="21"/>
                <w:szCs w:val="21"/>
                <w:lang w:val="en-US" w:eastAsia="ja-JP"/>
              </w:rPr>
              <w:t>Spreadtrum</w:t>
            </w:r>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BodyText"/>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BodyText"/>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BodyText"/>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BodyText"/>
              <w:rPr>
                <w:rFonts w:eastAsia="Malgun Gothic"/>
                <w:lang w:val="en-US" w:eastAsia="ko-KR"/>
              </w:rPr>
            </w:pPr>
          </w:p>
          <w:p w14:paraId="58CE7539" w14:textId="77777777" w:rsidR="000542A2" w:rsidRDefault="000542A2" w:rsidP="000542A2">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BodyText"/>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5EBF0D9E"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ListParagraph"/>
              <w:numPr>
                <w:ilvl w:val="1"/>
                <w:numId w:val="12"/>
              </w:numPr>
              <w:rPr>
                <w:rFonts w:ascii="Times New Roman" w:hAnsi="Times New Roman" w:cs="Times New Roman"/>
                <w:sz w:val="21"/>
                <w:szCs w:val="21"/>
                <w:lang w:val="en-US"/>
              </w:rPr>
            </w:pPr>
          </w:p>
          <w:p w14:paraId="52DF29D6" w14:textId="75E41866"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BodyText"/>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BodyText"/>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CF45CF" w14:paraId="29F17039" w14:textId="77777777">
        <w:tc>
          <w:tcPr>
            <w:tcW w:w="1479" w:type="dxa"/>
          </w:tcPr>
          <w:p w14:paraId="0A1D4A5B" w14:textId="18A0B3A4" w:rsidR="00CF45CF" w:rsidRPr="00CF45CF" w:rsidRDefault="00CF45CF" w:rsidP="00E5358F">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20BA33E4" w14:textId="77777777" w:rsidR="00CF45CF" w:rsidRDefault="00CF45CF" w:rsidP="00E5358F">
            <w:pPr>
              <w:rPr>
                <w:rFonts w:ascii="Times" w:eastAsiaTheme="minorEastAsia" w:hAnsi="Times" w:cs="Times"/>
                <w:sz w:val="21"/>
                <w:szCs w:val="21"/>
                <w:lang w:eastAsia="zh-CN"/>
              </w:rPr>
            </w:pPr>
          </w:p>
        </w:tc>
        <w:tc>
          <w:tcPr>
            <w:tcW w:w="6781" w:type="dxa"/>
          </w:tcPr>
          <w:p w14:paraId="30D9ABAF" w14:textId="77777777" w:rsidR="00CF45CF" w:rsidRDefault="00CF45CF" w:rsidP="00E5358F">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79CCDA0D" w14:textId="0A12D61A" w:rsidR="00267DF6" w:rsidRDefault="00267DF6" w:rsidP="00E5358F">
            <w:pPr>
              <w:pStyle w:val="BodyText"/>
              <w:rPr>
                <w:rFonts w:eastAsiaTheme="minorEastAsia"/>
                <w:lang w:val="en-US" w:eastAsia="zh-CN"/>
              </w:rPr>
            </w:pPr>
            <w:r>
              <w:rPr>
                <w:rFonts w:eastAsiaTheme="minorEastAsia" w:hint="eastAsia"/>
                <w:lang w:val="en-US" w:eastAsia="zh-CN"/>
              </w:rPr>
              <w:t xml:space="preserve">Firstly, </w:t>
            </w:r>
            <w:r w:rsidRPr="00267DF6">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sidRPr="00267DF6">
              <w:rPr>
                <w:rFonts w:eastAsiaTheme="minorEastAsia"/>
                <w:lang w:val="en-US" w:eastAsia="zh-CN"/>
              </w:rPr>
              <w:t xml:space="preserve"> SCS</w:t>
            </w:r>
            <w:r>
              <w:rPr>
                <w:rFonts w:eastAsiaTheme="minorEastAsia" w:hint="eastAsia"/>
                <w:lang w:val="en-US" w:eastAsia="zh-CN"/>
              </w:rPr>
              <w:t>s</w:t>
            </w:r>
            <w:r w:rsidRPr="00267DF6">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037A5297" w14:textId="0F147152" w:rsidR="00267DF6" w:rsidRDefault="00267DF6" w:rsidP="00E5358F">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sidRPr="00267DF6">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01B2F76E" w14:textId="2D03589D" w:rsidR="00267DF6" w:rsidRDefault="00267DF6" w:rsidP="00E5358F">
            <w:pPr>
              <w:pStyle w:val="BodyText"/>
              <w:rPr>
                <w:rFonts w:eastAsiaTheme="minorEastAsia"/>
                <w:lang w:val="en-US" w:eastAsia="zh-CN"/>
              </w:rPr>
            </w:pPr>
            <w:r w:rsidRPr="00267DF6">
              <w:rPr>
                <w:rFonts w:eastAsiaTheme="minorEastAsia"/>
                <w:lang w:val="en-US" w:eastAsia="zh-CN"/>
              </w:rPr>
              <w:t>Therefore, we recommend the following modifications to the proposal:</w:t>
            </w:r>
          </w:p>
          <w:p w14:paraId="0C2BD437" w14:textId="77777777" w:rsidR="00267DF6" w:rsidRDefault="00267DF6" w:rsidP="00267DF6">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14:textId="77777777" w:rsidR="00267DF6" w:rsidRPr="00267DF6" w:rsidRDefault="00267DF6" w:rsidP="00267DF6">
            <w:pPr>
              <w:pStyle w:val="ListParagraph"/>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Single SCS per BWP</w:t>
            </w:r>
          </w:p>
          <w:p w14:paraId="74656878"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14:textId="77777777" w:rsidR="00267DF6" w:rsidRPr="00267DF6" w:rsidRDefault="00267DF6" w:rsidP="00267DF6">
            <w:pPr>
              <w:pStyle w:val="ListParagraph"/>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No dynamic BWP switching</w:t>
            </w:r>
          </w:p>
          <w:p w14:paraId="659157D3"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14:textId="77777777" w:rsidR="00267DF6" w:rsidRDefault="00267DF6" w:rsidP="00267DF6">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C88AEE"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3678E56D"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2AEDB784"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14:textId="77777777" w:rsidR="00267DF6" w:rsidRDefault="00267DF6" w:rsidP="00267DF6">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14:textId="768549F9" w:rsidR="00267DF6" w:rsidRPr="00CF45CF" w:rsidRDefault="00267DF6" w:rsidP="00E5358F">
            <w:pPr>
              <w:pStyle w:val="BodyText"/>
              <w:rPr>
                <w:rFonts w:eastAsiaTheme="minorEastAsia"/>
                <w:lang w:val="en-US" w:eastAsia="zh-CN"/>
              </w:rPr>
            </w:pPr>
          </w:p>
        </w:tc>
      </w:tr>
      <w:tr w:rsidR="00263CB1" w14:paraId="3579C89D" w14:textId="77777777">
        <w:tc>
          <w:tcPr>
            <w:tcW w:w="1479" w:type="dxa"/>
          </w:tcPr>
          <w:p w14:paraId="2BEC2A0C" w14:textId="356E549C" w:rsidR="00263CB1" w:rsidRDefault="00263CB1" w:rsidP="00263CB1">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1E15DB63" w14:textId="64B0BF1C" w:rsidR="00263CB1" w:rsidRDefault="00263CB1" w:rsidP="00263CB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8E3450" w14:textId="6BA0783A" w:rsidR="00263CB1" w:rsidRDefault="00263CB1" w:rsidP="00263CB1">
            <w:pPr>
              <w:pStyle w:val="BodyText"/>
              <w:rPr>
                <w:rFonts w:eastAsiaTheme="minorEastAsia"/>
                <w:lang w:val="en-US" w:eastAsia="zh-CN"/>
              </w:rPr>
            </w:pPr>
            <w:r>
              <w:rPr>
                <w:lang w:val="en-US"/>
              </w:rPr>
              <w:t>Support the study.</w:t>
            </w:r>
          </w:p>
        </w:tc>
      </w:tr>
      <w:tr w:rsidR="00EC48C8" w14:paraId="0B8892C3" w14:textId="77777777">
        <w:tc>
          <w:tcPr>
            <w:tcW w:w="1479" w:type="dxa"/>
          </w:tcPr>
          <w:p w14:paraId="33D79307" w14:textId="1526E38D" w:rsidR="00EC48C8" w:rsidRDefault="00EC48C8" w:rsidP="00263CB1">
            <w:pPr>
              <w:rPr>
                <w:rFonts w:eastAsia="Yu Mincho"/>
                <w:sz w:val="21"/>
                <w:szCs w:val="21"/>
                <w:lang w:val="en-US" w:eastAsia="ja-JP"/>
              </w:rPr>
            </w:pPr>
            <w:r>
              <w:rPr>
                <w:rFonts w:eastAsia="Yu Mincho"/>
                <w:sz w:val="21"/>
                <w:szCs w:val="21"/>
                <w:lang w:val="en-US" w:eastAsia="ja-JP"/>
              </w:rPr>
              <w:t>IMU</w:t>
            </w:r>
          </w:p>
        </w:tc>
        <w:tc>
          <w:tcPr>
            <w:tcW w:w="1371" w:type="dxa"/>
          </w:tcPr>
          <w:p w14:paraId="703055B2" w14:textId="77777777" w:rsidR="00EC48C8" w:rsidRDefault="00EC48C8" w:rsidP="00263CB1">
            <w:pPr>
              <w:rPr>
                <w:rFonts w:ascii="Times" w:eastAsiaTheme="minorEastAsia" w:hAnsi="Times" w:cs="Times"/>
                <w:sz w:val="21"/>
                <w:szCs w:val="21"/>
                <w:lang w:eastAsia="zh-CN"/>
              </w:rPr>
            </w:pPr>
          </w:p>
        </w:tc>
        <w:tc>
          <w:tcPr>
            <w:tcW w:w="6781" w:type="dxa"/>
          </w:tcPr>
          <w:p w14:paraId="28D74334" w14:textId="77777777" w:rsidR="00EC48C8" w:rsidRPr="00EC48C8" w:rsidRDefault="00EC48C8" w:rsidP="00EC48C8">
            <w:pPr>
              <w:pStyle w:val="BodyText"/>
              <w:rPr>
                <w:lang w:val="en-US"/>
              </w:rPr>
            </w:pPr>
            <w:r w:rsidRPr="00EC48C8">
              <w:rPr>
                <w:lang w:val="en-US"/>
              </w:rPr>
              <w:t>We are generally aligned with Proposal 8.2, but several aspects require careful consideration.</w:t>
            </w:r>
          </w:p>
          <w:p w14:paraId="79928819" w14:textId="5A187823" w:rsidR="00EC48C8" w:rsidRPr="00EC48C8" w:rsidRDefault="00EC48C8" w:rsidP="00EC48C8">
            <w:pPr>
              <w:pStyle w:val="BodyText"/>
              <w:rPr>
                <w:lang w:val="en-US"/>
              </w:rPr>
            </w:pPr>
            <w:r w:rsidRPr="00EC48C8">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05E519E4" w14:textId="77C5C5E8" w:rsidR="00EC48C8" w:rsidRPr="00EC48C8" w:rsidRDefault="00EC48C8" w:rsidP="00EC48C8">
            <w:pPr>
              <w:pStyle w:val="BodyText"/>
              <w:rPr>
                <w:lang w:val="en-US"/>
              </w:rPr>
            </w:pPr>
            <w:r w:rsidRPr="00EC48C8">
              <w:rPr>
                <w:lang w:val="en-US"/>
              </w:rPr>
              <w:t>Second, although DCI-based BWP switching has reliability concerns, we do not believe this justifies removing dynamic BWP switching altogether. The focus should be on improving switching reliability.</w:t>
            </w:r>
          </w:p>
          <w:p w14:paraId="09548BEC" w14:textId="411EEA8A" w:rsidR="00EC48C8" w:rsidRDefault="00EC48C8" w:rsidP="00EC48C8">
            <w:pPr>
              <w:pStyle w:val="BodyText"/>
              <w:rPr>
                <w:lang w:val="en-US"/>
              </w:rPr>
            </w:pPr>
            <w:r w:rsidRPr="00EC48C8">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Heading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r>
              <w:rPr>
                <w:rFonts w:eastAsiaTheme="minorEastAsia"/>
                <w:sz w:val="21"/>
                <w:szCs w:val="21"/>
                <w:lang w:val="en-US" w:eastAsia="zh-CN"/>
              </w:rPr>
              <w:t>Spreadtrum</w:t>
            </w:r>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BodyText"/>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BodyText"/>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BodyText"/>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 xml:space="preserve">Some functionalities (UCI transmission on PUCCH, PDCCH monitoring of specific SS/DCI format, etc) are supported only on </w:t>
            </w:r>
            <w:proofErr w:type="spellStart"/>
            <w:r w:rsidRPr="00F37F26">
              <w:rPr>
                <w:rFonts w:eastAsia="Malgun Gothic"/>
                <w:b/>
                <w:bCs/>
                <w:lang w:eastAsia="ko-KR"/>
              </w:rPr>
              <w:t>Pcell</w:t>
            </w:r>
            <w:proofErr w:type="spellEnd"/>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PUCCH can be on an SCell</w:t>
            </w:r>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FB2353C" w14:textId="77777777" w:rsidR="00FF76DB" w:rsidRPr="009C0F1B" w:rsidRDefault="00FF76DB" w:rsidP="007750D1">
            <w:pPr>
              <w:pStyle w:val="ListParagraph"/>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BodyText"/>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r w:rsidR="002C06E5" w14:paraId="05B5290E" w14:textId="77777777">
        <w:tc>
          <w:tcPr>
            <w:tcW w:w="1479" w:type="dxa"/>
          </w:tcPr>
          <w:p w14:paraId="5436DF13" w14:textId="30DC1E64" w:rsidR="002C06E5" w:rsidRDefault="002C06E5" w:rsidP="002C06E5">
            <w:pPr>
              <w:rPr>
                <w:rFonts w:eastAsia="Yu Mincho"/>
                <w:sz w:val="21"/>
                <w:szCs w:val="21"/>
                <w:lang w:val="en-US" w:eastAsia="ja-JP"/>
              </w:rPr>
            </w:pPr>
            <w:r>
              <w:rPr>
                <w:rFonts w:eastAsia="SimSun" w:hint="eastAsia"/>
                <w:sz w:val="21"/>
                <w:szCs w:val="21"/>
                <w:lang w:val="en-US" w:eastAsia="zh-CN"/>
              </w:rPr>
              <w:t>TCL</w:t>
            </w:r>
          </w:p>
        </w:tc>
        <w:tc>
          <w:tcPr>
            <w:tcW w:w="1371" w:type="dxa"/>
          </w:tcPr>
          <w:p w14:paraId="5818CD0B" w14:textId="788108F5" w:rsidR="002C06E5" w:rsidRDefault="002C06E5" w:rsidP="002C06E5">
            <w:pPr>
              <w:rPr>
                <w:rFonts w:ascii="Times" w:eastAsia="Yu Mincho" w:hAnsi="Times" w:cs="Times"/>
                <w:sz w:val="21"/>
                <w:szCs w:val="21"/>
                <w:lang w:eastAsia="ja-JP"/>
              </w:rPr>
            </w:pPr>
          </w:p>
        </w:tc>
        <w:tc>
          <w:tcPr>
            <w:tcW w:w="6781" w:type="dxa"/>
          </w:tcPr>
          <w:p w14:paraId="53D432FC" w14:textId="77777777" w:rsidR="002C06E5" w:rsidRDefault="002C06E5" w:rsidP="002C06E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14:textId="77777777" w:rsidR="002C06E5" w:rsidRDefault="002C06E5" w:rsidP="002C06E5">
            <w:pPr>
              <w:spacing w:after="0" w:line="288" w:lineRule="auto"/>
              <w:rPr>
                <w:rFonts w:eastAsia="SimSun"/>
                <w:lang w:val="en-US" w:eastAsia="zh-CN"/>
              </w:rPr>
            </w:pPr>
          </w:p>
          <w:p w14:paraId="1E12C77F" w14:textId="77777777" w:rsidR="002C06E5" w:rsidRDefault="002C06E5" w:rsidP="002C06E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E614359" w14:textId="77777777" w:rsidR="002C06E5" w:rsidRDefault="002C06E5" w:rsidP="002C06E5">
            <w:pPr>
              <w:spacing w:after="0" w:line="288" w:lineRule="auto"/>
              <w:rPr>
                <w:rFonts w:eastAsia="SimSun"/>
                <w:lang w:val="en-US" w:eastAsia="zh-CN"/>
              </w:rPr>
            </w:pPr>
          </w:p>
          <w:p w14:paraId="39D3B803" w14:textId="77777777" w:rsidR="002C06E5" w:rsidRPr="00790D98" w:rsidRDefault="002C06E5" w:rsidP="002C06E5">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0A471EDD"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CA has been a beneficial feature in previous generations</w:t>
            </w:r>
          </w:p>
          <w:p w14:paraId="6577BA9B"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Not all functionalities are available from initial release</w:t>
            </w:r>
          </w:p>
          <w:p w14:paraId="3D3EC099"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2B6F83D3"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7D0694">
              <w:rPr>
                <w:rFonts w:eastAsia="Yu Mincho" w:hint="eastAsia"/>
                <w:b/>
                <w:bCs/>
                <w:color w:val="FF0000"/>
                <w:sz w:val="21"/>
                <w:szCs w:val="21"/>
                <w:lang w:eastAsia="ja-JP"/>
              </w:rPr>
              <w:t>(</w:t>
            </w:r>
            <w:r w:rsidRPr="007D0694">
              <w:rPr>
                <w:rFonts w:eastAsia="Yu Mincho"/>
                <w:b/>
                <w:bCs/>
                <w:color w:val="FF0000"/>
                <w:sz w:val="21"/>
                <w:szCs w:val="21"/>
                <w:lang w:eastAsia="ja-JP"/>
              </w:rPr>
              <w:t>UCI transmission on PUCCH, PDCCH monitoring of specific SS/DCI format, etc</w:t>
            </w:r>
            <w:r w:rsidRPr="007D0694">
              <w:rPr>
                <w:rFonts w:eastAsia="Yu Mincho" w:hint="eastAsia"/>
                <w:b/>
                <w:bCs/>
                <w:color w:val="FF000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021121C"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3FC0C1EB"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60DC370D"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7B38D006"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4D91825F"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62434AA8"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4A93E832" w14:textId="77777777" w:rsidR="002C06E5" w:rsidRPr="00A03BFE" w:rsidRDefault="002C06E5" w:rsidP="002C06E5">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273FA5D9" w14:textId="77777777" w:rsidR="002C06E5" w:rsidRPr="00A03BFE" w:rsidRDefault="002C06E5" w:rsidP="002C06E5">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p w14:paraId="0360F640" w14:textId="77777777" w:rsidR="002C06E5" w:rsidRPr="002C06E5" w:rsidRDefault="002C06E5" w:rsidP="002C06E5">
            <w:pPr>
              <w:spacing w:after="0" w:line="288" w:lineRule="auto"/>
              <w:rPr>
                <w:rFonts w:eastAsia="SimSun"/>
                <w:lang w:val="en-US" w:eastAsia="zh-CN"/>
              </w:rPr>
            </w:pPr>
          </w:p>
          <w:p w14:paraId="4A7F037A" w14:textId="07E26148" w:rsidR="002C06E5" w:rsidRDefault="002C06E5" w:rsidP="002C06E5">
            <w:pPr>
              <w:spacing w:after="0" w:line="288" w:lineRule="auto"/>
              <w:rPr>
                <w:rFonts w:eastAsia="Malgun Gothic"/>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BodyText"/>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BodyText"/>
        <w:numPr>
          <w:ilvl w:val="0"/>
          <w:numId w:val="18"/>
        </w:numPr>
        <w:rPr>
          <w:lang w:val="en-US"/>
        </w:rPr>
      </w:pPr>
      <w:r>
        <w:rPr>
          <w:lang w:val="en-US"/>
        </w:rPr>
        <w:t>Single framework for 6G spectrum utilization</w:t>
      </w:r>
    </w:p>
    <w:p w14:paraId="140666D7" w14:textId="77777777" w:rsidR="0079669F" w:rsidRDefault="00F55185" w:rsidP="007750D1">
      <w:pPr>
        <w:pStyle w:val="BodyText"/>
        <w:numPr>
          <w:ilvl w:val="0"/>
          <w:numId w:val="18"/>
        </w:numPr>
        <w:rPr>
          <w:lang w:val="en-US"/>
        </w:rPr>
      </w:pPr>
      <w:r>
        <w:rPr>
          <w:lang w:val="en-US"/>
        </w:rPr>
        <w:t>CA supporting a wide variety of CA deployments</w:t>
      </w:r>
    </w:p>
    <w:p w14:paraId="54A408A4" w14:textId="77777777" w:rsidR="0079669F" w:rsidRDefault="00F55185" w:rsidP="007750D1">
      <w:pPr>
        <w:pStyle w:val="BodyText"/>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BodyText"/>
        <w:numPr>
          <w:ilvl w:val="0"/>
          <w:numId w:val="18"/>
        </w:numPr>
        <w:rPr>
          <w:lang w:val="en-US"/>
        </w:rPr>
      </w:pPr>
      <w:r>
        <w:rPr>
          <w:lang w:val="en-US"/>
        </w:rPr>
        <w:t>DL/UL decoupling for a cell</w:t>
      </w:r>
    </w:p>
    <w:p w14:paraId="0E4AA7E4" w14:textId="77777777" w:rsidR="0079669F" w:rsidRDefault="00F55185" w:rsidP="007750D1">
      <w:pPr>
        <w:pStyle w:val="BodyText"/>
        <w:numPr>
          <w:ilvl w:val="0"/>
          <w:numId w:val="18"/>
        </w:numPr>
        <w:rPr>
          <w:lang w:val="en-US"/>
        </w:rPr>
      </w:pPr>
      <w:r>
        <w:rPr>
          <w:lang w:val="en-US"/>
        </w:rPr>
        <w:t>Native/simplified support for UL Tx switching</w:t>
      </w:r>
    </w:p>
    <w:p w14:paraId="61177C44" w14:textId="77777777" w:rsidR="0079669F" w:rsidRDefault="00F55185" w:rsidP="007750D1">
      <w:pPr>
        <w:pStyle w:val="BodyText"/>
        <w:numPr>
          <w:ilvl w:val="0"/>
          <w:numId w:val="18"/>
        </w:numPr>
        <w:rPr>
          <w:lang w:val="en-US"/>
        </w:rPr>
      </w:pPr>
      <w:r>
        <w:rPr>
          <w:lang w:val="en-US"/>
        </w:rPr>
        <w:t>Efficient/effective/practical features of carrier ON/OFF</w:t>
      </w:r>
    </w:p>
    <w:p w14:paraId="5D071D82" w14:textId="77777777" w:rsidR="0079669F" w:rsidRDefault="00F55185" w:rsidP="007750D1">
      <w:pPr>
        <w:pStyle w:val="BodyText"/>
        <w:numPr>
          <w:ilvl w:val="1"/>
          <w:numId w:val="18"/>
        </w:numPr>
        <w:rPr>
          <w:lang w:val="en-US"/>
        </w:rPr>
      </w:pPr>
      <w:r>
        <w:rPr>
          <w:lang w:val="en-US"/>
        </w:rPr>
        <w:t>carrier without SSB</w:t>
      </w:r>
    </w:p>
    <w:p w14:paraId="7503F823" w14:textId="77777777" w:rsidR="0079669F" w:rsidRDefault="00F55185" w:rsidP="007750D1">
      <w:pPr>
        <w:pStyle w:val="BodyText"/>
        <w:numPr>
          <w:ilvl w:val="1"/>
          <w:numId w:val="18"/>
        </w:numPr>
        <w:rPr>
          <w:lang w:val="en-US"/>
        </w:rPr>
      </w:pPr>
      <w:r>
        <w:rPr>
          <w:lang w:val="en-US"/>
        </w:rPr>
        <w:t>carrier with on-demand SSB</w:t>
      </w:r>
    </w:p>
    <w:p w14:paraId="345356D8" w14:textId="77777777" w:rsidR="0079669F" w:rsidRDefault="00F55185" w:rsidP="007750D1">
      <w:pPr>
        <w:pStyle w:val="BodyText"/>
        <w:numPr>
          <w:ilvl w:val="1"/>
          <w:numId w:val="18"/>
        </w:numPr>
        <w:rPr>
          <w:lang w:val="en-US"/>
        </w:rPr>
      </w:pPr>
      <w:r>
        <w:rPr>
          <w:lang w:val="en-US"/>
        </w:rPr>
        <w:t>fast carrier activation</w:t>
      </w:r>
    </w:p>
    <w:p w14:paraId="7C376752" w14:textId="77777777" w:rsidR="0079669F" w:rsidRDefault="00F55185" w:rsidP="007750D1">
      <w:pPr>
        <w:pStyle w:val="BodyText"/>
        <w:numPr>
          <w:ilvl w:val="0"/>
          <w:numId w:val="18"/>
        </w:numPr>
        <w:rPr>
          <w:lang w:val="en-US"/>
        </w:rPr>
      </w:pPr>
      <w:r>
        <w:rPr>
          <w:lang w:val="en-US"/>
        </w:rPr>
        <w:t>Avoid dependencies across carriers</w:t>
      </w:r>
    </w:p>
    <w:p w14:paraId="7483A03C" w14:textId="77777777" w:rsidR="0079669F" w:rsidRDefault="00F55185" w:rsidP="007750D1">
      <w:pPr>
        <w:pStyle w:val="BodyText"/>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BodyText"/>
        <w:numPr>
          <w:ilvl w:val="0"/>
          <w:numId w:val="18"/>
        </w:numPr>
        <w:rPr>
          <w:lang w:val="en-US"/>
        </w:rPr>
      </w:pPr>
      <w:r>
        <w:rPr>
          <w:lang w:val="en-US"/>
        </w:rPr>
        <w:t>Single cell multi-carriers (SCMC)</w:t>
      </w:r>
    </w:p>
    <w:p w14:paraId="3B345A68" w14:textId="77777777" w:rsidR="0079669F" w:rsidRDefault="00F55185" w:rsidP="007750D1">
      <w:pPr>
        <w:pStyle w:val="BodyText"/>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BodyText"/>
        <w:numPr>
          <w:ilvl w:val="0"/>
          <w:numId w:val="18"/>
        </w:numPr>
        <w:rPr>
          <w:lang w:val="en-US"/>
        </w:rPr>
      </w:pPr>
      <w:r>
        <w:rPr>
          <w:lang w:val="en-US"/>
        </w:rPr>
        <w:lastRenderedPageBreak/>
        <w:t>enhanced CA power utilization</w:t>
      </w:r>
    </w:p>
    <w:p w14:paraId="75462504" w14:textId="77777777" w:rsidR="0079669F" w:rsidRDefault="00F55185" w:rsidP="007750D1">
      <w:pPr>
        <w:pStyle w:val="BodyText"/>
        <w:numPr>
          <w:ilvl w:val="0"/>
          <w:numId w:val="18"/>
        </w:numPr>
        <w:rPr>
          <w:lang w:val="en-US"/>
        </w:rPr>
      </w:pPr>
      <w:r>
        <w:rPr>
          <w:lang w:val="en-US"/>
        </w:rPr>
        <w:t>efficient RRC configuration mechanism for CA</w:t>
      </w:r>
    </w:p>
    <w:p w14:paraId="1F070FE7" w14:textId="77777777" w:rsidR="0079669F" w:rsidRDefault="00F55185" w:rsidP="007750D1">
      <w:pPr>
        <w:pStyle w:val="BodyText"/>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ListParagraph"/>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1E66AB59" w:rsidR="0079669F" w:rsidRDefault="00F55185">
      <w:pPr>
        <w:pStyle w:val="Heading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r>
              <w:rPr>
                <w:rFonts w:eastAsiaTheme="minorEastAsia"/>
                <w:sz w:val="21"/>
                <w:szCs w:val="21"/>
                <w:lang w:val="en-US" w:eastAsia="zh-CN"/>
              </w:rPr>
              <w:t>Spreadtrum</w:t>
            </w:r>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BodyText"/>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BodyText"/>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BodyText"/>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lastRenderedPageBreak/>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ListParagraph"/>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ListParagraph"/>
              <w:numPr>
                <w:ilvl w:val="0"/>
                <w:numId w:val="44"/>
              </w:numPr>
              <w:rPr>
                <w:rFonts w:ascii="Times New Roman" w:hAnsi="Times New Roman" w:cs="Times New Roman"/>
                <w:b w:val="0"/>
                <w:bCs w:val="0"/>
                <w:sz w:val="20"/>
                <w:szCs w:val="20"/>
                <w:lang w:val="en-US"/>
              </w:rPr>
            </w:pPr>
          </w:p>
        </w:tc>
      </w:tr>
      <w:tr w:rsidR="002C06E5" w14:paraId="751BBC79" w14:textId="77777777">
        <w:tc>
          <w:tcPr>
            <w:tcW w:w="1479" w:type="dxa"/>
          </w:tcPr>
          <w:p w14:paraId="4611DFEB" w14:textId="21B8CF97" w:rsidR="002C06E5" w:rsidRDefault="002C06E5" w:rsidP="002C06E5">
            <w:pPr>
              <w:rPr>
                <w:rFonts w:eastAsia="Malgun Gothic"/>
                <w:sz w:val="21"/>
                <w:szCs w:val="21"/>
                <w:lang w:val="en-US" w:eastAsia="ko-KR"/>
              </w:rPr>
            </w:pPr>
            <w:r>
              <w:rPr>
                <w:rFonts w:eastAsia="SimSun" w:hint="eastAsia"/>
                <w:sz w:val="21"/>
                <w:szCs w:val="21"/>
                <w:lang w:val="en-US" w:eastAsia="zh-CN"/>
              </w:rPr>
              <w:t>TCL</w:t>
            </w:r>
          </w:p>
        </w:tc>
        <w:tc>
          <w:tcPr>
            <w:tcW w:w="1371" w:type="dxa"/>
          </w:tcPr>
          <w:p w14:paraId="36C81363" w14:textId="77777777" w:rsidR="002C06E5" w:rsidRDefault="002C06E5" w:rsidP="002C06E5">
            <w:pPr>
              <w:rPr>
                <w:rFonts w:ascii="Times" w:eastAsia="Yu Mincho" w:hAnsi="Times" w:cs="Times"/>
                <w:sz w:val="21"/>
                <w:szCs w:val="21"/>
                <w:lang w:eastAsia="ja-JP"/>
              </w:rPr>
            </w:pPr>
          </w:p>
        </w:tc>
        <w:tc>
          <w:tcPr>
            <w:tcW w:w="6781" w:type="dxa"/>
          </w:tcPr>
          <w:p w14:paraId="15202DD7" w14:textId="57ECFD21" w:rsidR="002C06E5" w:rsidRDefault="002C06E5" w:rsidP="002C06E5">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0E8B5EA9" w14:textId="77777777" w:rsidR="002C06E5" w:rsidRDefault="002C06E5" w:rsidP="002C06E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14:textId="20650690" w:rsidR="002C06E5" w:rsidRPr="002C06E5" w:rsidRDefault="002C06E5" w:rsidP="002C06E5">
            <w:pPr>
              <w:rPr>
                <w:lang w:val="en-US"/>
              </w:rPr>
            </w:pPr>
            <w:r w:rsidRPr="002C06E5">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263CB1" w14:paraId="7BE287A0" w14:textId="77777777">
        <w:tc>
          <w:tcPr>
            <w:tcW w:w="1479" w:type="dxa"/>
          </w:tcPr>
          <w:p w14:paraId="2EA66379" w14:textId="00B46177" w:rsidR="00263CB1" w:rsidRPr="00D404BA" w:rsidRDefault="00263CB1" w:rsidP="00263CB1">
            <w:pPr>
              <w:rPr>
                <w:rFonts w:eastAsia="SimSun"/>
                <w:lang w:val="en-US" w:eastAsia="zh-CN"/>
              </w:rPr>
            </w:pPr>
            <w:r w:rsidRPr="00D404BA">
              <w:rPr>
                <w:rFonts w:eastAsia="Yu Mincho"/>
                <w:lang w:val="en-US" w:eastAsia="ja-JP"/>
              </w:rPr>
              <w:t>Tejas</w:t>
            </w:r>
          </w:p>
        </w:tc>
        <w:tc>
          <w:tcPr>
            <w:tcW w:w="1371" w:type="dxa"/>
          </w:tcPr>
          <w:p w14:paraId="4042DC78" w14:textId="230BC5B5" w:rsidR="00263CB1" w:rsidRPr="00D404BA" w:rsidRDefault="00263CB1" w:rsidP="00263CB1">
            <w:pPr>
              <w:rPr>
                <w:rFonts w:eastAsia="Yu Mincho"/>
                <w:lang w:eastAsia="ja-JP"/>
              </w:rPr>
            </w:pPr>
            <w:r w:rsidRPr="00D404BA">
              <w:rPr>
                <w:rFonts w:eastAsia="Yu Mincho"/>
                <w:lang w:eastAsia="ja-JP"/>
              </w:rPr>
              <w:t>Y</w:t>
            </w:r>
          </w:p>
        </w:tc>
        <w:tc>
          <w:tcPr>
            <w:tcW w:w="6781" w:type="dxa"/>
          </w:tcPr>
          <w:p w14:paraId="6010B452" w14:textId="15AC826E" w:rsidR="00263CB1" w:rsidRPr="00D404BA" w:rsidRDefault="00263CB1" w:rsidP="00263CB1">
            <w:pPr>
              <w:pStyle w:val="ListParagraph"/>
              <w:rPr>
                <w:rFonts w:ascii="Times New Roman" w:eastAsia="SimSun" w:hAnsi="Times New Roman" w:cs="Times New Roman"/>
                <w:b w:val="0"/>
                <w:bCs w:val="0"/>
                <w:sz w:val="20"/>
                <w:szCs w:val="20"/>
                <w:lang w:val="en-US" w:eastAsia="zh-CN"/>
              </w:rPr>
            </w:pPr>
            <w:r w:rsidRPr="00D404BA">
              <w:rPr>
                <w:rFonts w:ascii="Times New Roman" w:hAnsi="Times New Roman" w:cs="Times New Roman"/>
                <w:b w:val="0"/>
                <w:bCs w:val="0"/>
                <w:sz w:val="20"/>
                <w:szCs w:val="20"/>
                <w:lang w:val="en-US"/>
              </w:rPr>
              <w:t>Support the proposal</w:t>
            </w:r>
          </w:p>
        </w:tc>
      </w:tr>
      <w:tr w:rsidR="008C0210" w14:paraId="4CACFB50" w14:textId="77777777">
        <w:tc>
          <w:tcPr>
            <w:tcW w:w="1479" w:type="dxa"/>
          </w:tcPr>
          <w:p w14:paraId="2AFB9FF5" w14:textId="0C703A82" w:rsidR="008C0210" w:rsidRPr="00D404BA" w:rsidRDefault="008C0210" w:rsidP="00263CB1">
            <w:pPr>
              <w:rPr>
                <w:rFonts w:eastAsia="Yu Mincho"/>
                <w:lang w:val="en-US" w:eastAsia="ja-JP"/>
              </w:rPr>
            </w:pPr>
            <w:proofErr w:type="spellStart"/>
            <w:r>
              <w:rPr>
                <w:rFonts w:eastAsia="Yu Mincho"/>
                <w:lang w:val="en-US" w:eastAsia="ja-JP"/>
              </w:rPr>
              <w:t>Fainity</w:t>
            </w:r>
            <w:proofErr w:type="spellEnd"/>
          </w:p>
        </w:tc>
        <w:tc>
          <w:tcPr>
            <w:tcW w:w="1371" w:type="dxa"/>
          </w:tcPr>
          <w:p w14:paraId="123435CD" w14:textId="48814AF8" w:rsidR="008C0210" w:rsidRPr="008C0210" w:rsidRDefault="008C0210" w:rsidP="00263CB1">
            <w:pPr>
              <w:rPr>
                <w:rFonts w:eastAsia="Yu Mincho"/>
                <w:lang w:val="en-US" w:eastAsia="ja-JP"/>
              </w:rPr>
            </w:pPr>
            <w:r>
              <w:rPr>
                <w:rFonts w:eastAsia="Yu Mincho"/>
                <w:lang w:val="en-US" w:eastAsia="ja-JP"/>
              </w:rPr>
              <w:t>Y</w:t>
            </w:r>
          </w:p>
        </w:tc>
        <w:tc>
          <w:tcPr>
            <w:tcW w:w="6781" w:type="dxa"/>
          </w:tcPr>
          <w:p w14:paraId="7800AAFF" w14:textId="77777777" w:rsidR="008C0210" w:rsidRPr="00D404BA" w:rsidRDefault="008C0210" w:rsidP="00263CB1">
            <w:pPr>
              <w:pStyle w:val="ListParagraph"/>
              <w:rPr>
                <w:rFonts w:ascii="Times New Roman" w:hAnsi="Times New Roman" w:cs="Times New Roman"/>
                <w:b w:val="0"/>
                <w:bCs w:val="0"/>
                <w:sz w:val="20"/>
                <w:szCs w:val="20"/>
                <w:lang w:val="en-US"/>
              </w:rPr>
            </w:pP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ListParagraph"/>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BodyText"/>
        <w:rPr>
          <w:lang w:val="en-GB"/>
        </w:rPr>
      </w:pPr>
    </w:p>
    <w:p w14:paraId="398CBA0B" w14:textId="58C62E1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BodyText"/>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BodyText"/>
        <w:rPr>
          <w:lang w:val="en-US"/>
        </w:rPr>
      </w:pPr>
    </w:p>
    <w:p w14:paraId="644C6833" w14:textId="0F7F15F5" w:rsidR="006D4428" w:rsidRDefault="006D4428" w:rsidP="006D4428">
      <w:pPr>
        <w:pStyle w:val="BodyText"/>
        <w:rPr>
          <w:lang w:val="en-GB"/>
        </w:rPr>
      </w:pPr>
      <w:r w:rsidRPr="00305E13">
        <w:rPr>
          <w:lang w:val="en-US"/>
        </w:rPr>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BodyText"/>
        <w:rPr>
          <w:lang w:val="en-GB"/>
        </w:rPr>
      </w:pPr>
    </w:p>
    <w:p w14:paraId="40C66AA0" w14:textId="5E323CED" w:rsidR="006D4428" w:rsidRDefault="006D4428" w:rsidP="006D4428">
      <w:pPr>
        <w:pStyle w:val="Heading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BodyText"/>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BodyText"/>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BodyText"/>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BodyText"/>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lastRenderedPageBreak/>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BodyText"/>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BodyText"/>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BodyText"/>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BodyText"/>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BodyText"/>
              <w:rPr>
                <w:rFonts w:eastAsia="Malgun Gothic"/>
                <w:lang w:val="en-US" w:eastAsia="ko-KR"/>
              </w:rPr>
            </w:pPr>
          </w:p>
          <w:p w14:paraId="3FA68E93" w14:textId="77777777" w:rsidR="00F51F55" w:rsidRDefault="00F51F55" w:rsidP="00C72E60">
            <w:pPr>
              <w:pStyle w:val="BodyText"/>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As we know, the HO between TN and NTN is </w:t>
            </w:r>
            <w:proofErr w:type="spellStart"/>
            <w:r w:rsidRPr="00AD6D4A">
              <w:rPr>
                <w:rFonts w:eastAsia="Malgun Gothic" w:hint="eastAsia"/>
                <w:lang w:val="en-US" w:eastAsia="ko-KR"/>
              </w:rPr>
              <w:t>higly</w:t>
            </w:r>
            <w:proofErr w:type="spellEnd"/>
            <w:r w:rsidRPr="00AD6D4A">
              <w:rPr>
                <w:rFonts w:eastAsia="Malgun Gothic" w:hint="eastAsia"/>
                <w:lang w:val="en-US" w:eastAsia="ko-KR"/>
              </w:rPr>
              <w:t xml:space="preserve"> related to the TN-NTN harmonization design. </w:t>
            </w:r>
          </w:p>
          <w:p w14:paraId="5135DA4B"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the </w:t>
            </w:r>
            <w:proofErr w:type="spellStart"/>
            <w:r w:rsidRPr="00AD6D4A">
              <w:rPr>
                <w:rFonts w:eastAsia="Malgun Gothic" w:hint="eastAsia"/>
                <w:lang w:val="en-US" w:eastAsia="ko-KR"/>
              </w:rPr>
              <w:t>simlar</w:t>
            </w:r>
            <w:proofErr w:type="spellEnd"/>
            <w:r w:rsidRPr="00AD6D4A">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need to be carefully checked.  </w:t>
            </w:r>
          </w:p>
          <w:p w14:paraId="320A1BF1"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lastRenderedPageBreak/>
              <w:t xml:space="preserve">Regarding two last bullet, a number of companies thinks that the throughput of NTN need to be further improved. So, this kind of aspects also need to be </w:t>
            </w:r>
            <w:proofErr w:type="spellStart"/>
            <w:r w:rsidRPr="00AD6D4A">
              <w:rPr>
                <w:rFonts w:eastAsia="Malgun Gothic" w:hint="eastAsia"/>
                <w:lang w:val="en-US" w:eastAsia="ko-KR"/>
              </w:rPr>
              <w:t>furher</w:t>
            </w:r>
            <w:proofErr w:type="spellEnd"/>
            <w:r w:rsidRPr="00AD6D4A">
              <w:rPr>
                <w:rFonts w:eastAsia="Malgun Gothic"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BodyText"/>
              <w:rPr>
                <w:rFonts w:eastAsia="SimSun"/>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BodyText"/>
              <w:rPr>
                <w:lang w:val="en-GB"/>
              </w:rPr>
            </w:pPr>
          </w:p>
        </w:tc>
      </w:tr>
      <w:tr w:rsidR="002C06E5" w:rsidRPr="00AD6D4A" w14:paraId="309FA70C" w14:textId="77777777" w:rsidTr="00C72E60">
        <w:tc>
          <w:tcPr>
            <w:tcW w:w="1479" w:type="dxa"/>
          </w:tcPr>
          <w:p w14:paraId="4732769B" w14:textId="196AA4BB" w:rsidR="002C06E5" w:rsidRPr="002C06E5" w:rsidRDefault="002C06E5" w:rsidP="002C06E5">
            <w:pPr>
              <w:rPr>
                <w:rFonts w:eastAsia="Yu Mincho"/>
                <w:sz w:val="21"/>
                <w:szCs w:val="21"/>
                <w:lang w:val="en-US" w:eastAsia="ja-JP"/>
              </w:rPr>
            </w:pPr>
            <w:r w:rsidRPr="002C06E5">
              <w:rPr>
                <w:rFonts w:eastAsia="SimSun" w:hint="eastAsia"/>
                <w:sz w:val="21"/>
                <w:szCs w:val="21"/>
                <w:lang w:val="en-US" w:eastAsia="zh-CN"/>
              </w:rPr>
              <w:t>TCL</w:t>
            </w:r>
          </w:p>
        </w:tc>
        <w:tc>
          <w:tcPr>
            <w:tcW w:w="1371" w:type="dxa"/>
          </w:tcPr>
          <w:p w14:paraId="75FCE5A2" w14:textId="77777777" w:rsidR="002C06E5" w:rsidRPr="002C06E5" w:rsidRDefault="002C06E5" w:rsidP="002C06E5">
            <w:pPr>
              <w:rPr>
                <w:rFonts w:ascii="Times" w:eastAsia="SimSun" w:hAnsi="Times" w:cs="Times"/>
                <w:sz w:val="21"/>
                <w:szCs w:val="21"/>
                <w:lang w:val="en-US" w:eastAsia="zh-CN"/>
              </w:rPr>
            </w:pPr>
          </w:p>
        </w:tc>
        <w:tc>
          <w:tcPr>
            <w:tcW w:w="6781" w:type="dxa"/>
          </w:tcPr>
          <w:p w14:paraId="2B3E538E" w14:textId="77777777" w:rsidR="002C06E5" w:rsidRPr="002C06E5" w:rsidRDefault="002C06E5" w:rsidP="002C06E5">
            <w:pPr>
              <w:pStyle w:val="BodyText"/>
              <w:rPr>
                <w:lang w:val="en-US" w:eastAsia="zh-CN"/>
              </w:rPr>
            </w:pPr>
            <w:bookmarkStart w:id="14" w:name="OLE_LINK1"/>
            <w:r w:rsidRPr="002C06E5">
              <w:rPr>
                <w:rFonts w:hint="eastAsia"/>
                <w:lang w:val="en-US" w:eastAsia="zh-CN"/>
              </w:rPr>
              <w:t>In our opinion, GNSS-less</w:t>
            </w:r>
            <w:r w:rsidRPr="002C06E5">
              <w:rPr>
                <w:lang w:val="en-US" w:eastAsia="zh-CN"/>
              </w:rPr>
              <w:t xml:space="preserve"> </w:t>
            </w:r>
            <w:r w:rsidRPr="002C06E5">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14:textId="4E4AAFE4" w:rsidR="002C06E5" w:rsidRPr="002C06E5" w:rsidRDefault="002C06E5" w:rsidP="002C06E5">
            <w:pPr>
              <w:pStyle w:val="BodyText"/>
              <w:rPr>
                <w:lang w:val="en-US" w:eastAsia="zh-CN"/>
              </w:rPr>
            </w:pPr>
            <w:r w:rsidRPr="002C06E5">
              <w:rPr>
                <w:rFonts w:hint="eastAsia"/>
                <w:lang w:val="en-US" w:eastAsia="zh-CN"/>
              </w:rPr>
              <w:t xml:space="preserve">Likely, UE </w:t>
            </w:r>
            <w:r w:rsidRPr="002C06E5">
              <w:rPr>
                <w:lang w:val="en-US" w:eastAsia="zh-CN"/>
              </w:rPr>
              <w:t>cannot</w:t>
            </w:r>
            <w:r w:rsidRPr="002C06E5">
              <w:rPr>
                <w:rFonts w:hint="eastAsia"/>
                <w:lang w:val="en-US" w:eastAsia="zh-CN"/>
              </w:rPr>
              <w:t xml:space="preserve"> access to network without GNSS. PNT can be a </w:t>
            </w:r>
            <w:r w:rsidRPr="002C06E5">
              <w:rPr>
                <w:lang w:val="en-US" w:eastAsia="zh-CN"/>
              </w:rPr>
              <w:t>candidate</w:t>
            </w:r>
            <w:r w:rsidRPr="002C06E5">
              <w:rPr>
                <w:rFonts w:hint="eastAsia"/>
                <w:lang w:val="en-US" w:eastAsia="zh-CN"/>
              </w:rPr>
              <w:t xml:space="preserve"> method to get the location information for TA/Doppler compensation and location-based trigger conditions. RAT-dependent positioning can be considered for NTN positioning.</w:t>
            </w:r>
          </w:p>
          <w:p w14:paraId="69CAC459" w14:textId="77777777" w:rsidR="002C06E5" w:rsidRPr="002C06E5" w:rsidRDefault="002C06E5" w:rsidP="002C06E5">
            <w:pPr>
              <w:pStyle w:val="BodyText"/>
              <w:rPr>
                <w:lang w:val="en-US" w:eastAsia="zh-CN"/>
              </w:rPr>
            </w:pPr>
            <w:r w:rsidRPr="002C06E5">
              <w:rPr>
                <w:rFonts w:hint="eastAsia"/>
                <w:lang w:val="en-US" w:eastAsia="zh-CN"/>
              </w:rPr>
              <w:t>In addition, multi-orbit cooperation for NTN can also be considered. GEO offers wide</w:t>
            </w:r>
            <w:r w:rsidRPr="002C06E5">
              <w:rPr>
                <w:rFonts w:hint="eastAsia"/>
                <w:lang w:val="en-US" w:eastAsia="zh-CN"/>
              </w:rPr>
              <w:noBreakHyphen/>
              <w:t>area broadcast/control and low</w:t>
            </w:r>
            <w:r w:rsidRPr="002C06E5">
              <w:rPr>
                <w:rFonts w:hint="eastAsia"/>
                <w:lang w:val="en-US" w:eastAsia="zh-CN"/>
              </w:rPr>
              <w:noBreakHyphen/>
              <w:t>cost multicast/backhaul anchoring, LEO supplies low</w:t>
            </w:r>
            <w:r w:rsidRPr="002C06E5">
              <w:rPr>
                <w:rFonts w:hint="eastAsia"/>
                <w:lang w:val="en-US" w:eastAsia="zh-CN"/>
              </w:rPr>
              <w:noBreakHyphen/>
              <w:t>latency, high</w:t>
            </w:r>
            <w:r w:rsidRPr="002C06E5">
              <w:rPr>
                <w:rFonts w:hint="eastAsia"/>
                <w:lang w:val="en-US" w:eastAsia="zh-CN"/>
              </w:rPr>
              <w:noBreakHyphen/>
              <w:t>throughput access with dense spatial reuse and MEO/HAPS provide regional fill</w:t>
            </w:r>
            <w:r w:rsidRPr="002C06E5">
              <w:rPr>
                <w:rFonts w:hint="eastAsia"/>
                <w:lang w:val="en-US" w:eastAsia="zh-CN"/>
              </w:rPr>
              <w:noBreakHyphen/>
              <w:t>in and mid</w:t>
            </w:r>
            <w:r w:rsidRPr="002C06E5">
              <w:rPr>
                <w:rFonts w:hint="eastAsia"/>
                <w:lang w:val="en-US" w:eastAsia="zh-CN"/>
              </w:rPr>
              <w:noBreakHyphen/>
              <w:t>latency paths. Multiple-orbit cooperation can take advantage of different orbit satellite systems and enhance the user</w:t>
            </w:r>
            <w:r w:rsidRPr="002C06E5">
              <w:rPr>
                <w:rFonts w:hint="eastAsia"/>
                <w:lang w:val="en-US" w:eastAsia="zh-CN"/>
              </w:rPr>
              <w:t>’</w:t>
            </w:r>
            <w:r w:rsidRPr="002C06E5">
              <w:rPr>
                <w:rFonts w:hint="eastAsia"/>
                <w:lang w:val="en-US" w:eastAsia="zh-CN"/>
              </w:rPr>
              <w:t>s service experience.</w:t>
            </w:r>
          </w:p>
          <w:p w14:paraId="22DB7748" w14:textId="77777777" w:rsidR="002C06E5" w:rsidRPr="002C06E5" w:rsidRDefault="002C06E5" w:rsidP="002C06E5">
            <w:pPr>
              <w:pStyle w:val="BodyText"/>
              <w:rPr>
                <w:rFonts w:eastAsia="SimSun"/>
                <w:lang w:val="en-US" w:eastAsia="zh-CN"/>
              </w:rPr>
            </w:pPr>
            <w:r w:rsidRPr="002C06E5">
              <w:rPr>
                <w:rFonts w:hint="eastAsia"/>
                <w:lang w:val="en-US" w:eastAsia="zh-CN"/>
              </w:rPr>
              <w:t xml:space="preserve">Thus, the </w:t>
            </w:r>
            <w:r w:rsidRPr="002C06E5">
              <w:rPr>
                <w:rFonts w:eastAsia="Malgun Gothic" w:hint="eastAsia"/>
                <w:lang w:val="en-US" w:eastAsia="ko-KR"/>
              </w:rPr>
              <w:t>following</w:t>
            </w:r>
            <w:r w:rsidRPr="002C06E5">
              <w:rPr>
                <w:rFonts w:eastAsia="SimSun" w:hint="eastAsia"/>
                <w:lang w:val="en-US" w:eastAsia="zh-CN"/>
              </w:rPr>
              <w:t xml:space="preserve"> aspects</w:t>
            </w:r>
            <w:r w:rsidRPr="002C06E5">
              <w:rPr>
                <w:rFonts w:eastAsia="Malgun Gothic" w:hint="eastAsia"/>
                <w:lang w:val="en-US" w:eastAsia="ko-KR"/>
              </w:rPr>
              <w:t xml:space="preserve"> </w:t>
            </w:r>
            <w:r w:rsidRPr="002C06E5">
              <w:rPr>
                <w:rFonts w:eastAsia="SimSun" w:hint="eastAsia"/>
                <w:lang w:val="en-US" w:eastAsia="zh-CN"/>
              </w:rPr>
              <w:t>can also be considered:</w:t>
            </w:r>
          </w:p>
          <w:p w14:paraId="587BBCAD" w14:textId="77777777" w:rsidR="002C06E5" w:rsidRPr="002C06E5" w:rsidRDefault="002C06E5" w:rsidP="002C06E5">
            <w:pPr>
              <w:pStyle w:val="BodyText"/>
              <w:numPr>
                <w:ilvl w:val="0"/>
                <w:numId w:val="22"/>
              </w:numPr>
              <w:rPr>
                <w:lang w:val="en-US" w:eastAsia="zh-CN"/>
              </w:rPr>
            </w:pPr>
            <w:r w:rsidRPr="002C06E5">
              <w:rPr>
                <w:rFonts w:hint="eastAsia"/>
                <w:lang w:val="en-US" w:eastAsia="zh-CN"/>
              </w:rPr>
              <w:t>Mobility</w:t>
            </w:r>
            <w:r w:rsidRPr="002C06E5">
              <w:rPr>
                <w:lang w:val="en-US" w:eastAsia="zh-CN"/>
              </w:rPr>
              <w:t xml:space="preserve"> </w:t>
            </w:r>
            <w:r w:rsidRPr="002C06E5">
              <w:rPr>
                <w:rFonts w:hint="eastAsia"/>
                <w:lang w:val="en-US" w:eastAsia="zh-CN"/>
              </w:rPr>
              <w:t>and</w:t>
            </w:r>
            <w:r w:rsidRPr="002C06E5">
              <w:rPr>
                <w:lang w:val="en-US" w:eastAsia="zh-CN"/>
              </w:rPr>
              <w:t xml:space="preserve"> </w:t>
            </w:r>
            <w:r w:rsidRPr="002C06E5">
              <w:rPr>
                <w:rFonts w:hint="eastAsia"/>
                <w:lang w:val="en-US" w:eastAsia="zh-CN"/>
              </w:rPr>
              <w:t>handover</w:t>
            </w:r>
          </w:p>
          <w:p w14:paraId="182FE0B3" w14:textId="77777777" w:rsidR="002C06E5" w:rsidRPr="002C06E5" w:rsidRDefault="002C06E5" w:rsidP="002C06E5">
            <w:pPr>
              <w:pStyle w:val="BodyText"/>
              <w:numPr>
                <w:ilvl w:val="0"/>
                <w:numId w:val="22"/>
              </w:numPr>
              <w:rPr>
                <w:lang w:val="en-US" w:eastAsia="zh-CN"/>
              </w:rPr>
            </w:pPr>
            <w:r w:rsidRPr="002C06E5">
              <w:rPr>
                <w:rFonts w:hint="eastAsia"/>
                <w:lang w:val="en-US" w:eastAsia="zh-CN"/>
              </w:rPr>
              <w:t xml:space="preserve">PNT </w:t>
            </w:r>
          </w:p>
          <w:p w14:paraId="5C05F612" w14:textId="77777777" w:rsidR="002C06E5" w:rsidRPr="002C06E5" w:rsidRDefault="002C06E5" w:rsidP="002C06E5">
            <w:pPr>
              <w:pStyle w:val="BodyText"/>
              <w:numPr>
                <w:ilvl w:val="0"/>
                <w:numId w:val="22"/>
              </w:numPr>
              <w:rPr>
                <w:lang w:val="en-US" w:eastAsia="zh-CN"/>
              </w:rPr>
            </w:pPr>
            <w:r w:rsidRPr="002C06E5">
              <w:rPr>
                <w:rFonts w:hint="eastAsia"/>
                <w:lang w:val="en-US" w:eastAsia="zh-CN"/>
              </w:rPr>
              <w:t xml:space="preserve">Multi-orbit cooperation </w:t>
            </w:r>
            <w:bookmarkEnd w:id="14"/>
          </w:p>
          <w:p w14:paraId="7539E7CC" w14:textId="77777777" w:rsidR="002C06E5" w:rsidRPr="002C06E5" w:rsidRDefault="002C06E5" w:rsidP="002C06E5">
            <w:pPr>
              <w:pStyle w:val="BodyText"/>
              <w:ind w:left="440"/>
              <w:rPr>
                <w:lang w:val="en-US" w:eastAsia="zh-CN"/>
              </w:rPr>
            </w:pPr>
          </w:p>
          <w:p w14:paraId="6BBDF251" w14:textId="77777777" w:rsidR="002C06E5" w:rsidRPr="00E9036E" w:rsidRDefault="002C06E5" w:rsidP="002C06E5">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1060F33" w14:textId="77777777" w:rsidR="002C06E5" w:rsidRPr="00E9036E" w:rsidRDefault="002C06E5" w:rsidP="002C06E5">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0820873"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678ACD10"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E9BBDF"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6BD94AC7"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A169C4C"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76C795"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9BDB56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C118A2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2C06E5">
              <w:rPr>
                <w:rFonts w:ascii="Times" w:hAnsi="Times"/>
                <w:lang w:eastAsia="x-none"/>
              </w:rPr>
              <w:t>Beamforming / beam management / beam hopping</w:t>
            </w:r>
          </w:p>
          <w:p w14:paraId="54E9031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Mobility</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and</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handover</w:t>
            </w:r>
          </w:p>
          <w:p w14:paraId="0A2968FF" w14:textId="155708C4"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363A7E">
              <w:rPr>
                <w:rFonts w:ascii="Times" w:hAnsi="Times"/>
                <w:color w:val="FF0000"/>
                <w:lang w:eastAsia="x-none"/>
              </w:rPr>
              <w:t xml:space="preserve">Positioning, navigation and timing </w:t>
            </w:r>
            <w:r>
              <w:rPr>
                <w:rFonts w:ascii="Times" w:eastAsiaTheme="minorEastAsia" w:hAnsi="Times" w:hint="eastAsia"/>
                <w:color w:val="FF0000"/>
                <w:lang w:eastAsia="zh-CN"/>
              </w:rPr>
              <w:t>(</w:t>
            </w:r>
            <w:r w:rsidRPr="002C06E5">
              <w:rPr>
                <w:rFonts w:ascii="Times" w:hAnsi="Times" w:hint="eastAsia"/>
                <w:color w:val="EE0000"/>
                <w:sz w:val="21"/>
                <w:szCs w:val="21"/>
                <w:lang w:val="en-US" w:eastAsia="x-none"/>
              </w:rPr>
              <w:t>PNT</w:t>
            </w:r>
            <w:r>
              <w:rPr>
                <w:rFonts w:ascii="Times" w:eastAsiaTheme="minorEastAsia" w:hAnsi="Times" w:hint="eastAsia"/>
                <w:color w:val="EE0000"/>
                <w:sz w:val="21"/>
                <w:szCs w:val="21"/>
                <w:lang w:val="en-US" w:eastAsia="zh-CN"/>
              </w:rPr>
              <w:t>)</w:t>
            </w:r>
          </w:p>
          <w:p w14:paraId="71ADC2F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 xml:space="preserve">Multi-orbit cooperation </w:t>
            </w:r>
          </w:p>
          <w:p w14:paraId="02026314" w14:textId="5A4F92C0" w:rsidR="002C06E5" w:rsidRPr="002C06E5" w:rsidRDefault="002C06E5" w:rsidP="002C06E5">
            <w:pPr>
              <w:overflowPunct w:val="0"/>
              <w:autoSpaceDE w:val="0"/>
              <w:autoSpaceDN w:val="0"/>
              <w:adjustRightInd w:val="0"/>
              <w:spacing w:after="0"/>
              <w:ind w:left="440"/>
              <w:textAlignment w:val="baseline"/>
              <w:rPr>
                <w:rFonts w:ascii="Times" w:hAnsi="Times"/>
                <w:sz w:val="21"/>
                <w:szCs w:val="21"/>
                <w:lang w:eastAsia="x-none"/>
              </w:rPr>
            </w:pPr>
          </w:p>
        </w:tc>
      </w:tr>
      <w:tr w:rsidR="004C7A41" w:rsidRPr="00AD6D4A" w14:paraId="5A60EFCF" w14:textId="77777777" w:rsidTr="00C72E60">
        <w:tc>
          <w:tcPr>
            <w:tcW w:w="1479" w:type="dxa"/>
          </w:tcPr>
          <w:p w14:paraId="5C98997D" w14:textId="2CDB7E69" w:rsidR="004C7A41" w:rsidRPr="002C06E5" w:rsidRDefault="004C7A41" w:rsidP="004C7A41">
            <w:pPr>
              <w:rPr>
                <w:rFonts w:eastAsia="SimSun"/>
                <w:sz w:val="21"/>
                <w:szCs w:val="21"/>
                <w:lang w:val="en-US" w:eastAsia="zh-CN"/>
              </w:rPr>
            </w:pPr>
            <w:r w:rsidRPr="00C9215D">
              <w:rPr>
                <w:rFonts w:eastAsiaTheme="minorEastAsia" w:hint="eastAsia"/>
                <w:sz w:val="21"/>
                <w:szCs w:val="21"/>
                <w:lang w:val="en-US" w:eastAsia="zh-CN"/>
              </w:rPr>
              <w:t>CMCC</w:t>
            </w:r>
            <w:r>
              <w:rPr>
                <w:rFonts w:eastAsiaTheme="minorEastAsia" w:hint="eastAsia"/>
                <w:sz w:val="21"/>
                <w:szCs w:val="21"/>
                <w:lang w:val="en-US" w:eastAsia="zh-CN"/>
              </w:rPr>
              <w:t>2</w:t>
            </w:r>
          </w:p>
        </w:tc>
        <w:tc>
          <w:tcPr>
            <w:tcW w:w="1371" w:type="dxa"/>
          </w:tcPr>
          <w:p w14:paraId="65452B25" w14:textId="77777777" w:rsidR="004C7A41" w:rsidRPr="002C06E5" w:rsidRDefault="004C7A41" w:rsidP="004C7A41">
            <w:pPr>
              <w:rPr>
                <w:rFonts w:ascii="Times" w:eastAsia="SimSun" w:hAnsi="Times" w:cs="Times"/>
                <w:sz w:val="21"/>
                <w:szCs w:val="21"/>
                <w:lang w:val="en-US" w:eastAsia="zh-CN"/>
              </w:rPr>
            </w:pPr>
          </w:p>
        </w:tc>
        <w:tc>
          <w:tcPr>
            <w:tcW w:w="6781" w:type="dxa"/>
          </w:tcPr>
          <w:p w14:paraId="7B8D45CD" w14:textId="77777777" w:rsidR="004C7A41" w:rsidRPr="00C9215D" w:rsidRDefault="004C7A41" w:rsidP="004C7A41">
            <w:pPr>
              <w:pStyle w:val="BodyText"/>
              <w:rPr>
                <w:rFonts w:eastAsiaTheme="minorEastAsia"/>
                <w:lang w:val="en-GB" w:eastAsia="zh-CN"/>
              </w:rPr>
            </w:pPr>
            <w:r w:rsidRPr="00C9215D">
              <w:rPr>
                <w:rFonts w:eastAsiaTheme="minorEastAsia"/>
                <w:lang w:val="en-GB" w:eastAsia="zh-CN"/>
              </w:rPr>
              <w:t>N</w:t>
            </w:r>
            <w:r w:rsidRPr="00C9215D">
              <w:rPr>
                <w:rFonts w:eastAsiaTheme="minorEastAsia" w:hint="eastAsia"/>
                <w:lang w:val="en-GB" w:eastAsia="zh-CN"/>
              </w:rPr>
              <w:t xml:space="preserve">ot very sure if this topic </w:t>
            </w:r>
            <w:r w:rsidRPr="00C9215D">
              <w:rPr>
                <w:rFonts w:eastAsiaTheme="minorEastAsia"/>
                <w:lang w:val="en-GB" w:eastAsia="zh-CN"/>
              </w:rPr>
              <w:t>should</w:t>
            </w:r>
            <w:r w:rsidRPr="00C9215D">
              <w:rPr>
                <w:rFonts w:eastAsiaTheme="minorEastAsia" w:hint="eastAsia"/>
                <w:lang w:val="en-GB" w:eastAsia="zh-CN"/>
              </w:rPr>
              <w:t xml:space="preserve"> be </w:t>
            </w:r>
            <w:r w:rsidRPr="00C9215D">
              <w:rPr>
                <w:rFonts w:eastAsiaTheme="minorEastAsia"/>
                <w:lang w:val="en-GB" w:eastAsia="zh-CN"/>
              </w:rPr>
              <w:t>discussed</w:t>
            </w:r>
            <w:r w:rsidRPr="00C9215D">
              <w:rPr>
                <w:rFonts w:eastAsiaTheme="minorEastAsia" w:hint="eastAsia"/>
                <w:lang w:val="en-GB" w:eastAsia="zh-CN"/>
              </w:rPr>
              <w:t xml:space="preserve"> in the overview parts or in the following separated agendas. </w:t>
            </w:r>
            <w:r w:rsidRPr="00C9215D">
              <w:rPr>
                <w:rFonts w:eastAsiaTheme="minorEastAsia"/>
                <w:lang w:val="en-GB" w:eastAsia="zh-CN"/>
              </w:rPr>
              <w:t>I</w:t>
            </w:r>
            <w:r w:rsidRPr="00C9215D">
              <w:rPr>
                <w:rFonts w:eastAsiaTheme="minorEastAsia" w:hint="eastAsia"/>
                <w:lang w:val="en-GB" w:eastAsia="zh-CN"/>
              </w:rPr>
              <w:t xml:space="preserve">n 5GA NTN discussions, NTN adopted most TN procedures including DL synchronization and </w:t>
            </w:r>
            <w:r w:rsidRPr="00C9215D">
              <w:rPr>
                <w:rFonts w:eastAsiaTheme="minorEastAsia"/>
                <w:lang w:val="en-GB" w:eastAsia="zh-CN"/>
              </w:rPr>
              <w:t>initial</w:t>
            </w:r>
            <w:r w:rsidRPr="00C9215D">
              <w:rPr>
                <w:rFonts w:eastAsiaTheme="minorEastAsia" w:hint="eastAsia"/>
                <w:lang w:val="en-GB" w:eastAsia="zh-CN"/>
              </w:rPr>
              <w:t xml:space="preserve">/rando access (UL </w:t>
            </w:r>
            <w:r w:rsidRPr="00C9215D">
              <w:rPr>
                <w:rFonts w:eastAsiaTheme="minorEastAsia"/>
                <w:lang w:val="en-GB" w:eastAsia="zh-CN"/>
              </w:rPr>
              <w:t>synchronization</w:t>
            </w:r>
            <w:r w:rsidRPr="00C9215D">
              <w:rPr>
                <w:rFonts w:eastAsiaTheme="minorEastAsia" w:hint="eastAsia"/>
                <w:lang w:val="en-GB" w:eastAsia="zh-CN"/>
              </w:rPr>
              <w:t xml:space="preserve">). </w:t>
            </w:r>
            <w:r w:rsidRPr="00C9215D">
              <w:rPr>
                <w:rFonts w:eastAsiaTheme="minorEastAsia"/>
                <w:lang w:val="en-GB" w:eastAsia="zh-CN"/>
              </w:rPr>
              <w:t>B</w:t>
            </w:r>
            <w:r w:rsidRPr="00C9215D">
              <w:rPr>
                <w:rFonts w:eastAsiaTheme="minorEastAsia" w:hint="eastAsia"/>
                <w:lang w:val="en-GB" w:eastAsia="zh-CN"/>
              </w:rPr>
              <w:t xml:space="preserve">ut there are </w:t>
            </w:r>
            <w:r w:rsidRPr="00C9215D">
              <w:rPr>
                <w:rFonts w:eastAsiaTheme="minorEastAsia"/>
                <w:lang w:val="en-GB" w:eastAsia="zh-CN"/>
              </w:rPr>
              <w:t>still</w:t>
            </w:r>
            <w:r w:rsidRPr="00C9215D">
              <w:rPr>
                <w:rFonts w:eastAsiaTheme="minorEastAsia" w:hint="eastAsia"/>
                <w:lang w:val="en-GB" w:eastAsia="zh-CN"/>
              </w:rPr>
              <w:t xml:space="preserve"> some NTN specific enhancements, such as extended SSB periodicity of 160ms, potential PRACH enhancements under the </w:t>
            </w:r>
            <w:r w:rsidRPr="00C9215D">
              <w:rPr>
                <w:rFonts w:eastAsiaTheme="minorEastAsia" w:hint="eastAsia"/>
                <w:lang w:val="en-GB" w:eastAsia="zh-CN"/>
              </w:rPr>
              <w:lastRenderedPageBreak/>
              <w:t xml:space="preserve">GNSS resilience scenarios. </w:t>
            </w:r>
            <w:r w:rsidRPr="00C9215D">
              <w:rPr>
                <w:rFonts w:eastAsiaTheme="minorEastAsia"/>
                <w:lang w:val="en-GB" w:eastAsia="zh-CN"/>
              </w:rPr>
              <w:t>I</w:t>
            </w:r>
            <w:r w:rsidRPr="00C9215D">
              <w:rPr>
                <w:rFonts w:eastAsiaTheme="minorEastAsia" w:hint="eastAsia"/>
                <w:lang w:val="en-GB" w:eastAsia="zh-CN"/>
              </w:rPr>
              <w:t xml:space="preserve">n the spirit of harmonized design of TN and NTN, and before the </w:t>
            </w:r>
            <w:r w:rsidRPr="00C9215D">
              <w:rPr>
                <w:rFonts w:eastAsiaTheme="minorEastAsia"/>
                <w:lang w:val="en-GB" w:eastAsia="zh-CN"/>
              </w:rPr>
              <w:t>discussions</w:t>
            </w:r>
            <w:r w:rsidRPr="00C9215D">
              <w:rPr>
                <w:rFonts w:eastAsiaTheme="minorEastAsia" w:hint="eastAsia"/>
                <w:lang w:val="en-GB" w:eastAsia="zh-CN"/>
              </w:rPr>
              <w:t xml:space="preserve"> separated into </w:t>
            </w:r>
            <w:r w:rsidRPr="00C9215D">
              <w:rPr>
                <w:rFonts w:eastAsiaTheme="minorEastAsia"/>
                <w:lang w:val="en-GB" w:eastAsia="zh-CN"/>
              </w:rPr>
              <w:t>different</w:t>
            </w:r>
            <w:r w:rsidRPr="00C9215D">
              <w:rPr>
                <w:rFonts w:eastAsiaTheme="minorEastAsia" w:hint="eastAsia"/>
                <w:lang w:val="en-GB" w:eastAsia="zh-CN"/>
              </w:rPr>
              <w:t xml:space="preserve"> agendas, should we discuss whether the extended </w:t>
            </w:r>
            <w:r w:rsidRPr="00C9215D">
              <w:rPr>
                <w:rFonts w:eastAsiaTheme="minorEastAsia"/>
                <w:lang w:val="en-GB" w:eastAsia="zh-CN"/>
              </w:rPr>
              <w:t>periodicity</w:t>
            </w:r>
            <w:r w:rsidRPr="00C9215D">
              <w:rPr>
                <w:rFonts w:eastAsiaTheme="minorEastAsia" w:hint="eastAsia"/>
                <w:lang w:val="en-GB" w:eastAsia="zh-CN"/>
              </w:rPr>
              <w:t xml:space="preserve"> of synchronization signals and RACH procedure should be also considered in the agenda of </w:t>
            </w:r>
            <w:r w:rsidRPr="00C9215D">
              <w:rPr>
                <w:rFonts w:eastAsiaTheme="minorEastAsia"/>
                <w:lang w:val="en-GB" w:eastAsia="zh-CN"/>
              </w:rPr>
              <w:t>initial</w:t>
            </w:r>
            <w:r w:rsidRPr="00C9215D">
              <w:rPr>
                <w:rFonts w:eastAsiaTheme="minorEastAsia" w:hint="eastAsia"/>
                <w:lang w:val="en-GB" w:eastAsia="zh-CN"/>
              </w:rPr>
              <w:t xml:space="preserve"> access ?</w:t>
            </w:r>
          </w:p>
          <w:p w14:paraId="2995295F" w14:textId="75BBCA7F" w:rsidR="004C7A41" w:rsidRPr="002C06E5" w:rsidRDefault="004C7A41" w:rsidP="004C7A41">
            <w:pPr>
              <w:pStyle w:val="BodyText"/>
              <w:rPr>
                <w:lang w:val="en-US" w:eastAsia="zh-CN"/>
              </w:rPr>
            </w:pPr>
            <w:r w:rsidRPr="00C9215D">
              <w:rPr>
                <w:rFonts w:eastAsiaTheme="minorEastAsia" w:hint="eastAsia"/>
                <w:lang w:val="en-GB" w:eastAsia="zh-CN"/>
              </w:rPr>
              <w:t xml:space="preserve"> </w:t>
            </w:r>
          </w:p>
        </w:tc>
      </w:tr>
      <w:tr w:rsidR="008C0210" w:rsidRPr="00AD6D4A" w14:paraId="30B5BAC2" w14:textId="77777777" w:rsidTr="00C72E60">
        <w:tc>
          <w:tcPr>
            <w:tcW w:w="1479" w:type="dxa"/>
          </w:tcPr>
          <w:p w14:paraId="70D8274C" w14:textId="6E4478B6" w:rsidR="008C0210" w:rsidRPr="00C9215D" w:rsidRDefault="008C0210" w:rsidP="004C7A41">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F687C9B" w14:textId="77777777" w:rsidR="008C0210" w:rsidRPr="002C06E5" w:rsidRDefault="008C0210" w:rsidP="004C7A41">
            <w:pPr>
              <w:rPr>
                <w:rFonts w:ascii="Times" w:eastAsia="SimSun" w:hAnsi="Times" w:cs="Times"/>
                <w:sz w:val="21"/>
                <w:szCs w:val="21"/>
                <w:lang w:val="en-US" w:eastAsia="zh-CN"/>
              </w:rPr>
            </w:pPr>
          </w:p>
        </w:tc>
        <w:tc>
          <w:tcPr>
            <w:tcW w:w="6781" w:type="dxa"/>
          </w:tcPr>
          <w:p w14:paraId="568112A9" w14:textId="53D7D1A8" w:rsidR="008C0210" w:rsidRPr="00C9215D" w:rsidRDefault="008C0210" w:rsidP="004C7A41">
            <w:pPr>
              <w:pStyle w:val="BodyText"/>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bl>
    <w:p w14:paraId="20A11F61" w14:textId="209B8CAF" w:rsidR="0079669F" w:rsidRPr="00F51F55" w:rsidRDefault="0079669F" w:rsidP="0034600B">
      <w:pPr>
        <w:pStyle w:val="BodyText"/>
        <w:tabs>
          <w:tab w:val="left" w:pos="2181"/>
        </w:tabs>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BodyText"/>
        <w:rPr>
          <w:lang w:val="en-GB"/>
        </w:rPr>
      </w:pPr>
    </w:p>
    <w:p w14:paraId="27DAD577" w14:textId="2BC29B86" w:rsidR="003F0AFA" w:rsidRDefault="003F0AFA">
      <w:pPr>
        <w:pStyle w:val="BodyText"/>
        <w:rPr>
          <w:lang w:val="en-GB"/>
        </w:rPr>
      </w:pPr>
      <w:r>
        <w:rPr>
          <w:rFonts w:hint="eastAsia"/>
          <w:lang w:val="en-GB"/>
        </w:rPr>
        <w:t>Regarding CAPEX/OPEX, there is a joint contribution from multiple MNOs proposing</w:t>
      </w:r>
      <w:r w:rsidR="00751E3A">
        <w:rPr>
          <w:rFonts w:hint="eastAsia"/>
          <w:lang w:val="en-GB"/>
        </w:rPr>
        <w:t>:</w:t>
      </w:r>
    </w:p>
    <w:tbl>
      <w:tblPr>
        <w:tblStyle w:val="TableGrid"/>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BodyText"/>
        <w:rPr>
          <w:lang w:val="en-GB"/>
        </w:rPr>
      </w:pPr>
    </w:p>
    <w:p w14:paraId="026FF97D" w14:textId="28FC17D0" w:rsidR="00751E3A" w:rsidRPr="0040613F" w:rsidRDefault="00751E3A">
      <w:pPr>
        <w:pStyle w:val="BodyText"/>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BodyText"/>
        <w:rPr>
          <w:lang w:val="en-GB"/>
        </w:rPr>
      </w:pPr>
    </w:p>
    <w:p w14:paraId="55DB1275" w14:textId="75DD9E67" w:rsidR="0079669F" w:rsidRDefault="003A1226">
      <w:pPr>
        <w:pStyle w:val="Heading4"/>
      </w:pPr>
      <w:r>
        <w:rPr>
          <w:rFonts w:hint="eastAsia"/>
          <w:highlight w:val="yellow"/>
        </w:rPr>
        <w:t>[L]</w:t>
      </w:r>
      <w:r w:rsidR="00F55185">
        <w:rPr>
          <w:highlight w:val="yellow"/>
        </w:rPr>
        <w:t>Question 11.1:</w:t>
      </w:r>
    </w:p>
    <w:p w14:paraId="505FF46F" w14:textId="7F9A5CE5"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BodyText"/>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BodyText"/>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BodyText"/>
              <w:rPr>
                <w:lang w:val="en-GB"/>
              </w:rPr>
            </w:pPr>
          </w:p>
        </w:tc>
      </w:tr>
    </w:tbl>
    <w:p w14:paraId="09F57780" w14:textId="77777777" w:rsidR="0079669F" w:rsidRDefault="0079669F">
      <w:pPr>
        <w:pStyle w:val="BodyText"/>
        <w:rPr>
          <w:lang w:val="en-GB"/>
        </w:rPr>
      </w:pPr>
    </w:p>
    <w:p w14:paraId="6FCDBECF" w14:textId="77777777" w:rsidR="0079669F" w:rsidRDefault="0079669F">
      <w:pPr>
        <w:pStyle w:val="BodyText"/>
        <w:rPr>
          <w:lang w:val="en-GB"/>
        </w:rPr>
      </w:pPr>
    </w:p>
    <w:p w14:paraId="7F76728E" w14:textId="01C9E0C4" w:rsidR="00680CD7" w:rsidRPr="007F516B" w:rsidRDefault="00680CD7" w:rsidP="00680CD7">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BodyText"/>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BodyText"/>
        <w:rPr>
          <w:lang w:val="en-US"/>
        </w:rPr>
      </w:pPr>
    </w:p>
    <w:p w14:paraId="1F6E8B1B" w14:textId="5B19FED6" w:rsidR="00466F21" w:rsidRDefault="00466F21" w:rsidP="00466F21">
      <w:pPr>
        <w:pStyle w:val="Heading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5" w:author="Shinya Kumagai (熊谷 慎也)" w:date="2025-11-17T23:11:00Z">
        <w:r w:rsidR="00A30C0D">
          <w:rPr>
            <w:rFonts w:ascii="Times New Roman" w:hAnsi="Times New Roman" w:cs="Times New Roman" w:hint="eastAsia"/>
            <w:sz w:val="21"/>
            <w:szCs w:val="21"/>
            <w:lang w:val="en-US"/>
          </w:rPr>
          <w:t>9</w:t>
        </w:r>
      </w:ins>
      <w:del w:id="16"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BodyText"/>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404BA" w14:paraId="00A18C77" w14:textId="77777777" w:rsidTr="00263203">
        <w:tc>
          <w:tcPr>
            <w:tcW w:w="1704" w:type="dxa"/>
          </w:tcPr>
          <w:p w14:paraId="5D8D72BB" w14:textId="12F18E8D" w:rsidR="00D404BA" w:rsidRDefault="00D404BA" w:rsidP="00FF76DB">
            <w:pPr>
              <w:rPr>
                <w:rFonts w:eastAsia="Malgun Gothic"/>
                <w:sz w:val="21"/>
                <w:szCs w:val="21"/>
                <w:lang w:val="en-US" w:eastAsia="ko-KR"/>
              </w:rPr>
            </w:pPr>
            <w:r>
              <w:rPr>
                <w:rFonts w:eastAsia="Malgun Gothic"/>
                <w:sz w:val="21"/>
                <w:szCs w:val="21"/>
                <w:lang w:val="en-US" w:eastAsia="ko-KR"/>
              </w:rPr>
              <w:t>Tejas</w:t>
            </w:r>
          </w:p>
        </w:tc>
        <w:tc>
          <w:tcPr>
            <w:tcW w:w="1146" w:type="dxa"/>
          </w:tcPr>
          <w:p w14:paraId="16776B45" w14:textId="57F66899" w:rsidR="00D404BA" w:rsidRDefault="00D404BA" w:rsidP="00FF76DB">
            <w:pPr>
              <w:rPr>
                <w:rFonts w:eastAsia="Yu Mincho"/>
                <w:sz w:val="21"/>
                <w:szCs w:val="21"/>
                <w:lang w:eastAsia="ja-JP"/>
              </w:rPr>
            </w:pPr>
            <w:r>
              <w:rPr>
                <w:rFonts w:eastAsia="Yu Mincho"/>
                <w:sz w:val="21"/>
                <w:szCs w:val="21"/>
                <w:lang w:eastAsia="ja-JP"/>
              </w:rPr>
              <w:t>Y</w:t>
            </w:r>
          </w:p>
        </w:tc>
        <w:tc>
          <w:tcPr>
            <w:tcW w:w="6781" w:type="dxa"/>
          </w:tcPr>
          <w:p w14:paraId="7E5AE8CA" w14:textId="77777777" w:rsidR="00D404BA" w:rsidRDefault="00D404BA" w:rsidP="00FF76DB">
            <w:pPr>
              <w:pStyle w:val="BodyText"/>
              <w:rPr>
                <w:rFonts w:eastAsia="Malgun Gothic"/>
                <w:lang w:val="en-GB" w:eastAsia="ko-KR"/>
              </w:rPr>
            </w:pPr>
          </w:p>
        </w:tc>
      </w:tr>
    </w:tbl>
    <w:p w14:paraId="15A219BB" w14:textId="77777777" w:rsidR="00680CD7" w:rsidRPr="00680CD7" w:rsidRDefault="00680CD7">
      <w:pPr>
        <w:pStyle w:val="BodyText"/>
        <w:rPr>
          <w:lang w:val="en-US"/>
        </w:rPr>
      </w:pPr>
    </w:p>
    <w:p w14:paraId="56546A14" w14:textId="77777777" w:rsidR="00680CD7" w:rsidRDefault="00680CD7">
      <w:pPr>
        <w:pStyle w:val="BodyText"/>
        <w:rPr>
          <w:lang w:val="en-GB"/>
        </w:rPr>
      </w:pPr>
    </w:p>
    <w:p w14:paraId="10C58CED" w14:textId="6CB74998" w:rsidR="007F516B" w:rsidRPr="007F516B" w:rsidRDefault="007F516B" w:rsidP="007F516B">
      <w:pPr>
        <w:pStyle w:val="Heading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BodyText"/>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TableGrid"/>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Relevant Tdoc:</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BodyText"/>
        <w:rPr>
          <w:lang w:val="en-US"/>
        </w:rPr>
      </w:pPr>
    </w:p>
    <w:p w14:paraId="37A0C8BD" w14:textId="548194F7" w:rsidR="00F02101" w:rsidRPr="00BA74F8" w:rsidRDefault="0058131B">
      <w:pPr>
        <w:pStyle w:val="BodyText"/>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BodyText"/>
        <w:rPr>
          <w:szCs w:val="24"/>
        </w:rPr>
      </w:pPr>
    </w:p>
    <w:p w14:paraId="1F03A0DD" w14:textId="7C863F1F" w:rsidR="009340D5" w:rsidRDefault="009340D5" w:rsidP="009340D5">
      <w:pPr>
        <w:pStyle w:val="Heading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BodyText"/>
              <w:rPr>
                <w:lang w:val="en-GB"/>
              </w:rPr>
            </w:pPr>
          </w:p>
        </w:tc>
      </w:tr>
      <w:tr w:rsidR="005A0025" w14:paraId="1AB21B99" w14:textId="77777777" w:rsidTr="00263203">
        <w:tc>
          <w:tcPr>
            <w:tcW w:w="1704" w:type="dxa"/>
          </w:tcPr>
          <w:p w14:paraId="7863EB1D" w14:textId="5052DF57" w:rsidR="005A0025" w:rsidRDefault="00D404BA" w:rsidP="005A0025">
            <w:pPr>
              <w:rPr>
                <w:rFonts w:eastAsia="Yu Mincho"/>
                <w:sz w:val="21"/>
                <w:szCs w:val="21"/>
                <w:lang w:val="en-US" w:eastAsia="ja-JP"/>
              </w:rPr>
            </w:pPr>
            <w:r>
              <w:rPr>
                <w:rFonts w:eastAsia="Yu Mincho"/>
                <w:sz w:val="21"/>
                <w:szCs w:val="21"/>
                <w:lang w:val="en-US" w:eastAsia="ja-JP"/>
              </w:rPr>
              <w:t>Tejas</w:t>
            </w:r>
          </w:p>
        </w:tc>
        <w:tc>
          <w:tcPr>
            <w:tcW w:w="1146" w:type="dxa"/>
          </w:tcPr>
          <w:p w14:paraId="2C3FB784" w14:textId="164EDF67" w:rsidR="005A0025" w:rsidRDefault="00D404BA" w:rsidP="005A0025">
            <w:pPr>
              <w:rPr>
                <w:rFonts w:eastAsia="Yu Mincho"/>
                <w:sz w:val="21"/>
                <w:szCs w:val="21"/>
                <w:lang w:eastAsia="ja-JP"/>
              </w:rPr>
            </w:pPr>
            <w:r>
              <w:rPr>
                <w:rFonts w:eastAsia="Yu Mincho"/>
                <w:sz w:val="21"/>
                <w:szCs w:val="21"/>
                <w:lang w:eastAsia="ja-JP"/>
              </w:rPr>
              <w:t>Y</w:t>
            </w:r>
          </w:p>
        </w:tc>
        <w:tc>
          <w:tcPr>
            <w:tcW w:w="6781" w:type="dxa"/>
          </w:tcPr>
          <w:p w14:paraId="236FFFB9" w14:textId="77777777" w:rsidR="005A0025" w:rsidRDefault="005A0025" w:rsidP="005A0025">
            <w:pPr>
              <w:pStyle w:val="BodyText"/>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BodyText"/>
              <w:rPr>
                <w:lang w:val="en-GB"/>
              </w:rPr>
            </w:pPr>
          </w:p>
        </w:tc>
      </w:tr>
    </w:tbl>
    <w:p w14:paraId="06971993" w14:textId="77777777" w:rsidR="00843397" w:rsidRPr="00E76AC9" w:rsidRDefault="00843397">
      <w:pPr>
        <w:pStyle w:val="BodyText"/>
        <w:rPr>
          <w:lang w:val="en-US"/>
        </w:rPr>
      </w:pPr>
    </w:p>
    <w:p w14:paraId="305D9262" w14:textId="77777777" w:rsidR="007F516B" w:rsidRDefault="007F516B">
      <w:pPr>
        <w:pStyle w:val="BodyText"/>
        <w:rPr>
          <w:lang w:val="en-GB"/>
        </w:rPr>
      </w:pPr>
    </w:p>
    <w:p w14:paraId="431E0050" w14:textId="561B199B" w:rsidR="0079669F" w:rsidRDefault="00F55185">
      <w:pPr>
        <w:pStyle w:val="Heading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103E9047" w14:textId="77777777" w:rsidR="00B920F9" w:rsidRDefault="00B920F9">
      <w:pPr>
        <w:pStyle w:val="BodyText"/>
        <w:rPr>
          <w:lang w:val="en-US"/>
        </w:rPr>
      </w:pPr>
    </w:p>
    <w:p w14:paraId="5EB8F8A4" w14:textId="635F34A1" w:rsidR="0079669F" w:rsidRDefault="00B920F9">
      <w:pPr>
        <w:pStyle w:val="BodyText"/>
        <w:rPr>
          <w:lang w:val="en-US"/>
        </w:rPr>
      </w:pPr>
      <w:r w:rsidRPr="00B920F9">
        <w:rPr>
          <w:rFonts w:hint="eastAsia"/>
          <w:highlight w:val="yellow"/>
          <w:lang w:val="en-US"/>
        </w:rPr>
        <w:t>To be updated</w:t>
      </w:r>
    </w:p>
    <w:p w14:paraId="0AEBEEAE" w14:textId="77777777" w:rsidR="00B920F9" w:rsidRDefault="00B920F9">
      <w:pPr>
        <w:pStyle w:val="BodyText"/>
        <w:rPr>
          <w:lang w:val="en-US"/>
        </w:rPr>
      </w:pPr>
    </w:p>
    <w:p w14:paraId="79279C31" w14:textId="77777777" w:rsidR="0079669F" w:rsidRDefault="00F55185">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Huawei, HiSilicon</w:t>
            </w:r>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Ofinno</w:t>
            </w:r>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Hyperlink"/>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BodyText"/>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2D09" w14:textId="77777777" w:rsidR="00796315" w:rsidRDefault="00796315">
      <w:pPr>
        <w:spacing w:line="240" w:lineRule="auto"/>
      </w:pPr>
      <w:r>
        <w:separator/>
      </w:r>
    </w:p>
  </w:endnote>
  <w:endnote w:type="continuationSeparator" w:id="0">
    <w:p w14:paraId="3A0C38EF" w14:textId="77777777" w:rsidR="00796315" w:rsidRDefault="00796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19" w:name="TITUS1FooterPrimary"/>
    <w:r>
      <w:rPr>
        <w:b w:val="0"/>
        <w:i w:val="0"/>
        <w:color w:val="FFFFFF"/>
        <w:sz w:val="17"/>
      </w:rPr>
      <w:t>.</w:t>
    </w:r>
    <w:bookmarkEnd w:id="19"/>
  </w:p>
  <w:p w14:paraId="2EE95D6F" w14:textId="07C10BC3" w:rsidR="0079669F" w:rsidRDefault="00F5518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B722" w14:textId="77777777" w:rsidR="00796315" w:rsidRDefault="00796315">
      <w:pPr>
        <w:spacing w:after="0"/>
      </w:pPr>
      <w:r>
        <w:separator/>
      </w:r>
    </w:p>
  </w:footnote>
  <w:footnote w:type="continuationSeparator" w:id="0">
    <w:p w14:paraId="34B5F25E" w14:textId="77777777" w:rsidR="00796315" w:rsidRDefault="007963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18" w:name="TITUS1HeaderPrimary"/>
    <w:r>
      <w:rPr>
        <w:b w:val="0"/>
        <w:color w:val="FFFFFF"/>
        <w:sz w:val="17"/>
      </w:rPr>
      <w:t>.</w:t>
    </w:r>
    <w:bookmarkEnd w:id="18"/>
  </w:p>
  <w:p w14:paraId="12BE2F20" w14:textId="473EE512" w:rsidR="0079669F" w:rsidRDefault="00F5518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hybridMultilevel"/>
    <w:tmpl w:val="9EC09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136831"/>
    <w:multiLevelType w:val="hybridMultilevel"/>
    <w:tmpl w:val="2AA2E9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D995EB9"/>
    <w:multiLevelType w:val="hybridMultilevel"/>
    <w:tmpl w:val="89D2AD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F7FFC15"/>
    <w:multiLevelType w:val="singleLevel"/>
    <w:tmpl w:val="3F7FFC15"/>
    <w:lvl w:ilvl="0">
      <w:start w:val="1"/>
      <w:numFmt w:val="decimal"/>
      <w:suff w:val="space"/>
      <w:lvlText w:val="%1."/>
      <w:lvlJc w:val="left"/>
    </w:lvl>
  </w:abstractNum>
  <w:abstractNum w:abstractNumId="26"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8"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53313878"/>
    <w:multiLevelType w:val="hybridMultilevel"/>
    <w:tmpl w:val="428C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A58701"/>
    <w:multiLevelType w:val="singleLevel"/>
    <w:tmpl w:val="61A58701"/>
    <w:lvl w:ilvl="0">
      <w:start w:val="1"/>
      <w:numFmt w:val="decimal"/>
      <w:suff w:val="space"/>
      <w:lvlText w:val="%1."/>
      <w:lvlJc w:val="left"/>
    </w:lvl>
  </w:abstractNum>
  <w:abstractNum w:abstractNumId="35"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8"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1"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4"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5"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8385ABB"/>
    <w:multiLevelType w:val="hybridMultilevel"/>
    <w:tmpl w:val="2972737C"/>
    <w:lvl w:ilvl="0" w:tplc="0409000F">
      <w:start w:val="1"/>
      <w:numFmt w:val="decimal"/>
      <w:lvlText w:val="%1."/>
      <w:lvlJc w:val="left"/>
      <w:pPr>
        <w:ind w:left="440" w:hanging="440"/>
      </w:pPr>
      <w:rPr>
        <w:rFont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978631">
    <w:abstractNumId w:val="2"/>
  </w:num>
  <w:num w:numId="2" w16cid:durableId="548034668">
    <w:abstractNumId w:val="31"/>
  </w:num>
  <w:num w:numId="3" w16cid:durableId="512452878">
    <w:abstractNumId w:val="47"/>
  </w:num>
  <w:num w:numId="4" w16cid:durableId="511719861">
    <w:abstractNumId w:val="16"/>
  </w:num>
  <w:num w:numId="5" w16cid:durableId="14117443">
    <w:abstractNumId w:val="13"/>
  </w:num>
  <w:num w:numId="6" w16cid:durableId="787504696">
    <w:abstractNumId w:val="1"/>
  </w:num>
  <w:num w:numId="7" w16cid:durableId="1897738738">
    <w:abstractNumId w:val="5"/>
  </w:num>
  <w:num w:numId="8" w16cid:durableId="1723822798">
    <w:abstractNumId w:val="44"/>
  </w:num>
  <w:num w:numId="9" w16cid:durableId="536620652">
    <w:abstractNumId w:val="22"/>
  </w:num>
  <w:num w:numId="10" w16cid:durableId="349375189">
    <w:abstractNumId w:val="30"/>
  </w:num>
  <w:num w:numId="11" w16cid:durableId="702290072">
    <w:abstractNumId w:val="27"/>
  </w:num>
  <w:num w:numId="12" w16cid:durableId="1785343334">
    <w:abstractNumId w:val="8"/>
  </w:num>
  <w:num w:numId="13" w16cid:durableId="815222249">
    <w:abstractNumId w:val="42"/>
  </w:num>
  <w:num w:numId="14" w16cid:durableId="772482744">
    <w:abstractNumId w:val="40"/>
  </w:num>
  <w:num w:numId="15" w16cid:durableId="284893445">
    <w:abstractNumId w:val="19"/>
  </w:num>
  <w:num w:numId="16" w16cid:durableId="620839628">
    <w:abstractNumId w:val="11"/>
  </w:num>
  <w:num w:numId="17" w16cid:durableId="775170610">
    <w:abstractNumId w:val="28"/>
  </w:num>
  <w:num w:numId="18" w16cid:durableId="1566641679">
    <w:abstractNumId w:val="24"/>
  </w:num>
  <w:num w:numId="19" w16cid:durableId="1168255489">
    <w:abstractNumId w:val="18"/>
  </w:num>
  <w:num w:numId="20" w16cid:durableId="872768202">
    <w:abstractNumId w:val="43"/>
  </w:num>
  <w:num w:numId="21" w16cid:durableId="2125539507">
    <w:abstractNumId w:val="41"/>
  </w:num>
  <w:num w:numId="22" w16cid:durableId="1871331336">
    <w:abstractNumId w:val="10"/>
  </w:num>
  <w:num w:numId="23" w16cid:durableId="1377781960">
    <w:abstractNumId w:val="35"/>
  </w:num>
  <w:num w:numId="24" w16cid:durableId="1167095797">
    <w:abstractNumId w:val="21"/>
  </w:num>
  <w:num w:numId="25" w16cid:durableId="731079190">
    <w:abstractNumId w:val="20"/>
  </w:num>
  <w:num w:numId="26" w16cid:durableId="1694762226">
    <w:abstractNumId w:val="26"/>
  </w:num>
  <w:num w:numId="27" w16cid:durableId="1103112703">
    <w:abstractNumId w:val="38"/>
  </w:num>
  <w:num w:numId="28" w16cid:durableId="18775786">
    <w:abstractNumId w:val="33"/>
  </w:num>
  <w:num w:numId="29" w16cid:durableId="1657419523">
    <w:abstractNumId w:val="17"/>
  </w:num>
  <w:num w:numId="30" w16cid:durableId="69229717">
    <w:abstractNumId w:val="37"/>
  </w:num>
  <w:num w:numId="31" w16cid:durableId="2065760284">
    <w:abstractNumId w:val="12"/>
  </w:num>
  <w:num w:numId="32" w16cid:durableId="379136131">
    <w:abstractNumId w:val="36"/>
  </w:num>
  <w:num w:numId="33" w16cid:durableId="2145808324">
    <w:abstractNumId w:val="45"/>
  </w:num>
  <w:num w:numId="34" w16cid:durableId="1875922166">
    <w:abstractNumId w:val="0"/>
  </w:num>
  <w:num w:numId="35" w16cid:durableId="1752120862">
    <w:abstractNumId w:val="39"/>
  </w:num>
  <w:num w:numId="36" w16cid:durableId="2000964995">
    <w:abstractNumId w:val="25"/>
  </w:num>
  <w:num w:numId="37" w16cid:durableId="1233661879">
    <w:abstractNumId w:val="14"/>
  </w:num>
  <w:num w:numId="38" w16cid:durableId="522523268">
    <w:abstractNumId w:val="6"/>
  </w:num>
  <w:num w:numId="39" w16cid:durableId="873886164">
    <w:abstractNumId w:val="34"/>
  </w:num>
  <w:num w:numId="40" w16cid:durableId="641739065">
    <w:abstractNumId w:val="7"/>
  </w:num>
  <w:num w:numId="41" w16cid:durableId="1467357272">
    <w:abstractNumId w:val="8"/>
  </w:num>
  <w:num w:numId="42" w16cid:durableId="1663240650">
    <w:abstractNumId w:val="48"/>
  </w:num>
  <w:num w:numId="43" w16cid:durableId="664163459">
    <w:abstractNumId w:val="29"/>
  </w:num>
  <w:num w:numId="44" w16cid:durableId="1265042151">
    <w:abstractNumId w:val="9"/>
  </w:num>
  <w:num w:numId="45" w16cid:durableId="93984838">
    <w:abstractNumId w:val="15"/>
  </w:num>
  <w:num w:numId="46" w16cid:durableId="1560895691">
    <w:abstractNumId w:val="3"/>
  </w:num>
  <w:num w:numId="47" w16cid:durableId="893195994">
    <w:abstractNumId w:val="4"/>
  </w:num>
  <w:num w:numId="48" w16cid:durableId="1728409360">
    <w:abstractNumId w:val="46"/>
  </w:num>
  <w:num w:numId="49" w16cid:durableId="984896582">
    <w:abstractNumId w:val="32"/>
  </w:num>
  <w:num w:numId="50" w16cid:durableId="701977179">
    <w:abstractNumId w:val="2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185D"/>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1B7"/>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E03"/>
    <w:rPr>
      <w:color w:val="0563C1"/>
      <w:u w:val="single"/>
    </w:rPr>
  </w:style>
  <w:style w:type="paragraph" w:styleId="Revision">
    <w:name w:val="Revision"/>
    <w:hidden/>
    <w:uiPriority w:val="99"/>
    <w:unhideWhenUsed/>
    <w:rsid w:val="00A30C0D"/>
    <w:rPr>
      <w:rFonts w:eastAsia="Batang"/>
      <w:lang w:val="en-GB" w:eastAsia="en-US"/>
    </w:rPr>
  </w:style>
  <w:style w:type="character" w:customStyle="1" w:styleId="cui-origin-b">
    <w:name w:val="cui-origin-b"/>
    <w:basedOn w:val="DefaultParagraphFont"/>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59</Pages>
  <Words>23186</Words>
  <Characters>120104</Characters>
  <Application>Microsoft Office Word</Application>
  <DocSecurity>0</DocSecurity>
  <Lines>3532</Lines>
  <Paragraphs>2653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Evren TUNA</cp:lastModifiedBy>
  <cp:revision>9</cp:revision>
  <dcterms:created xsi:type="dcterms:W3CDTF">2025-11-18T14:20:00Z</dcterms:created>
  <dcterms:modified xsi:type="dcterms:W3CDTF">2025-11-18T16:09:00Z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