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 xml:space="preserve">Draft </w:t>
      </w:r>
      <w:proofErr w:type="gramStart"/>
      <w:r w:rsidR="00545D85" w:rsidRPr="00545D85">
        <w:rPr>
          <w:rFonts w:eastAsia="Yu Mincho"/>
          <w:sz w:val="21"/>
          <w:szCs w:val="21"/>
          <w:lang w:val="en-US" w:eastAsia="ja-JP"/>
        </w:rPr>
        <w:t>reply</w:t>
      </w:r>
      <w:proofErr w:type="gramEnd"/>
      <w:r w:rsidR="00545D85" w:rsidRPr="00545D85">
        <w:rPr>
          <w:rFonts w:eastAsia="Yu Mincho"/>
          <w:sz w:val="21"/>
          <w:szCs w:val="21"/>
          <w:lang w:val="en-US" w:eastAsia="ja-JP"/>
        </w:rPr>
        <w:t xml:space="preserve">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c"/>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f0"/>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f0"/>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f0"/>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f0"/>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c"/>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ac"/>
        <w:rPr>
          <w:highlight w:val="yellow"/>
          <w:lang w:val="en-US"/>
        </w:rPr>
      </w:pPr>
      <w:r w:rsidRPr="00654E64">
        <w:rPr>
          <w:rFonts w:hint="eastAsia"/>
          <w:highlight w:val="yellow"/>
          <w:lang w:val="en-US"/>
        </w:rPr>
        <w:t>To be updated</w:t>
      </w:r>
    </w:p>
    <w:p w14:paraId="6CA2D512" w14:textId="77777777" w:rsidR="00BC23D3" w:rsidRDefault="00BC23D3">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c"/>
        <w:rPr>
          <w:rFonts w:eastAsia="MS Mincho"/>
          <w:lang w:val="en-GB"/>
        </w:rPr>
      </w:pPr>
    </w:p>
    <w:p w14:paraId="615F65E3" w14:textId="7B3D99E2" w:rsidR="00FE0D51" w:rsidRDefault="0078700D" w:rsidP="00765E70">
      <w:pPr>
        <w:pStyle w:val="ac"/>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ac"/>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c"/>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a"/>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c"/>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ac"/>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c"/>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w:t>
            </w:r>
            <w:proofErr w:type="gramStart"/>
            <w:r w:rsidRPr="00473DB9">
              <w:rPr>
                <w:rFonts w:eastAsia="Malgun Gothic"/>
                <w:lang w:val="en-US" w:eastAsia="ko-KR"/>
              </w:rPr>
              <w:t>device</w:t>
            </w:r>
            <w:proofErr w:type="gramEnd"/>
            <w:r w:rsidRPr="00473DB9">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sidRPr="00473DB9">
              <w:rPr>
                <w:rFonts w:eastAsia="Malgun Gothic"/>
                <w:lang w:val="en-US" w:eastAsia="ko-KR"/>
              </w:rPr>
              <w:t>subbullet</w:t>
            </w:r>
            <w:proofErr w:type="spellEnd"/>
            <w:r w:rsidRPr="00473DB9">
              <w:rPr>
                <w:rFonts w:eastAsia="Malgun Gothic"/>
                <w:lang w:val="en-US" w:eastAsia="ko-KR"/>
              </w:rPr>
              <w:t xml:space="preserve"> can be removed (we do not know if there are device types or not). </w:t>
            </w:r>
            <w:proofErr w:type="gramStart"/>
            <w:r w:rsidRPr="00473DB9">
              <w:rPr>
                <w:rFonts w:eastAsia="Malgun Gothic"/>
                <w:lang w:val="en-US" w:eastAsia="ko-KR"/>
              </w:rPr>
              <w:t>All of</w:t>
            </w:r>
            <w:proofErr w:type="gramEnd"/>
            <w:r w:rsidRPr="00473DB9">
              <w:rPr>
                <w:rFonts w:eastAsia="Malgun Gothic"/>
                <w:lang w:val="en-US" w:eastAsia="ko-KR"/>
              </w:rPr>
              <w:t xml:space="preserve"> this just to avoid unnecessary discussions on whether we have device types or not.</w:t>
            </w:r>
          </w:p>
          <w:p w14:paraId="18B9C01A"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 xml:space="preserve">On the initial access, you write “scalable for any spectrum allocation”. I would </w:t>
            </w:r>
            <w:proofErr w:type="spellStart"/>
            <w:r w:rsidRPr="00473DB9">
              <w:rPr>
                <w:rFonts w:eastAsia="Malgun Gothic"/>
                <w:lang w:val="en-US" w:eastAsia="ko-KR"/>
              </w:rPr>
              <w:t>suggegst</w:t>
            </w:r>
            <w:proofErr w:type="spellEnd"/>
            <w:r w:rsidRPr="00473DB9">
              <w:rPr>
                <w:rFonts w:eastAsia="Malgun Gothic"/>
                <w:lang w:val="en-US" w:eastAsia="ko-KR"/>
              </w:rPr>
              <w:t xml:space="preserve"> “supporting any spectrum allocation” (or similar), just to avoid giving the impression that we have decided to design the SSB </w:t>
            </w:r>
            <w:proofErr w:type="spellStart"/>
            <w:r w:rsidRPr="00473DB9">
              <w:rPr>
                <w:rFonts w:eastAsia="Malgun Gothic"/>
                <w:lang w:val="en-US" w:eastAsia="ko-KR"/>
              </w:rPr>
              <w:t>etc</w:t>
            </w:r>
            <w:proofErr w:type="spellEnd"/>
            <w:r w:rsidRPr="00473DB9">
              <w:rPr>
                <w:rFonts w:eastAsia="Malgun Gothic"/>
                <w:lang w:val="en-US" w:eastAsia="ko-KR"/>
              </w:rPr>
              <w:t xml:space="preserve"> for 3 MHz (we have the discussion on how to design the SSB elsewhere)</w:t>
            </w:r>
          </w:p>
          <w:p w14:paraId="290B58D9"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 xml:space="preserve">“Enhanced overall coverage”, I would recommend </w:t>
            </w:r>
            <w:proofErr w:type="gramStart"/>
            <w:r w:rsidRPr="00473DB9">
              <w:rPr>
                <w:rFonts w:eastAsia="Malgun Gothic"/>
                <w:lang w:val="en-US" w:eastAsia="ko-KR"/>
              </w:rPr>
              <w:t>to remove</w:t>
            </w:r>
            <w:proofErr w:type="gramEnd"/>
            <w:r w:rsidRPr="00473DB9">
              <w:rPr>
                <w:rFonts w:eastAsia="Malgun Gothic"/>
                <w:lang w:val="en-US" w:eastAsia="ko-KR"/>
              </w:rPr>
              <w:t xml:space="preserve"> “enhanced”. We cannot enhance something as we don’t have the baseline yet! There is an agreement from RAN#109 that RAN will agree on the target.</w:t>
            </w:r>
          </w:p>
          <w:p w14:paraId="67E54C2D" w14:textId="77777777" w:rsidR="004559A3" w:rsidRDefault="004559A3" w:rsidP="004559A3">
            <w:pPr>
              <w:pStyle w:val="ac"/>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ac"/>
              <w:ind w:left="720"/>
              <w:rPr>
                <w:rFonts w:eastAsia="Malgun Gothic"/>
                <w:lang w:val="en-US" w:eastAsia="ko-KR"/>
              </w:rPr>
            </w:pPr>
            <w:r>
              <w:rPr>
                <w:lang w:val="en-US"/>
              </w:rPr>
              <w:t xml:space="preserve">Regarding the first bullet, we think all basic PHY features can be added here. Among them, we think modulation is missing here. We suggest </w:t>
            </w:r>
            <w:proofErr w:type="gramStart"/>
            <w:r>
              <w:rPr>
                <w:lang w:val="en-US"/>
              </w:rPr>
              <w:t>to add</w:t>
            </w:r>
            <w:proofErr w:type="gramEnd"/>
            <w:r>
              <w:rPr>
                <w:lang w:val="en-US"/>
              </w:rPr>
              <w:t xml:space="preserve">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651FB30D" w:rsidR="00473DB9" w:rsidRPr="00BD73CD" w:rsidRDefault="00BD73CD" w:rsidP="00BD73CD">
            <w:pPr>
              <w:pStyle w:val="ac"/>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ac"/>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w:t>
            </w:r>
            <w:proofErr w:type="gramStart"/>
            <w:r w:rsidR="000B152F">
              <w:rPr>
                <w:rFonts w:eastAsiaTheme="minorEastAsia" w:hint="eastAsia"/>
                <w:lang w:val="en-GB" w:eastAsia="zh-CN"/>
              </w:rPr>
              <w:t xml:space="preserve">make a </w:t>
            </w:r>
            <w:r w:rsidR="000B152F">
              <w:rPr>
                <w:rFonts w:eastAsiaTheme="minorEastAsia"/>
                <w:lang w:val="en-GB" w:eastAsia="zh-CN"/>
              </w:rPr>
              <w:t>decision</w:t>
            </w:r>
            <w:proofErr w:type="gramEnd"/>
            <w:r w:rsidR="000B152F">
              <w:rPr>
                <w:rFonts w:eastAsiaTheme="minorEastAsia" w:hint="eastAsia"/>
                <w:lang w:val="en-GB" w:eastAsia="zh-CN"/>
              </w:rPr>
              <w:t xml:space="preserve"> in section 4.  </w:t>
            </w:r>
          </w:p>
          <w:p w14:paraId="0047D380" w14:textId="77777777" w:rsidR="000B152F" w:rsidRDefault="000B152F" w:rsidP="00BD73CD">
            <w:pPr>
              <w:pStyle w:val="ac"/>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ac"/>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 xml:space="preserve">Enhanced </w:t>
            </w:r>
            <w:proofErr w:type="spellStart"/>
            <w:r w:rsidRPr="000B152F">
              <w:rPr>
                <w:rFonts w:ascii="Times New Roman" w:hAnsi="Times New Roman" w:cs="Times New Roman"/>
                <w:strike/>
                <w:color w:val="FF0000"/>
                <w:sz w:val="21"/>
                <w:szCs w:val="21"/>
                <w:highlight w:val="yellow"/>
                <w:lang w:val="en-US"/>
              </w:rPr>
              <w:t>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ac"/>
              <w:rPr>
                <w:rFonts w:eastAsiaTheme="minorEastAsia"/>
                <w:lang w:val="en-GB" w:eastAsia="zh-CN"/>
              </w:rPr>
            </w:pPr>
          </w:p>
        </w:tc>
      </w:tr>
      <w:tr w:rsidR="00263CB1" w:rsidRPr="00267DF6" w14:paraId="3927480F" w14:textId="77777777" w:rsidTr="00263203">
        <w:tc>
          <w:tcPr>
            <w:tcW w:w="1479" w:type="dxa"/>
          </w:tcPr>
          <w:p w14:paraId="3567BAA2" w14:textId="7670DFB6" w:rsidR="00263CB1" w:rsidRPr="00DA4BAA" w:rsidRDefault="00263CB1" w:rsidP="00263CB1">
            <w:pPr>
              <w:rPr>
                <w:rFonts w:eastAsia="Malgun Gothic"/>
                <w:sz w:val="21"/>
                <w:szCs w:val="21"/>
                <w:lang w:eastAsia="ko-KR"/>
              </w:rPr>
            </w:pPr>
            <w:r>
              <w:rPr>
                <w:rFonts w:eastAsia="Yu Mincho"/>
                <w:sz w:val="21"/>
                <w:szCs w:val="21"/>
                <w:lang w:val="en-US" w:eastAsia="ja-JP"/>
              </w:rPr>
              <w:t>Tejas</w:t>
            </w:r>
          </w:p>
        </w:tc>
        <w:tc>
          <w:tcPr>
            <w:tcW w:w="1372" w:type="dxa"/>
          </w:tcPr>
          <w:p w14:paraId="676FA427" w14:textId="63434DBD" w:rsidR="00263CB1" w:rsidRPr="00DA4BAA" w:rsidRDefault="00263CB1" w:rsidP="00263CB1">
            <w:pPr>
              <w:rPr>
                <w:rFonts w:eastAsia="Malgun Gothic"/>
                <w:sz w:val="21"/>
                <w:szCs w:val="21"/>
                <w:lang w:eastAsia="ko-KR"/>
              </w:rPr>
            </w:pPr>
            <w:r>
              <w:rPr>
                <w:rFonts w:eastAsia="SimSun"/>
                <w:sz w:val="21"/>
                <w:szCs w:val="21"/>
                <w:lang w:val="en-US" w:eastAsia="zh-CN"/>
              </w:rPr>
              <w:t>Y (with updates)</w:t>
            </w:r>
          </w:p>
        </w:tc>
        <w:tc>
          <w:tcPr>
            <w:tcW w:w="6780" w:type="dxa"/>
          </w:tcPr>
          <w:p w14:paraId="37013B44" w14:textId="77777777" w:rsidR="00263CB1" w:rsidRDefault="00263CB1" w:rsidP="00263CB1">
            <w:pPr>
              <w:pStyle w:val="ac"/>
              <w:numPr>
                <w:ilvl w:val="0"/>
                <w:numId w:val="46"/>
              </w:numPr>
              <w:rPr>
                <w:lang w:val="en-GB"/>
              </w:rPr>
            </w:pPr>
            <w:r>
              <w:rPr>
                <w:lang w:val="en-GB"/>
              </w:rPr>
              <w:t xml:space="preserve">Please remove numerology as one numerology may not be applicable to diverse device types </w:t>
            </w:r>
          </w:p>
          <w:p w14:paraId="40F95B10" w14:textId="29A4EC12" w:rsidR="00263CB1" w:rsidRPr="00263CB1" w:rsidRDefault="00263CB1" w:rsidP="00263CB1">
            <w:pPr>
              <w:pStyle w:val="ac"/>
              <w:numPr>
                <w:ilvl w:val="0"/>
                <w:numId w:val="46"/>
              </w:numPr>
              <w:rPr>
                <w:lang w:val="en-GB"/>
              </w:rPr>
            </w:pPr>
            <w:r w:rsidRPr="00263CB1">
              <w:rPr>
                <w:lang w:val="en-GB"/>
              </w:rPr>
              <w:t>Please include Basic DL/UL channels along with Basic DL/UL control</w:t>
            </w:r>
          </w:p>
        </w:tc>
      </w:tr>
    </w:tbl>
    <w:p w14:paraId="7AAC668E" w14:textId="77777777" w:rsidR="00980031" w:rsidRPr="00267DF6" w:rsidRDefault="00980031">
      <w:pPr>
        <w:spacing w:line="240" w:lineRule="auto"/>
        <w:jc w:val="left"/>
        <w:textAlignment w:val="baseline"/>
        <w:rPr>
          <w:rFonts w:eastAsiaTheme="minorEastAsia"/>
          <w:sz w:val="21"/>
          <w:szCs w:val="21"/>
          <w:lang w:val="en-US" w:eastAsia="zh-CN"/>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lastRenderedPageBreak/>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 xml:space="preserve">Note: also </w:t>
            </w:r>
            <w:proofErr w:type="gramStart"/>
            <w:r w:rsidRPr="00164C6C">
              <w:rPr>
                <w:rFonts w:eastAsia="Yu Mincho"/>
                <w:sz w:val="21"/>
                <w:szCs w:val="21"/>
              </w:rPr>
              <w:t>taking into account</w:t>
            </w:r>
            <w:proofErr w:type="gramEnd"/>
            <w:r w:rsidRPr="00164C6C">
              <w:rPr>
                <w:rFonts w:eastAsia="Yu Mincho"/>
                <w:sz w:val="21"/>
                <w:szCs w:val="21"/>
              </w:rPr>
              <w:t xml:space="preserve">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 xml:space="preserve">Note: also </w:t>
      </w:r>
      <w:proofErr w:type="gramStart"/>
      <w:r w:rsidRPr="00164C6C">
        <w:rPr>
          <w:rFonts w:eastAsia="Yu Mincho"/>
          <w:sz w:val="21"/>
          <w:szCs w:val="21"/>
        </w:rPr>
        <w:t>taking into account</w:t>
      </w:r>
      <w:proofErr w:type="gramEnd"/>
      <w:r w:rsidRPr="00164C6C">
        <w:rPr>
          <w:rFonts w:eastAsia="Yu Mincho"/>
          <w:sz w:val="21"/>
          <w:szCs w:val="21"/>
        </w:rPr>
        <w:t xml:space="preserve">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c"/>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 xml:space="preserve">Note: also </w:t>
      </w:r>
      <w:proofErr w:type="gramStart"/>
      <w:r w:rsidRPr="000A5C9D">
        <w:rPr>
          <w:rFonts w:eastAsia="Yu Mincho"/>
          <w:b/>
          <w:bCs/>
          <w:sz w:val="21"/>
          <w:szCs w:val="21"/>
        </w:rPr>
        <w:t>taking into account</w:t>
      </w:r>
      <w:proofErr w:type="gramEnd"/>
      <w:r w:rsidRPr="000A5C9D">
        <w:rPr>
          <w:rFonts w:eastAsia="Yu Mincho"/>
          <w:b/>
          <w:bCs/>
          <w:sz w:val="21"/>
          <w:szCs w:val="21"/>
        </w:rPr>
        <w:t xml:space="preserve">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0"/>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afa"/>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c"/>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ac"/>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ac"/>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ac"/>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ac"/>
              <w:rPr>
                <w:lang w:val="en-US"/>
              </w:rPr>
            </w:pPr>
            <w:r>
              <w:rPr>
                <w:lang w:val="en-US"/>
              </w:rPr>
              <w:t>Hence, we support this update:</w:t>
            </w:r>
          </w:p>
          <w:p w14:paraId="725B3AF4"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c"/>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ac"/>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c"/>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c"/>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c"/>
              <w:rPr>
                <w:lang w:val="en-US" w:eastAsia="ko-KR"/>
              </w:rPr>
            </w:pPr>
          </w:p>
          <w:p w14:paraId="69972EED" w14:textId="69835949" w:rsidR="00772C05" w:rsidRDefault="00772C05" w:rsidP="00772C05">
            <w:pPr>
              <w:pStyle w:val="ac"/>
              <w:rPr>
                <w:lang w:val="en-US"/>
              </w:rPr>
            </w:pPr>
            <w:r w:rsidRPr="00AD6D4A">
              <w:rPr>
                <w:b/>
                <w:bCs/>
                <w:strike/>
                <w:color w:val="FF0000"/>
              </w:rPr>
              <w:t xml:space="preserve">Minimum Different </w:t>
            </w:r>
            <w:proofErr w:type="spellStart"/>
            <w:r w:rsidRPr="00AD6D4A">
              <w:rPr>
                <w:b/>
                <w:bCs/>
                <w:strike/>
              </w:rPr>
              <w:t>spectrum</w:t>
            </w:r>
            <w:proofErr w:type="spellEnd"/>
            <w:r w:rsidRPr="00AD6D4A">
              <w:rPr>
                <w:b/>
                <w:bCs/>
                <w:strike/>
              </w:rPr>
              <w:t xml:space="preserve"> </w:t>
            </w:r>
            <w:proofErr w:type="spellStart"/>
            <w:r w:rsidRPr="00AD6D4A">
              <w:rPr>
                <w:b/>
                <w:bCs/>
                <w:strike/>
              </w:rPr>
              <w:t>allocation</w:t>
            </w:r>
            <w:proofErr w:type="spellEnd"/>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ac"/>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ac"/>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ac"/>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SimSun"/>
                <w:sz w:val="21"/>
                <w:szCs w:val="21"/>
                <w:lang w:val="en-US" w:eastAsia="zh-CN"/>
              </w:rPr>
            </w:pPr>
          </w:p>
        </w:tc>
        <w:tc>
          <w:tcPr>
            <w:tcW w:w="6780" w:type="dxa"/>
          </w:tcPr>
          <w:p w14:paraId="00638C03" w14:textId="6E2A62F7" w:rsidR="009A010A" w:rsidRPr="009A010A" w:rsidRDefault="009A010A" w:rsidP="00FF76DB">
            <w:pPr>
              <w:pStyle w:val="ac"/>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4190E8DA" w14:textId="2F762706" w:rsidR="00DA4BAA" w:rsidRPr="00DA4BAA" w:rsidRDefault="00DA4BAA" w:rsidP="00263CB1">
            <w:pPr>
              <w:pStyle w:val="ac"/>
              <w:tabs>
                <w:tab w:val="left" w:pos="810"/>
              </w:tabs>
              <w:rPr>
                <w:rFonts w:eastAsiaTheme="minorEastAsia"/>
                <w:lang w:val="en-US" w:eastAsia="zh-CN"/>
              </w:rPr>
            </w:pPr>
            <w:r>
              <w:rPr>
                <w:rFonts w:eastAsiaTheme="minorEastAsia" w:hint="eastAsia"/>
                <w:lang w:val="en-US" w:eastAsia="zh-CN"/>
              </w:rPr>
              <w:t>Fine</w:t>
            </w:r>
            <w:r w:rsidR="00263CB1">
              <w:rPr>
                <w:rFonts w:eastAsiaTheme="minorEastAsia"/>
                <w:lang w:val="en-US" w:eastAsia="zh-CN"/>
              </w:rPr>
              <w:tab/>
            </w:r>
          </w:p>
        </w:tc>
      </w:tr>
      <w:tr w:rsidR="00263CB1" w14:paraId="59F17982" w14:textId="77777777" w:rsidTr="008224EF">
        <w:tc>
          <w:tcPr>
            <w:tcW w:w="1479" w:type="dxa"/>
          </w:tcPr>
          <w:p w14:paraId="3F8EC2C6" w14:textId="2AE5DEA3" w:rsidR="00263CB1" w:rsidRDefault="00263CB1" w:rsidP="00263CB1">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62D2EB3D" w14:textId="4F9AE2B7" w:rsidR="00263CB1" w:rsidRDefault="00263CB1" w:rsidP="00263CB1">
            <w:pPr>
              <w:rPr>
                <w:rFonts w:eastAsia="SimSun"/>
                <w:sz w:val="21"/>
                <w:szCs w:val="21"/>
                <w:lang w:val="en-US" w:eastAsia="zh-CN"/>
              </w:rPr>
            </w:pPr>
            <w:r>
              <w:rPr>
                <w:rFonts w:eastAsia="SimSun"/>
                <w:sz w:val="21"/>
                <w:szCs w:val="21"/>
                <w:lang w:val="en-US" w:eastAsia="zh-CN"/>
              </w:rPr>
              <w:t>Y (with updates)</w:t>
            </w:r>
          </w:p>
        </w:tc>
        <w:tc>
          <w:tcPr>
            <w:tcW w:w="6780" w:type="dxa"/>
          </w:tcPr>
          <w:p w14:paraId="03F8559C" w14:textId="77777777" w:rsidR="00263CB1" w:rsidRDefault="00263CB1" w:rsidP="00263CB1">
            <w:pPr>
              <w:pStyle w:val="ac"/>
              <w:rPr>
                <w:lang w:val="en-US"/>
              </w:rPr>
            </w:pPr>
            <w:r>
              <w:rPr>
                <w:lang w:val="en-US"/>
              </w:rPr>
              <w:t>Different spectrum allocation should not be considered in RAN1</w:t>
            </w:r>
          </w:p>
          <w:p w14:paraId="50975DAC" w14:textId="77777777" w:rsidR="00263CB1" w:rsidRDefault="00263CB1" w:rsidP="00263CB1">
            <w:pPr>
              <w:pStyle w:val="ac"/>
              <w:tabs>
                <w:tab w:val="left" w:pos="810"/>
              </w:tabs>
              <w:rPr>
                <w:rFonts w:eastAsiaTheme="minorEastAsia"/>
                <w:lang w:val="en-US" w:eastAsia="zh-CN"/>
              </w:rPr>
            </w:pP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4559A3" w:rsidRDefault="00F55185" w:rsidP="00F711F9">
      <w:pPr>
        <w:pStyle w:val="ac"/>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a"/>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lastRenderedPageBreak/>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a"/>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74542D86" w14:textId="77777777" w:rsidR="00AF043C" w:rsidRDefault="00AF043C" w:rsidP="00C72E60">
            <w:pPr>
              <w:pStyle w:val="ac"/>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c"/>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w:t>
            </w:r>
            <w:proofErr w:type="gramStart"/>
            <w:r>
              <w:rPr>
                <w:rFonts w:eastAsiaTheme="minorEastAsia"/>
                <w:lang w:val="en-GB" w:eastAsia="zh-CN"/>
              </w:rPr>
              <w:t>provided that</w:t>
            </w:r>
            <w:proofErr w:type="gramEnd"/>
            <w:r>
              <w:rPr>
                <w:rFonts w:eastAsiaTheme="minorEastAsia"/>
                <w:lang w:val="en-GB" w:eastAsia="zh-CN"/>
              </w:rPr>
              <w:t xml:space="preserve">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ac"/>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ac"/>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ac"/>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ac"/>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ac"/>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ac"/>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ac"/>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ac"/>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ac"/>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ac"/>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ac"/>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BC40827" w14:textId="12508C5E" w:rsidR="00DA4BAA" w:rsidRPr="00DA4BAA" w:rsidRDefault="000C57E4" w:rsidP="00FF76DB">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w:t>
            </w:r>
            <w:proofErr w:type="gramStart"/>
            <w:r w:rsidR="0048337B" w:rsidRPr="0048337B">
              <w:rPr>
                <w:rFonts w:eastAsiaTheme="minorEastAsia"/>
                <w:lang w:val="en-GB" w:eastAsia="zh-CN"/>
              </w:rPr>
              <w:t>and also</w:t>
            </w:r>
            <w:proofErr w:type="gramEnd"/>
            <w:r w:rsidR="0048337B" w:rsidRPr="0048337B">
              <w:rPr>
                <w:rFonts w:eastAsiaTheme="minorEastAsia"/>
                <w:lang w:val="en-GB" w:eastAsia="zh-CN"/>
              </w:rPr>
              <w:t xml:space="preserve">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r w:rsidR="00263CB1" w14:paraId="2AF70D45" w14:textId="77777777" w:rsidTr="00C72E60">
        <w:tc>
          <w:tcPr>
            <w:tcW w:w="1479" w:type="dxa"/>
          </w:tcPr>
          <w:p w14:paraId="47C3F54F" w14:textId="19371A7F" w:rsidR="00263CB1" w:rsidRDefault="00263CB1" w:rsidP="00263CB1">
            <w:pPr>
              <w:rPr>
                <w:rFonts w:eastAsiaTheme="minorEastAsia"/>
                <w:sz w:val="21"/>
                <w:szCs w:val="21"/>
                <w:lang w:val="en-US" w:eastAsia="zh-CN"/>
              </w:rPr>
            </w:pPr>
            <w:r>
              <w:rPr>
                <w:rFonts w:eastAsia="Malgun Gothic"/>
                <w:sz w:val="21"/>
                <w:szCs w:val="21"/>
                <w:lang w:val="en-US" w:eastAsia="ko-KR"/>
              </w:rPr>
              <w:t>Tejas</w:t>
            </w:r>
          </w:p>
        </w:tc>
        <w:tc>
          <w:tcPr>
            <w:tcW w:w="1372" w:type="dxa"/>
          </w:tcPr>
          <w:p w14:paraId="43A6A9F8" w14:textId="720032A1" w:rsidR="00263CB1" w:rsidRDefault="00263CB1" w:rsidP="00263CB1">
            <w:pPr>
              <w:rPr>
                <w:rFonts w:eastAsiaTheme="minorEastAsia"/>
                <w:sz w:val="21"/>
                <w:szCs w:val="21"/>
                <w:lang w:val="en-US" w:eastAsia="zh-CN"/>
              </w:rPr>
            </w:pPr>
            <w:r>
              <w:rPr>
                <w:rFonts w:eastAsia="SimSun"/>
                <w:sz w:val="21"/>
                <w:szCs w:val="21"/>
                <w:lang w:val="en-US" w:eastAsia="zh-CN"/>
              </w:rPr>
              <w:t>Y</w:t>
            </w:r>
          </w:p>
        </w:tc>
        <w:tc>
          <w:tcPr>
            <w:tcW w:w="6780" w:type="dxa"/>
          </w:tcPr>
          <w:p w14:paraId="6BD379DD" w14:textId="0E720418" w:rsidR="00263CB1" w:rsidRPr="00453708" w:rsidRDefault="00263CB1" w:rsidP="00263CB1">
            <w:pPr>
              <w:pStyle w:val="ac"/>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8C0210" w14:paraId="12BEE754" w14:textId="77777777" w:rsidTr="00C72E60">
        <w:tc>
          <w:tcPr>
            <w:tcW w:w="1479" w:type="dxa"/>
          </w:tcPr>
          <w:p w14:paraId="0B3DEE0B" w14:textId="47E83C48" w:rsidR="008C0210" w:rsidRDefault="008C0210" w:rsidP="00263CB1">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1E1C641" w14:textId="77777777" w:rsidR="008C0210" w:rsidRDefault="008C0210" w:rsidP="00263CB1">
            <w:pPr>
              <w:rPr>
                <w:rFonts w:eastAsia="SimSun"/>
                <w:sz w:val="21"/>
                <w:szCs w:val="21"/>
                <w:lang w:val="en-US" w:eastAsia="zh-CN"/>
              </w:rPr>
            </w:pPr>
          </w:p>
        </w:tc>
        <w:tc>
          <w:tcPr>
            <w:tcW w:w="6780" w:type="dxa"/>
          </w:tcPr>
          <w:p w14:paraId="2D7F968A" w14:textId="335D7AB6" w:rsidR="008C0210" w:rsidRDefault="008C0210" w:rsidP="00263CB1">
            <w:pPr>
              <w:pStyle w:val="ac"/>
              <w:tabs>
                <w:tab w:val="left" w:pos="0"/>
              </w:tabs>
              <w:overflowPunct w:val="0"/>
              <w:rPr>
                <w:rFonts w:eastAsia="Malgun Gothic"/>
                <w:lang w:val="en-GB" w:eastAsia="ko-KR"/>
              </w:rPr>
            </w:pPr>
            <w:r>
              <w:rPr>
                <w:rFonts w:eastAsia="新細明體" w:hint="eastAsia"/>
                <w:lang w:val="en-GB" w:eastAsia="zh-TW"/>
              </w:rPr>
              <w:t>We prefer to defer the down-selection at initial access session</w:t>
            </w:r>
          </w:p>
        </w:tc>
      </w:tr>
    </w:tbl>
    <w:p w14:paraId="5FD99B86" w14:textId="77777777" w:rsidR="00AF043C" w:rsidRPr="00AF043C" w:rsidRDefault="00AF043C">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a"/>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lastRenderedPageBreak/>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a"/>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w:t>
                  </w:r>
                  <w:proofErr w:type="gramStart"/>
                  <w:r w:rsidRPr="00181EF1">
                    <w:rPr>
                      <w:rFonts w:ascii="Arial" w:eastAsia="MS Mincho" w:hAnsi="Arial"/>
                      <w:sz w:val="18"/>
                    </w:rPr>
                    <w:t>Total</w:t>
                  </w:r>
                  <w:proofErr w:type="gramEnd"/>
                  <w:r w:rsidRPr="00181EF1">
                    <w:rPr>
                      <w:rFonts w:ascii="Arial" w:eastAsia="MS Mincho" w:hAnsi="Arial"/>
                      <w:sz w:val="18"/>
                    </w:rPr>
                    <w:t xml:space="preserve">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w:t>
                  </w:r>
                  <w:proofErr w:type="gramStart"/>
                  <w:r w:rsidRPr="00181EF1">
                    <w:rPr>
                      <w:rFonts w:ascii="Arial" w:eastAsia="MS Mincho" w:hAnsi="Arial"/>
                      <w:sz w:val="18"/>
                    </w:rPr>
                    <w:t>1000000 )</w:t>
                  </w:r>
                  <w:proofErr w:type="gramEnd"/>
                  <w:r w:rsidRPr="00181EF1">
                    <w:rPr>
                      <w:rFonts w:ascii="Arial" w:eastAsia="MS Mincho" w:hAnsi="Arial"/>
                      <w:sz w:val="18"/>
                    </w:rPr>
                    <w:t xml:space="preserve">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 (</w:t>
                  </w:r>
                  <w:proofErr w:type="gramEnd"/>
                  <w:r w:rsidRPr="00181EF1">
                    <w:rPr>
                      <w:rFonts w:ascii="Arial" w:eastAsia="MS Mincho" w:hAnsi="Arial"/>
                      <w:color w:val="000000"/>
                      <w:sz w:val="18"/>
                    </w:rPr>
                    <w:t>13) + (14))/10) + 10</w:t>
                  </w:r>
                  <w:proofErr w:type="gramStart"/>
                  <w:r w:rsidRPr="00181EF1">
                    <w:rPr>
                      <w:rFonts w:ascii="Arial" w:eastAsia="MS Mincho" w:hAnsi="Arial"/>
                      <w:color w:val="000000"/>
                      <w:sz w:val="18"/>
                    </w:rPr>
                    <w:t>^(</w:t>
                  </w:r>
                  <w:proofErr w:type="gramEnd"/>
                  <w:r w:rsidRPr="00181EF1">
                    <w:rPr>
                      <w:rFonts w:ascii="Arial" w:eastAsia="MS Mincho" w:hAnsi="Arial"/>
                      <w:sz w:val="18"/>
                    </w:rPr>
                    <w:t>(15</w:t>
                  </w:r>
                  <w:r w:rsidRPr="00181EF1">
                    <w:rPr>
                      <w:rFonts w:ascii="Arial" w:eastAsia="MS Mincho" w:hAnsi="Arial"/>
                      <w:color w:val="000000"/>
                      <w:sz w:val="18"/>
                    </w:rPr>
                    <w:t>)/10</w:t>
                  </w:r>
                  <w:proofErr w:type="gramStart"/>
                  <w:r w:rsidRPr="00181EF1">
                    <w:rPr>
                      <w:rFonts w:ascii="Arial" w:eastAsia="MS Mincho" w:hAnsi="Arial"/>
                      <w:color w:val="000000"/>
                      <w:sz w:val="18"/>
                    </w:rPr>
                    <w:t xml:space="preserve">))   </w:t>
                  </w:r>
                  <w:proofErr w:type="gramEnd"/>
                  <w:r w:rsidRPr="00181EF1">
                    <w:rPr>
                      <w:rFonts w:ascii="Arial" w:eastAsia="MS Mincho" w:hAnsi="Arial"/>
                      <w:color w:val="000000"/>
                      <w:sz w:val="18"/>
                    </w:rPr>
                    <w:t xml:space="preserve">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w:t>
                  </w:r>
                  <w:proofErr w:type="gramStart"/>
                  <w:r w:rsidRPr="00181EF1">
                    <w:rPr>
                      <w:rFonts w:ascii="Arial" w:eastAsia="MS Mincho" w:hAnsi="Arial"/>
                      <w:sz w:val="18"/>
                      <w:lang w:val="de-DE"/>
                    </w:rPr>
                    <w:t xml:space="preserve">bis)   </w:t>
                  </w:r>
                  <w:proofErr w:type="gramEnd"/>
                  <w:r w:rsidRPr="00181EF1">
                    <w:rPr>
                      <w:rFonts w:ascii="Arial" w:eastAsia="MS Mincho" w:hAnsi="Arial"/>
                      <w:sz w:val="18"/>
                      <w:lang w:val="de-DE"/>
                    </w:rPr>
                    <w:t>(dB)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w:t>
                  </w:r>
                  <w:proofErr w:type="gramStart"/>
                  <w:r w:rsidRPr="00181EF1">
                    <w:rPr>
                      <w:rFonts w:ascii="Arial" w:eastAsia="MS Mincho" w:hAnsi="Arial"/>
                      <w:sz w:val="18"/>
                      <w:lang w:eastAsia="zh-CN"/>
                    </w:rPr>
                    <w:t>)  (</w:t>
                  </w:r>
                  <w:proofErr w:type="gramEnd"/>
                  <w:r w:rsidRPr="00181EF1">
                    <w:rPr>
                      <w:rFonts w:ascii="Arial" w:eastAsia="MS Mincho" w:hAnsi="Arial"/>
                      <w:sz w:val="18"/>
                      <w:lang w:eastAsia="zh-CN"/>
                    </w:rPr>
                    <w:t>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c"/>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c"/>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aff0"/>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proofErr w:type="spellStart"/>
      <w:r w:rsidRPr="00D33956">
        <w:rPr>
          <w:b w:val="0"/>
          <w:bCs w:val="0"/>
          <w:sz w:val="22"/>
          <w:szCs w:val="24"/>
          <w:lang w:eastAsia="x-none"/>
        </w:rPr>
        <w:t>Candidate</w:t>
      </w:r>
      <w:proofErr w:type="spellEnd"/>
      <w:r w:rsidRPr="00D33956">
        <w:rPr>
          <w:b w:val="0"/>
          <w:bCs w:val="0"/>
          <w:sz w:val="22"/>
          <w:szCs w:val="24"/>
          <w:lang w:eastAsia="x-none"/>
        </w:rPr>
        <w:t xml:space="preserve"> 1</w:t>
      </w:r>
    </w:p>
    <w:p w14:paraId="32BC724A" w14:textId="77777777" w:rsidR="007B7079"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aff0"/>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aff0"/>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aff0"/>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aff0"/>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aff0"/>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aff0"/>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aff0"/>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aff0"/>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aff0"/>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proofErr w:type="spellStart"/>
      <w:r w:rsidR="00EA2D1C">
        <w:rPr>
          <w:rFonts w:hint="eastAsia"/>
          <w:b w:val="0"/>
          <w:bCs w:val="0"/>
          <w:sz w:val="22"/>
          <w:szCs w:val="24"/>
        </w:rPr>
        <w:t>IoT</w:t>
      </w:r>
      <w:proofErr w:type="spellEnd"/>
    </w:p>
    <w:p w14:paraId="08DF6FD5" w14:textId="77777777" w:rsidR="00335D66" w:rsidRPr="00335D66" w:rsidRDefault="00335D66" w:rsidP="007750D1">
      <w:pPr>
        <w:pStyle w:val="aff0"/>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7750D1">
      <w:pPr>
        <w:pStyle w:val="aff0"/>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aff0"/>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aff0"/>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aff0"/>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 xml:space="preserve">6G </w:t>
      </w:r>
      <w:proofErr w:type="spellStart"/>
      <w:r w:rsidRPr="00BF2985">
        <w:rPr>
          <w:rFonts w:eastAsia="MS Mincho"/>
          <w:b w:val="0"/>
          <w:bCs w:val="0"/>
          <w:sz w:val="21"/>
          <w:szCs w:val="21"/>
          <w:lang w:val="nl-NL"/>
        </w:rPr>
        <w:t>IoT</w:t>
      </w:r>
      <w:proofErr w:type="spellEnd"/>
      <w:r w:rsidRPr="00BF2985">
        <w:rPr>
          <w:rFonts w:eastAsia="MS Mincho"/>
          <w:b w:val="0"/>
          <w:bCs w:val="0"/>
          <w:sz w:val="21"/>
          <w:szCs w:val="21"/>
          <w:lang w:val="nl-NL"/>
        </w:rPr>
        <w:t xml:space="preserve"> UE: [50 </w:t>
      </w:r>
      <w:proofErr w:type="spellStart"/>
      <w:r w:rsidRPr="00BF2985">
        <w:rPr>
          <w:rFonts w:eastAsia="MS Mincho"/>
          <w:b w:val="0"/>
          <w:bCs w:val="0"/>
          <w:sz w:val="21"/>
          <w:szCs w:val="21"/>
          <w:lang w:val="nl-NL"/>
        </w:rPr>
        <w:t>kbps</w:t>
      </w:r>
      <w:proofErr w:type="spellEnd"/>
      <w:r w:rsidRPr="00BF2985">
        <w:rPr>
          <w:rFonts w:eastAsia="MS Mincho"/>
          <w:b w:val="0"/>
          <w:bCs w:val="0"/>
          <w:sz w:val="21"/>
          <w:szCs w:val="21"/>
          <w:lang w:val="nl-NL"/>
        </w:rPr>
        <w:t xml:space="preserve"> @ 144 dB MCL in 700 MHz];</w:t>
      </w:r>
    </w:p>
    <w:p w14:paraId="33314C77" w14:textId="4D2C26AC" w:rsidR="00276E21" w:rsidRDefault="00BF2985" w:rsidP="007750D1">
      <w:pPr>
        <w:pStyle w:val="aff0"/>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 xml:space="preserve">6G MBB UE: [4 Mbps @ 144 dB MCL] in around 7 </w:t>
      </w:r>
      <w:proofErr w:type="gramStart"/>
      <w:r w:rsidRPr="00BF2985">
        <w:rPr>
          <w:rFonts w:eastAsia="MS Mincho"/>
          <w:b w:val="0"/>
          <w:bCs w:val="0"/>
          <w:sz w:val="21"/>
          <w:szCs w:val="21"/>
          <w:lang w:val="en-US"/>
        </w:rPr>
        <w:t>GHz;</w:t>
      </w:r>
      <w:proofErr w:type="gramEnd"/>
    </w:p>
    <w:p w14:paraId="1806A156" w14:textId="6EB4CB45" w:rsidR="00B37321" w:rsidRDefault="00B37321"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lastRenderedPageBreak/>
        <w:t>OPPO</w:t>
      </w:r>
    </w:p>
    <w:p w14:paraId="7AA6596E" w14:textId="2653BE01" w:rsidR="00B37321" w:rsidRDefault="00B37321" w:rsidP="007750D1">
      <w:pPr>
        <w:pStyle w:val="aff0"/>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aff0"/>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aff0"/>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aff0"/>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aff0"/>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FFS the </w:t>
      </w:r>
      <w:proofErr w:type="gramStart"/>
      <w:r w:rsidRPr="0042683D">
        <w:rPr>
          <w:rFonts w:eastAsia="MS Mincho"/>
          <w:b w:val="0"/>
          <w:bCs w:val="0"/>
          <w:sz w:val="21"/>
          <w:szCs w:val="21"/>
          <w:lang w:val="en-US"/>
        </w:rPr>
        <w:t>exactly</w:t>
      </w:r>
      <w:proofErr w:type="gramEnd"/>
      <w:r w:rsidRPr="0042683D">
        <w:rPr>
          <w:rFonts w:eastAsia="MS Mincho"/>
          <w:b w:val="0"/>
          <w:bCs w:val="0"/>
          <w:sz w:val="21"/>
          <w:szCs w:val="21"/>
          <w:lang w:val="en-US"/>
        </w:rPr>
        <w:t xml:space="preserve"> value of X1, X2, Y1, Y2.</w:t>
      </w:r>
    </w:p>
    <w:p w14:paraId="04B74078" w14:textId="43F652F7" w:rsidR="00CC7D4C" w:rsidRDefault="00CC7D4C"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aff0"/>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aff0"/>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proofErr w:type="spellStart"/>
      <w:r w:rsidRPr="00D33956">
        <w:rPr>
          <w:b w:val="0"/>
          <w:bCs w:val="0"/>
          <w:sz w:val="22"/>
          <w:szCs w:val="24"/>
          <w:lang w:eastAsia="x-none"/>
        </w:rPr>
        <w:t>Candidate</w:t>
      </w:r>
      <w:proofErr w:type="spellEnd"/>
      <w:r w:rsidRPr="00D33956">
        <w:rPr>
          <w:b w:val="0"/>
          <w:bCs w:val="0"/>
          <w:sz w:val="22"/>
          <w:szCs w:val="24"/>
          <w:lang w:eastAsia="x-none"/>
        </w:rPr>
        <w:t xml:space="preserve"> 1</w:t>
      </w:r>
    </w:p>
    <w:p w14:paraId="65B16A76" w14:textId="3985F779" w:rsidR="007B7079"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aff0"/>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aff0"/>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aff0"/>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aff0"/>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aff0"/>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aff0"/>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FFS the </w:t>
      </w:r>
      <w:proofErr w:type="gramStart"/>
      <w:r w:rsidRPr="0042683D">
        <w:rPr>
          <w:rFonts w:eastAsia="MS Mincho"/>
          <w:b w:val="0"/>
          <w:bCs w:val="0"/>
          <w:sz w:val="21"/>
          <w:szCs w:val="21"/>
          <w:lang w:val="en-US"/>
        </w:rPr>
        <w:t>exactly</w:t>
      </w:r>
      <w:proofErr w:type="gramEnd"/>
      <w:r w:rsidRPr="0042683D">
        <w:rPr>
          <w:rFonts w:eastAsia="MS Mincho"/>
          <w:b w:val="0"/>
          <w:bCs w:val="0"/>
          <w:sz w:val="21"/>
          <w:szCs w:val="21"/>
          <w:lang w:val="en-US"/>
        </w:rPr>
        <w:t xml:space="preserve"> value of X1, X2, Y1, Y2.</w:t>
      </w:r>
    </w:p>
    <w:p w14:paraId="6AE59F06" w14:textId="66C66D07" w:rsidR="00D33956" w:rsidRPr="00D33956" w:rsidRDefault="00D33956" w:rsidP="007750D1">
      <w:pPr>
        <w:pStyle w:val="aff0"/>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proofErr w:type="spellStart"/>
      <w:r w:rsidRPr="00D33956">
        <w:rPr>
          <w:b w:val="0"/>
          <w:bCs w:val="0"/>
          <w:sz w:val="22"/>
          <w:szCs w:val="24"/>
          <w:lang w:eastAsia="x-none"/>
        </w:rPr>
        <w:t>Candidate</w:t>
      </w:r>
      <w:proofErr w:type="spellEnd"/>
      <w:r w:rsidRPr="00D33956">
        <w:rPr>
          <w:b w:val="0"/>
          <w:bCs w:val="0"/>
          <w:sz w:val="22"/>
          <w:szCs w:val="24"/>
          <w:lang w:eastAsia="x-none"/>
        </w:rPr>
        <w:t xml:space="preserve"> 1</w:t>
      </w:r>
    </w:p>
    <w:p w14:paraId="45C00FF0" w14:textId="77777777" w:rsidR="007B7079"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aff0"/>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aff0"/>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aff0"/>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aff0"/>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roofErr w:type="gramStart"/>
      <w:r w:rsidRPr="004C547B">
        <w:rPr>
          <w:rFonts w:eastAsia="MS Mincho"/>
          <w:b w:val="0"/>
          <w:bCs w:val="0"/>
          <w:sz w:val="21"/>
          <w:szCs w:val="21"/>
          <w:lang w:val="en-US"/>
        </w:rPr>
        <w:t>);</w:t>
      </w:r>
      <w:proofErr w:type="gramEnd"/>
    </w:p>
    <w:p w14:paraId="578E2490" w14:textId="0DA702E9" w:rsidR="004C547B" w:rsidRDefault="004C547B" w:rsidP="007750D1">
      <w:pPr>
        <w:pStyle w:val="aff0"/>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aff0"/>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aff0"/>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aff0"/>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aff0"/>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aff0"/>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FFS the </w:t>
      </w:r>
      <w:proofErr w:type="gramStart"/>
      <w:r w:rsidRPr="0042683D">
        <w:rPr>
          <w:rFonts w:eastAsia="MS Mincho"/>
          <w:b w:val="0"/>
          <w:bCs w:val="0"/>
          <w:sz w:val="21"/>
          <w:szCs w:val="21"/>
          <w:lang w:val="en-US"/>
        </w:rPr>
        <w:t>exactly</w:t>
      </w:r>
      <w:proofErr w:type="gramEnd"/>
      <w:r w:rsidRPr="0042683D">
        <w:rPr>
          <w:rFonts w:eastAsia="MS Mincho"/>
          <w:b w:val="0"/>
          <w:bCs w:val="0"/>
          <w:sz w:val="21"/>
          <w:szCs w:val="21"/>
          <w:lang w:val="en-US"/>
        </w:rPr>
        <w:t xml:space="preserve"> value of X1, X2, Y1, Y2.</w:t>
      </w:r>
    </w:p>
    <w:p w14:paraId="04FE6520" w14:textId="2D891F08" w:rsidR="000A244D" w:rsidRDefault="000A244D" w:rsidP="007750D1">
      <w:pPr>
        <w:pStyle w:val="aff0"/>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aff0"/>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aff0"/>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lastRenderedPageBreak/>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aff0"/>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proofErr w:type="spellStart"/>
      <w:r w:rsidRPr="00F015B6">
        <w:rPr>
          <w:b w:val="0"/>
          <w:bCs w:val="0"/>
          <w:sz w:val="21"/>
          <w:szCs w:val="21"/>
          <w:lang w:eastAsia="x-none"/>
        </w:rPr>
        <w:t>Candidate</w:t>
      </w:r>
      <w:proofErr w:type="spellEnd"/>
      <w:r w:rsidRPr="00F015B6">
        <w:rPr>
          <w:b w:val="0"/>
          <w:bCs w:val="0"/>
          <w:sz w:val="21"/>
          <w:szCs w:val="21"/>
          <w:lang w:eastAsia="x-none"/>
        </w:rPr>
        <w:t xml:space="preserve"> </w:t>
      </w:r>
      <w:r w:rsidRPr="00F015B6">
        <w:rPr>
          <w:rFonts w:hint="eastAsia"/>
          <w:b w:val="0"/>
          <w:bCs w:val="0"/>
          <w:sz w:val="21"/>
          <w:szCs w:val="21"/>
        </w:rPr>
        <w:t>2</w:t>
      </w:r>
    </w:p>
    <w:p w14:paraId="19249189" w14:textId="77777777" w:rsidR="00AA0C75" w:rsidRPr="00F015B6" w:rsidRDefault="007B7079" w:rsidP="007750D1">
      <w:pPr>
        <w:pStyle w:val="aff0"/>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aff0"/>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aff0"/>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aff0"/>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aff0"/>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aff0"/>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aff0"/>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aff0"/>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c"/>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f0"/>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f0"/>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f0"/>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f0"/>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a"/>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f0"/>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w:t>
            </w:r>
            <w:proofErr w:type="gramStart"/>
            <w:r>
              <w:rPr>
                <w:rFonts w:eastAsiaTheme="minorEastAsia"/>
                <w:b w:val="0"/>
                <w:sz w:val="21"/>
                <w:szCs w:val="21"/>
                <w:lang w:val="en-US" w:eastAsia="zh-CN"/>
              </w:rPr>
              <w:t>complement, but</w:t>
            </w:r>
            <w:proofErr w:type="gramEnd"/>
            <w:r>
              <w:rPr>
                <w:rFonts w:eastAsiaTheme="minorEastAsia"/>
                <w:b w:val="0"/>
                <w:sz w:val="21"/>
                <w:szCs w:val="21"/>
                <w:lang w:val="en-US" w:eastAsia="zh-CN"/>
              </w:rPr>
              <w:t xml:space="preserve"> may be only for RAN1 evaluation. </w:t>
            </w:r>
          </w:p>
          <w:p w14:paraId="1B865AEE" w14:textId="77777777" w:rsidR="00D7115A" w:rsidRDefault="00D7115A" w:rsidP="007750D1">
            <w:pPr>
              <w:pStyle w:val="aff0"/>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lastRenderedPageBreak/>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ac"/>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c"/>
        <w:rPr>
          <w:lang w:val="en-GB"/>
        </w:rPr>
      </w:pPr>
    </w:p>
    <w:p w14:paraId="210622F0" w14:textId="77777777" w:rsidR="00653C84" w:rsidRDefault="00653C84">
      <w:pPr>
        <w:pStyle w:val="ac"/>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ac"/>
        <w:rPr>
          <w:lang w:val="en-US"/>
        </w:rPr>
      </w:pPr>
    </w:p>
    <w:p w14:paraId="762FC36F" w14:textId="449E7F22" w:rsidR="004652C4" w:rsidRDefault="004652C4" w:rsidP="004652C4">
      <w:pPr>
        <w:pStyle w:val="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f0"/>
        <w:numPr>
          <w:ilvl w:val="3"/>
          <w:numId w:val="10"/>
        </w:numPr>
        <w:spacing w:line="240" w:lineRule="auto"/>
        <w:rPr>
          <w:rFonts w:eastAsia="MS Mincho"/>
          <w:sz w:val="21"/>
          <w:szCs w:val="21"/>
          <w:lang w:val="en-US"/>
        </w:rPr>
      </w:pPr>
      <w:r w:rsidRPr="004770A6">
        <w:rPr>
          <w:rFonts w:hint="eastAsia"/>
          <w:sz w:val="22"/>
          <w:szCs w:val="24"/>
        </w:rPr>
        <w:t xml:space="preserve">Set 2 for </w:t>
      </w:r>
      <w:proofErr w:type="spellStart"/>
      <w:r w:rsidRPr="004770A6">
        <w:rPr>
          <w:rFonts w:hint="eastAsia"/>
          <w:sz w:val="22"/>
          <w:szCs w:val="24"/>
        </w:rPr>
        <w:t>IoT</w:t>
      </w:r>
      <w:proofErr w:type="spellEnd"/>
    </w:p>
    <w:p w14:paraId="3CDF52F5"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f0"/>
        <w:numPr>
          <w:ilvl w:val="3"/>
          <w:numId w:val="10"/>
        </w:numPr>
        <w:spacing w:line="240" w:lineRule="auto"/>
        <w:rPr>
          <w:rFonts w:eastAsia="MS Mincho"/>
          <w:sz w:val="21"/>
          <w:szCs w:val="21"/>
          <w:lang w:val="nl-NL"/>
        </w:rPr>
      </w:pPr>
      <w:r w:rsidRPr="004770A6">
        <w:rPr>
          <w:rFonts w:eastAsia="MS Mincho"/>
          <w:sz w:val="21"/>
          <w:szCs w:val="21"/>
          <w:lang w:val="nl-NL"/>
        </w:rPr>
        <w:t xml:space="preserve">6G </w:t>
      </w:r>
      <w:proofErr w:type="spellStart"/>
      <w:r w:rsidRPr="004770A6">
        <w:rPr>
          <w:rFonts w:eastAsia="MS Mincho"/>
          <w:sz w:val="21"/>
          <w:szCs w:val="21"/>
          <w:lang w:val="nl-NL"/>
        </w:rPr>
        <w:t>IoT</w:t>
      </w:r>
      <w:proofErr w:type="spellEnd"/>
      <w:r w:rsidRPr="004770A6">
        <w:rPr>
          <w:rFonts w:eastAsia="MS Mincho"/>
          <w:sz w:val="21"/>
          <w:szCs w:val="21"/>
          <w:lang w:val="nl-NL"/>
        </w:rPr>
        <w:t xml:space="preserve"> UE: [50 </w:t>
      </w:r>
      <w:proofErr w:type="spellStart"/>
      <w:r w:rsidRPr="004770A6">
        <w:rPr>
          <w:rFonts w:eastAsia="MS Mincho"/>
          <w:sz w:val="21"/>
          <w:szCs w:val="21"/>
          <w:lang w:val="nl-NL"/>
        </w:rPr>
        <w:t>kbps</w:t>
      </w:r>
      <w:proofErr w:type="spellEnd"/>
      <w:r w:rsidRPr="004770A6">
        <w:rPr>
          <w:rFonts w:eastAsia="MS Mincho"/>
          <w:sz w:val="21"/>
          <w:szCs w:val="21"/>
          <w:lang w:val="nl-NL"/>
        </w:rPr>
        <w:t xml:space="preserve"> @ 144 dB MCL in 700 MHz]</w:t>
      </w:r>
    </w:p>
    <w:p w14:paraId="5375678B" w14:textId="5275D44E"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lastRenderedPageBreak/>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f0"/>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f0"/>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f0"/>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f0"/>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f0"/>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f0"/>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f0"/>
        <w:numPr>
          <w:ilvl w:val="3"/>
          <w:numId w:val="10"/>
        </w:numPr>
        <w:spacing w:line="240" w:lineRule="auto"/>
        <w:rPr>
          <w:rFonts w:eastAsia="MS Mincho"/>
          <w:sz w:val="21"/>
          <w:szCs w:val="21"/>
          <w:lang w:val="en-US"/>
        </w:rPr>
      </w:pPr>
      <w:r w:rsidRPr="00391C5D">
        <w:rPr>
          <w:rFonts w:eastAsia="MS Mincho"/>
          <w:sz w:val="21"/>
          <w:szCs w:val="21"/>
          <w:lang w:val="en-US"/>
        </w:rPr>
        <w:t xml:space="preserve">FFS the </w:t>
      </w:r>
      <w:proofErr w:type="gramStart"/>
      <w:r w:rsidRPr="00391C5D">
        <w:rPr>
          <w:rFonts w:eastAsia="MS Mincho"/>
          <w:sz w:val="21"/>
          <w:szCs w:val="21"/>
          <w:lang w:val="en-US"/>
        </w:rPr>
        <w:t>exactly</w:t>
      </w:r>
      <w:proofErr w:type="gramEnd"/>
      <w:r w:rsidRPr="00391C5D">
        <w:rPr>
          <w:rFonts w:eastAsia="MS Mincho"/>
          <w:sz w:val="21"/>
          <w:szCs w:val="21"/>
          <w:lang w:val="en-US"/>
        </w:rPr>
        <w:t xml:space="preserve"> value of X1, X2, Y1, Y2.</w:t>
      </w:r>
    </w:p>
    <w:p w14:paraId="0B669215" w14:textId="6A2A5338" w:rsidR="00700D7B" w:rsidRDefault="00700D7B" w:rsidP="00700D7B">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0"/>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f0"/>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roofErr w:type="gramStart"/>
      <w:r w:rsidRPr="00A865BC">
        <w:rPr>
          <w:rFonts w:eastAsia="MS Mincho"/>
          <w:sz w:val="21"/>
          <w:szCs w:val="21"/>
          <w:lang w:val="en-US"/>
        </w:rPr>
        <w:t>);</w:t>
      </w:r>
      <w:proofErr w:type="gramEnd"/>
    </w:p>
    <w:p w14:paraId="331076C2" w14:textId="77777777" w:rsidR="00E94657" w:rsidRPr="00A865BC" w:rsidRDefault="00E94657" w:rsidP="00E94657">
      <w:pPr>
        <w:pStyle w:val="aff0"/>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f0"/>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f0"/>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f0"/>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f0"/>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f0"/>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f0"/>
        <w:numPr>
          <w:ilvl w:val="3"/>
          <w:numId w:val="10"/>
        </w:numPr>
        <w:spacing w:line="240" w:lineRule="auto"/>
        <w:rPr>
          <w:rFonts w:eastAsia="MS Mincho"/>
          <w:sz w:val="21"/>
          <w:szCs w:val="21"/>
          <w:lang w:val="en-US"/>
        </w:rPr>
      </w:pPr>
      <w:r w:rsidRPr="005F70A5">
        <w:rPr>
          <w:rFonts w:eastAsia="MS Mincho"/>
          <w:sz w:val="21"/>
          <w:szCs w:val="21"/>
          <w:lang w:val="en-US"/>
        </w:rPr>
        <w:t xml:space="preserve">FFS the </w:t>
      </w:r>
      <w:proofErr w:type="gramStart"/>
      <w:r w:rsidRPr="005F70A5">
        <w:rPr>
          <w:rFonts w:eastAsia="MS Mincho"/>
          <w:sz w:val="21"/>
          <w:szCs w:val="21"/>
          <w:lang w:val="en-US"/>
        </w:rPr>
        <w:t>exactly</w:t>
      </w:r>
      <w:proofErr w:type="gramEnd"/>
      <w:r w:rsidRPr="005F70A5">
        <w:rPr>
          <w:rFonts w:eastAsia="MS Mincho"/>
          <w:sz w:val="21"/>
          <w:szCs w:val="21"/>
          <w:lang w:val="en-US"/>
        </w:rPr>
        <w:t xml:space="preserve"> value of X1, X2, Y1, Y2.</w:t>
      </w:r>
    </w:p>
    <w:p w14:paraId="55A1351B" w14:textId="4525A74D" w:rsidR="00E94657" w:rsidRPr="000A2CF0" w:rsidRDefault="000A2CF0" w:rsidP="00E94657">
      <w:pPr>
        <w:pStyle w:val="aff0"/>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f0"/>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f0"/>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f0"/>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f0"/>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a"/>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ac"/>
              <w:rPr>
                <w:rFonts w:eastAsia="Malgun Gothic"/>
                <w:lang w:val="en-US" w:eastAsia="ko-KR"/>
              </w:rPr>
            </w:pPr>
          </w:p>
        </w:tc>
      </w:tr>
    </w:tbl>
    <w:p w14:paraId="1A1F286C" w14:textId="77777777" w:rsidR="004652C4" w:rsidRDefault="004652C4">
      <w:pPr>
        <w:pStyle w:val="ac"/>
        <w:rPr>
          <w:lang w:val="en-US"/>
        </w:rPr>
      </w:pPr>
    </w:p>
    <w:p w14:paraId="1038399B" w14:textId="77777777" w:rsidR="00F2568D" w:rsidRDefault="00F2568D">
      <w:pPr>
        <w:pStyle w:val="ac"/>
        <w:rPr>
          <w:lang w:val="en-US"/>
        </w:rPr>
      </w:pPr>
    </w:p>
    <w:p w14:paraId="1A4C2363" w14:textId="77777777" w:rsidR="00F2568D" w:rsidRDefault="00F2568D" w:rsidP="00F2568D">
      <w:pPr>
        <w:pStyle w:val="ac"/>
        <w:rPr>
          <w:lang w:val="en-GB"/>
        </w:rPr>
      </w:pPr>
      <w:r>
        <w:rPr>
          <w:rFonts w:hint="eastAsia"/>
          <w:lang w:val="en-GB"/>
        </w:rPr>
        <w:t>Following guidance was provided by RAN1 chair during Monday online.</w:t>
      </w:r>
    </w:p>
    <w:tbl>
      <w:tblPr>
        <w:tblStyle w:val="afa"/>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c"/>
        <w:rPr>
          <w:lang w:val="en-GB"/>
        </w:rPr>
      </w:pPr>
    </w:p>
    <w:p w14:paraId="72FBC518" w14:textId="69820F4F" w:rsidR="00F2568D" w:rsidRPr="004559A3" w:rsidRDefault="00F2568D" w:rsidP="00F2568D">
      <w:pPr>
        <w:pStyle w:val="ac"/>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ac"/>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c"/>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w:t>
            </w:r>
            <w:proofErr w:type="gramStart"/>
            <w:r w:rsidRPr="00550FB4">
              <w:rPr>
                <w:rFonts w:ascii="Arial" w:eastAsia="SimSun" w:hAnsi="Arial" w:cs="Arial"/>
                <w:sz w:val="18"/>
                <w:lang w:val="en-US" w:eastAsia="zh-CN"/>
              </w:rPr>
              <w:t>) ,</w:t>
            </w:r>
            <w:proofErr w:type="gramEnd"/>
            <w:r w:rsidRPr="00550FB4">
              <w:rPr>
                <w:rFonts w:ascii="Arial" w:eastAsia="SimSun"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proofErr w:type="gram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proofErr w:type="gram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w:t>
            </w:r>
            <w:proofErr w:type="gramEnd"/>
            <w:r w:rsidRPr="00550FB4">
              <w:rPr>
                <w:rFonts w:ascii="Arial" w:eastAsia="SimSun"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w:t>
            </w:r>
            <w:proofErr w:type="spellStart"/>
            <w:r w:rsidRPr="00745528">
              <w:rPr>
                <w:rFonts w:ascii="Arial" w:eastAsia="SimSun" w:hAnsi="Arial" w:cs="Arial"/>
                <w:sz w:val="18"/>
                <w:lang w:val="nl-NL" w:eastAsia="zh-CN"/>
              </w:rPr>
              <w:t>TRxPs</w:t>
            </w:r>
            <w:proofErr w:type="spellEnd"/>
            <w:r w:rsidRPr="00745528">
              <w:rPr>
                <w:rFonts w:ascii="Arial" w:eastAsia="SimSun" w:hAnsi="Arial" w:cs="Arial"/>
                <w:sz w:val="18"/>
                <w:lang w:val="nl-NL" w:eastAsia="zh-CN"/>
              </w:rPr>
              <w:t xml:space="preserve"> per macro </w:t>
            </w:r>
            <w:proofErr w:type="spellStart"/>
            <w:r w:rsidRPr="00745528">
              <w:rPr>
                <w:rFonts w:ascii="Arial" w:eastAsia="SimSun" w:hAnsi="Arial" w:cs="Arial"/>
                <w:sz w:val="18"/>
                <w:lang w:val="nl-NL" w:eastAsia="zh-CN"/>
              </w:rPr>
              <w:t>TRxP</w:t>
            </w:r>
            <w:proofErr w:type="spellEnd"/>
            <w:r w:rsidRPr="00745528">
              <w:rPr>
                <w:rFonts w:ascii="Arial" w:eastAsia="SimSun" w:hAnsi="Arial" w:cs="Arial"/>
                <w:sz w:val="18"/>
                <w:lang w:val="nl-NL" w:eastAsia="zh-CN"/>
              </w:rPr>
              <w:t xml:space="preserve">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w:t>
            </w:r>
            <w:proofErr w:type="gramStart"/>
            <w:r w:rsidRPr="00745528">
              <w:rPr>
                <w:rFonts w:ascii="Arial" w:eastAsia="SimSun" w:hAnsi="Arial" w:cs="Arial"/>
                <w:sz w:val="18"/>
                <w:lang w:val="en-US" w:eastAsia="zh-CN"/>
              </w:rPr>
              <w:t>single-layer</w:t>
            </w:r>
            <w:proofErr w:type="gramEnd"/>
            <w:r w:rsidRPr="00745528">
              <w:rPr>
                <w:rFonts w:ascii="Arial" w:eastAsia="SimSun" w:hAnsi="Arial" w:cs="Arial"/>
                <w:sz w:val="18"/>
                <w:lang w:val="en-US" w:eastAsia="zh-CN"/>
              </w:rPr>
              <w:t xml:space="preserve">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f0"/>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f0"/>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f0"/>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a"/>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w:t>
            </w:r>
            <w:proofErr w:type="gramStart"/>
            <w:r w:rsidR="00B5664F">
              <w:rPr>
                <w:rFonts w:eastAsia="Yu Mincho" w:hint="eastAsia"/>
                <w:sz w:val="21"/>
                <w:szCs w:val="21"/>
                <w:lang w:val="en-US" w:eastAsia="ja-JP"/>
              </w:rPr>
              <w:t>collec</w:t>
            </w:r>
            <w:r w:rsidR="00896C1C">
              <w:rPr>
                <w:rFonts w:eastAsia="Yu Mincho" w:hint="eastAsia"/>
                <w:sz w:val="21"/>
                <w:szCs w:val="21"/>
                <w:lang w:val="en-US" w:eastAsia="ja-JP"/>
              </w:rPr>
              <w:t>ting</w:t>
            </w:r>
            <w:proofErr w:type="gramEnd"/>
            <w:r w:rsidR="00896C1C">
              <w:rPr>
                <w:rFonts w:eastAsia="Yu Mincho" w:hint="eastAsia"/>
                <w:sz w:val="21"/>
                <w:szCs w:val="21"/>
                <w:lang w:val="en-US" w:eastAsia="ja-JP"/>
              </w:rPr>
              <w:t xml:space="preserve">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ac"/>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ac"/>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ac"/>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ac"/>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ac"/>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ac"/>
              <w:rPr>
                <w:rFonts w:eastAsia="Malgun Gothic"/>
                <w:lang w:val="en-US" w:eastAsia="ko-KR"/>
              </w:rPr>
            </w:pPr>
          </w:p>
          <w:p w14:paraId="1A9B4F25" w14:textId="507A5F9D" w:rsidR="0093248E" w:rsidRDefault="0093248E" w:rsidP="00FF76DB">
            <w:pPr>
              <w:pStyle w:val="ac"/>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ac"/>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ac"/>
              <w:rPr>
                <w:rFonts w:eastAsia="Malgun Gothic"/>
                <w:lang w:val="en-US" w:eastAsia="ko-KR"/>
              </w:rPr>
            </w:pPr>
          </w:p>
          <w:p w14:paraId="7821E4AD" w14:textId="78FFAB77" w:rsidR="0093248E" w:rsidRPr="005E40AF" w:rsidRDefault="0093248E" w:rsidP="00FF76DB">
            <w:pPr>
              <w:pStyle w:val="ac"/>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ac"/>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ac"/>
              <w:rPr>
                <w:rFonts w:eastAsia="Malgun Gothic"/>
                <w:lang w:val="en-US" w:eastAsia="ko-KR"/>
              </w:rPr>
            </w:pPr>
          </w:p>
          <w:p w14:paraId="777DAC4E" w14:textId="05936BE4" w:rsidR="0076795B" w:rsidRPr="0093248E" w:rsidRDefault="0076795B" w:rsidP="0076795B">
            <w:pPr>
              <w:pStyle w:val="ac"/>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ac"/>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ac"/>
              <w:rPr>
                <w:rFonts w:eastAsia="Malgun Gothic"/>
                <w:lang w:val="en-US" w:eastAsia="ko-KR"/>
              </w:rPr>
            </w:pPr>
          </w:p>
          <w:p w14:paraId="7D3C03FB" w14:textId="5CC72014" w:rsidR="00736A16" w:rsidRPr="00A7156D" w:rsidRDefault="00736A16" w:rsidP="00736A16">
            <w:pPr>
              <w:pStyle w:val="ac"/>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ac"/>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w:t>
            </w:r>
            <w:proofErr w:type="gramStart"/>
            <w:r>
              <w:rPr>
                <w:rFonts w:eastAsia="Malgun Gothic"/>
                <w:lang w:val="en-US" w:eastAsia="ko-KR"/>
              </w:rPr>
              <w:t>similar to</w:t>
            </w:r>
            <w:proofErr w:type="gramEnd"/>
            <w:r>
              <w:rPr>
                <w:rFonts w:eastAsia="Malgun Gothic"/>
                <w:lang w:val="en-US" w:eastAsia="ko-KR"/>
              </w:rPr>
              <w:t xml:space="preserve"> Table 7.10.1-1 and text </w:t>
            </w:r>
            <w:proofErr w:type="gramStart"/>
            <w:r>
              <w:rPr>
                <w:rFonts w:eastAsia="Malgun Gothic"/>
                <w:lang w:val="en-US" w:eastAsia="ko-KR"/>
              </w:rPr>
              <w:t>similar to</w:t>
            </w:r>
            <w:proofErr w:type="gramEnd"/>
            <w:r>
              <w:rPr>
                <w:rFonts w:eastAsia="Malgun Gothic"/>
                <w:lang w:val="en-US" w:eastAsia="ko-KR"/>
              </w:rPr>
              <w:t xml:space="preserve"> the following from 38.913 should be present also in 38.914:</w:t>
            </w:r>
          </w:p>
          <w:p w14:paraId="5D282279" w14:textId="77777777" w:rsidR="00736A16" w:rsidRPr="00FD19BA" w:rsidRDefault="00736A16" w:rsidP="00736A16">
            <w:pPr>
              <w:pStyle w:val="ac"/>
              <w:ind w:left="284"/>
              <w:rPr>
                <w:rFonts w:eastAsia="Malgun Gothic"/>
                <w:i/>
                <w:iCs/>
                <w:lang w:val="en-GB" w:eastAsia="ko-KR"/>
              </w:rPr>
            </w:pPr>
            <w:r w:rsidRPr="00FD19BA">
              <w:rPr>
                <w:rFonts w:eastAsia="Malgun Gothic"/>
                <w:i/>
                <w:iCs/>
                <w:lang w:val="en-GB" w:eastAsia="ko-KR"/>
              </w:rPr>
              <w:t xml:space="preserve">For a basic MBB service characterized by a downlink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1Mbps and an uplink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ac"/>
              <w:rPr>
                <w:rFonts w:eastAsia="Malgun Gothic"/>
                <w:lang w:val="en-US" w:eastAsia="ko-KR"/>
              </w:rPr>
            </w:pPr>
            <w:r>
              <w:rPr>
                <w:rFonts w:eastAsia="Malgun Gothic"/>
                <w:lang w:val="en-US" w:eastAsia="ko-KR"/>
              </w:rPr>
              <w:t xml:space="preserve">Could the FL please clarify </w:t>
            </w:r>
            <w:proofErr w:type="gramStart"/>
            <w:r>
              <w:rPr>
                <w:rFonts w:eastAsia="Malgun Gothic"/>
                <w:lang w:val="en-US" w:eastAsia="ko-KR"/>
              </w:rPr>
              <w:t>whether or not</w:t>
            </w:r>
            <w:proofErr w:type="gramEnd"/>
            <w:r>
              <w:rPr>
                <w:rFonts w:eastAsia="Malgun Gothic"/>
                <w:lang w:val="en-US" w:eastAsia="ko-KR"/>
              </w:rPr>
              <w:t xml:space="preserve"> there will be further discussion in RAN1 on this or if this aspect will be directly discussed in RAN.</w:t>
            </w:r>
          </w:p>
          <w:p w14:paraId="041037DE" w14:textId="77777777" w:rsidR="00736A16" w:rsidRDefault="00736A16" w:rsidP="00FF76DB">
            <w:pPr>
              <w:pStyle w:val="ac"/>
              <w:rPr>
                <w:rFonts w:eastAsia="Malgun Gothic"/>
                <w:lang w:val="en-US" w:eastAsia="ko-KR"/>
              </w:rPr>
            </w:pPr>
          </w:p>
          <w:p w14:paraId="528967F8" w14:textId="67F37FAA" w:rsidR="00A7156D" w:rsidRDefault="00FA3902" w:rsidP="00FF76DB">
            <w:pPr>
              <w:pStyle w:val="ac"/>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5760AAD3" w14:textId="77777777" w:rsidR="0048337B" w:rsidRPr="0093248E" w:rsidRDefault="0048337B" w:rsidP="00FF76DB">
            <w:pPr>
              <w:pStyle w:val="ac"/>
              <w:rPr>
                <w:rFonts w:eastAsia="Malgun Gothic"/>
                <w:u w:val="single"/>
                <w:lang w:val="en-US" w:eastAsia="ko-KR"/>
              </w:rPr>
            </w:pPr>
          </w:p>
        </w:tc>
      </w:tr>
      <w:tr w:rsidR="00263CB1" w14:paraId="77C1D41A" w14:textId="77777777" w:rsidTr="00C72E60">
        <w:tc>
          <w:tcPr>
            <w:tcW w:w="1479" w:type="dxa"/>
          </w:tcPr>
          <w:p w14:paraId="52A24BBA" w14:textId="22B2FA4F" w:rsidR="00263CB1" w:rsidRDefault="00263CB1" w:rsidP="00FF76DB">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7400BBE" w14:textId="7EB19A98" w:rsidR="00263CB1" w:rsidRDefault="00263CB1" w:rsidP="00FF76DB">
            <w:pPr>
              <w:rPr>
                <w:rFonts w:eastAsia="SimSun"/>
                <w:sz w:val="21"/>
                <w:szCs w:val="21"/>
                <w:lang w:val="en-US" w:eastAsia="zh-CN"/>
              </w:rPr>
            </w:pPr>
          </w:p>
        </w:tc>
        <w:tc>
          <w:tcPr>
            <w:tcW w:w="6780" w:type="dxa"/>
          </w:tcPr>
          <w:p w14:paraId="2F0F4474" w14:textId="1DFDB197" w:rsidR="00263CB1" w:rsidRPr="00263CB1" w:rsidRDefault="00263CB1" w:rsidP="00FF76DB">
            <w:pPr>
              <w:pStyle w:val="ac"/>
              <w:rPr>
                <w:rFonts w:eastAsia="Malgun Gothic"/>
                <w:lang w:val="en-US" w:eastAsia="ko-KR"/>
              </w:rPr>
            </w:pPr>
            <w:r w:rsidRPr="00263CB1">
              <w:rPr>
                <w:rFonts w:eastAsia="Malgun Gothic"/>
                <w:lang w:val="en-US" w:eastAsia="ko-KR"/>
              </w:rPr>
              <w:t>Once FFS is finalized, the template looks good to collect input from companies</w:t>
            </w:r>
          </w:p>
        </w:tc>
      </w:tr>
      <w:tr w:rsidR="00781A73" w14:paraId="65FF0787" w14:textId="77777777" w:rsidTr="00C72E60">
        <w:tc>
          <w:tcPr>
            <w:tcW w:w="1479" w:type="dxa"/>
          </w:tcPr>
          <w:p w14:paraId="58A8AB0D" w14:textId="11CE2D07" w:rsidR="00781A73" w:rsidRPr="00781A73" w:rsidRDefault="00781A73" w:rsidP="00781A73">
            <w:pPr>
              <w:rPr>
                <w:rFonts w:eastAsiaTheme="minorEastAsia"/>
                <w:sz w:val="21"/>
                <w:szCs w:val="21"/>
                <w:lang w:eastAsia="zh-CN"/>
              </w:rPr>
            </w:pPr>
            <w:r>
              <w:rPr>
                <w:rFonts w:eastAsiaTheme="minorEastAsia" w:hint="eastAsia"/>
                <w:sz w:val="21"/>
                <w:szCs w:val="21"/>
                <w:lang w:eastAsia="zh-CN"/>
              </w:rPr>
              <w:t>CMCC2</w:t>
            </w:r>
          </w:p>
        </w:tc>
        <w:tc>
          <w:tcPr>
            <w:tcW w:w="1372" w:type="dxa"/>
          </w:tcPr>
          <w:p w14:paraId="59B7094F" w14:textId="2DA229F4" w:rsidR="00781A73" w:rsidRDefault="00781A73" w:rsidP="00781A73">
            <w:pPr>
              <w:rPr>
                <w:rFonts w:eastAsia="SimSun"/>
                <w:sz w:val="21"/>
                <w:szCs w:val="21"/>
                <w:lang w:val="en-US" w:eastAsia="zh-CN"/>
              </w:rPr>
            </w:pPr>
            <w:r>
              <w:rPr>
                <w:rFonts w:eastAsia="SimSun" w:hint="eastAsia"/>
                <w:sz w:val="21"/>
                <w:szCs w:val="21"/>
                <w:lang w:val="en-US" w:eastAsia="zh-CN"/>
              </w:rPr>
              <w:t>Y</w:t>
            </w:r>
          </w:p>
        </w:tc>
        <w:tc>
          <w:tcPr>
            <w:tcW w:w="6780" w:type="dxa"/>
          </w:tcPr>
          <w:p w14:paraId="4130494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I</w:t>
            </w:r>
            <w:r w:rsidRPr="00DB3EE0">
              <w:rPr>
                <w:rFonts w:eastAsiaTheme="minorEastAsia" w:hint="eastAsia"/>
                <w:sz w:val="20"/>
                <w:szCs w:val="20"/>
                <w:lang w:val="en-US" w:eastAsia="zh-CN"/>
              </w:rPr>
              <w:t>n general, support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proposal. </w:t>
            </w:r>
            <w:r w:rsidRPr="00DB3EE0">
              <w:rPr>
                <w:rFonts w:eastAsiaTheme="minorEastAsia"/>
                <w:sz w:val="20"/>
                <w:szCs w:val="20"/>
                <w:lang w:val="en-US" w:eastAsia="zh-CN"/>
              </w:rPr>
              <w:t>T</w:t>
            </w:r>
            <w:r w:rsidRPr="00DB3EE0">
              <w:rPr>
                <w:rFonts w:eastAsiaTheme="minorEastAsia" w:hint="eastAsia"/>
                <w:sz w:val="20"/>
                <w:szCs w:val="20"/>
                <w:lang w:val="en-US" w:eastAsia="zh-CN"/>
              </w:rPr>
              <w:t>he components listed in the candidate 1 table from TR38.930 provide almost all the factors that impact the coverage.</w:t>
            </w:r>
          </w:p>
          <w:p w14:paraId="74775E16"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mong the </w:t>
            </w:r>
            <w:r w:rsidRPr="00DB3EE0">
              <w:rPr>
                <w:rFonts w:eastAsiaTheme="minorEastAsia"/>
                <w:sz w:val="20"/>
                <w:szCs w:val="20"/>
                <w:lang w:val="en-US" w:eastAsia="zh-CN"/>
              </w:rPr>
              <w:t>multiple</w:t>
            </w:r>
            <w:r w:rsidRPr="00DB3EE0">
              <w:rPr>
                <w:rFonts w:eastAsiaTheme="minorEastAsia" w:hint="eastAsia"/>
                <w:sz w:val="20"/>
                <w:szCs w:val="20"/>
                <w:lang w:val="en-US" w:eastAsia="zh-CN"/>
              </w:rPr>
              <w:t xml:space="preserve"> deployment scenarios, Urban Macro could be the most </w:t>
            </w:r>
            <w:r w:rsidRPr="00DB3EE0">
              <w:rPr>
                <w:rFonts w:eastAsiaTheme="minorEastAsia"/>
                <w:sz w:val="20"/>
                <w:szCs w:val="20"/>
                <w:lang w:val="en-US" w:eastAsia="zh-CN"/>
              </w:rPr>
              <w:t>important</w:t>
            </w:r>
            <w:r w:rsidRPr="00DB3EE0">
              <w:rPr>
                <w:rFonts w:eastAsiaTheme="minorEastAsia" w:hint="eastAsia"/>
                <w:sz w:val="20"/>
                <w:szCs w:val="20"/>
                <w:lang w:val="en-US" w:eastAsia="zh-CN"/>
              </w:rPr>
              <w:t xml:space="preserve"> one providing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basic coverage in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commercial deployments for both O2I and O2O scenarios.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the rural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could be a challenging scenario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a 2</w:t>
            </w:r>
            <w:r w:rsidRPr="00DB3EE0">
              <w:rPr>
                <w:rFonts w:eastAsiaTheme="minorEastAsia" w:hint="eastAsia"/>
                <w:sz w:val="20"/>
                <w:szCs w:val="20"/>
                <w:vertAlign w:val="superscript"/>
                <w:lang w:val="en-US" w:eastAsia="zh-CN"/>
              </w:rPr>
              <w:t>nd</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priority</w:t>
            </w:r>
            <w:r w:rsidRPr="00DB3EE0">
              <w:rPr>
                <w:rFonts w:eastAsiaTheme="minorEastAsia" w:hint="eastAsia"/>
                <w:sz w:val="20"/>
                <w:szCs w:val="20"/>
                <w:lang w:val="en-US" w:eastAsia="zh-CN"/>
              </w:rPr>
              <w:t xml:space="preserve"> which was also evaluated in Rel-17 CE.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if no extreme high data rate is required, the coverage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in the mid-band would not be an issue.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in our </w:t>
            </w:r>
            <w:r w:rsidRPr="00DB3EE0">
              <w:rPr>
                <w:rFonts w:eastAsiaTheme="minorEastAsia"/>
                <w:sz w:val="20"/>
                <w:szCs w:val="20"/>
                <w:lang w:val="en-US" w:eastAsia="zh-CN"/>
              </w:rPr>
              <w:t>understanding</w:t>
            </w:r>
            <w:r w:rsidRPr="00DB3EE0">
              <w:rPr>
                <w:rFonts w:eastAsiaTheme="minorEastAsia" w:hint="eastAsia"/>
                <w:sz w:val="20"/>
                <w:szCs w:val="20"/>
                <w:lang w:val="en-US" w:eastAsia="zh-CN"/>
              </w:rPr>
              <w:t xml:space="preserve">, the Dense urban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would be a deployment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200m ISD in </w:t>
            </w:r>
            <w:r w:rsidRPr="00DB3EE0">
              <w:rPr>
                <w:rFonts w:eastAsiaTheme="minorEastAsia"/>
                <w:sz w:val="20"/>
                <w:szCs w:val="20"/>
                <w:lang w:val="en-US" w:eastAsia="zh-CN"/>
              </w:rPr>
              <w:t>which</w:t>
            </w:r>
            <w:r w:rsidRPr="00DB3EE0">
              <w:rPr>
                <w:rFonts w:eastAsiaTheme="minorEastAsia" w:hint="eastAsia"/>
                <w:sz w:val="20"/>
                <w:szCs w:val="20"/>
                <w:lang w:val="en-US" w:eastAsia="zh-CN"/>
              </w:rPr>
              <w:t xml:space="preserve"> the coverage is not the most challenging issue. </w:t>
            </w:r>
            <w:r w:rsidRPr="00DB3EE0">
              <w:rPr>
                <w:rFonts w:eastAsiaTheme="minorEastAsia"/>
                <w:b/>
                <w:bCs/>
                <w:sz w:val="20"/>
                <w:szCs w:val="20"/>
                <w:lang w:val="en-US" w:eastAsia="zh-CN"/>
              </w:rPr>
              <w:t>A</w:t>
            </w:r>
            <w:r w:rsidRPr="00DB3EE0">
              <w:rPr>
                <w:rFonts w:eastAsiaTheme="minorEastAsia" w:hint="eastAsia"/>
                <w:b/>
                <w:bCs/>
                <w:sz w:val="20"/>
                <w:szCs w:val="20"/>
                <w:lang w:val="en-US" w:eastAsia="zh-CN"/>
              </w:rPr>
              <w:t xml:space="preserve">t last, to reduce the workload and </w:t>
            </w:r>
            <w:r w:rsidRPr="00DB3EE0">
              <w:rPr>
                <w:rFonts w:eastAsiaTheme="minorEastAsia"/>
                <w:b/>
                <w:bCs/>
                <w:sz w:val="20"/>
                <w:szCs w:val="20"/>
                <w:lang w:val="en-US" w:eastAsia="zh-CN"/>
              </w:rPr>
              <w:t>highlight</w:t>
            </w:r>
            <w:r w:rsidRPr="00DB3EE0">
              <w:rPr>
                <w:rFonts w:eastAsiaTheme="minorEastAsia" w:hint="eastAsia"/>
                <w:b/>
                <w:bCs/>
                <w:sz w:val="20"/>
                <w:szCs w:val="20"/>
                <w:lang w:val="en-US" w:eastAsia="zh-CN"/>
              </w:rPr>
              <w:t xml:space="preserve"> the most </w:t>
            </w:r>
            <w:r w:rsidRPr="00DB3EE0">
              <w:rPr>
                <w:rFonts w:eastAsiaTheme="minorEastAsia"/>
                <w:b/>
                <w:bCs/>
                <w:sz w:val="20"/>
                <w:szCs w:val="20"/>
                <w:lang w:val="en-US" w:eastAsia="zh-CN"/>
              </w:rPr>
              <w:t>important</w:t>
            </w:r>
            <w:r w:rsidRPr="00DB3EE0">
              <w:rPr>
                <w:rFonts w:eastAsiaTheme="minorEastAsia" w:hint="eastAsia"/>
                <w:b/>
                <w:bCs/>
                <w:sz w:val="20"/>
                <w:szCs w:val="20"/>
                <w:lang w:val="en-US" w:eastAsia="zh-CN"/>
              </w:rPr>
              <w:t xml:space="preserve"> cases, Urban macro and Rural scenarios should be evaluated with high priorities. </w:t>
            </w:r>
          </w:p>
          <w:p w14:paraId="22616E86"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carrier frequencies, </w:t>
            </w:r>
            <w:r w:rsidRPr="00DB3EE0">
              <w:rPr>
                <w:rFonts w:eastAsiaTheme="minorEastAsia"/>
                <w:sz w:val="20"/>
                <w:szCs w:val="20"/>
                <w:lang w:val="en-US" w:eastAsia="zh-CN"/>
              </w:rPr>
              <w:t>current</w:t>
            </w:r>
            <w:r w:rsidRPr="00DB3EE0">
              <w:rPr>
                <w:rFonts w:eastAsiaTheme="minorEastAsia" w:hint="eastAsia"/>
                <w:sz w:val="20"/>
                <w:szCs w:val="20"/>
                <w:lang w:val="en-US" w:eastAsia="zh-CN"/>
              </w:rPr>
              <w:t xml:space="preserve"> 5G NR commercial </w:t>
            </w:r>
            <w:r w:rsidRPr="00DB3EE0">
              <w:rPr>
                <w:rFonts w:eastAsiaTheme="minorEastAsia"/>
                <w:sz w:val="20"/>
                <w:szCs w:val="20"/>
                <w:lang w:val="en-US" w:eastAsia="zh-CN"/>
              </w:rPr>
              <w:t>network</w:t>
            </w:r>
            <w:r w:rsidRPr="00DB3EE0">
              <w:rPr>
                <w:rFonts w:eastAsiaTheme="minorEastAsia" w:hint="eastAsia"/>
                <w:sz w:val="20"/>
                <w:szCs w:val="20"/>
                <w:lang w:val="en-US" w:eastAsia="zh-CN"/>
              </w:rPr>
              <w:t xml:space="preserve">s are working on 2.6GHz and 3.5GHz. Though it was captured the 5G mid-band (~3.5GHz) site grid in the SID </w:t>
            </w:r>
            <w:proofErr w:type="gramStart"/>
            <w:r w:rsidRPr="00DB3EE0">
              <w:rPr>
                <w:rFonts w:eastAsiaTheme="minorEastAsia" w:hint="eastAsia"/>
                <w:sz w:val="20"/>
                <w:szCs w:val="20"/>
                <w:lang w:val="en-US" w:eastAsia="zh-CN"/>
              </w:rPr>
              <w:t>and also</w:t>
            </w:r>
            <w:proofErr w:type="gramEnd"/>
            <w:r w:rsidRPr="00DB3EE0">
              <w:rPr>
                <w:rFonts w:eastAsiaTheme="minorEastAsia" w:hint="eastAsia"/>
                <w:sz w:val="20"/>
                <w:szCs w:val="20"/>
                <w:lang w:val="en-US" w:eastAsia="zh-CN"/>
              </w:rPr>
              <w:t xml:space="preserve"> in chair</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notes, 5G deployments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2.6GHz has the </w:t>
            </w:r>
            <w:r w:rsidRPr="00DB3EE0">
              <w:rPr>
                <w:rFonts w:eastAsiaTheme="minorEastAsia"/>
                <w:sz w:val="20"/>
                <w:szCs w:val="20"/>
                <w:lang w:val="en-US" w:eastAsia="zh-CN"/>
              </w:rPr>
              <w:t>largest</w:t>
            </w:r>
            <w:r w:rsidRPr="00DB3EE0">
              <w:rPr>
                <w:rFonts w:eastAsiaTheme="minorEastAsia" w:hint="eastAsia"/>
                <w:sz w:val="20"/>
                <w:szCs w:val="20"/>
                <w:lang w:val="en-US" w:eastAsia="zh-CN"/>
              </w:rPr>
              <w:t xml:space="preserve"> 5G commercial network. </w:t>
            </w:r>
            <w:r w:rsidRPr="00DB3EE0">
              <w:rPr>
                <w:rFonts w:eastAsiaTheme="minorEastAsia"/>
                <w:sz w:val="20"/>
                <w:szCs w:val="20"/>
                <w:lang w:val="en-US" w:eastAsia="zh-CN"/>
              </w:rPr>
              <w:t>I</w:t>
            </w:r>
            <w:r w:rsidRPr="00DB3EE0">
              <w:rPr>
                <w:rFonts w:eastAsiaTheme="minorEastAsia" w:hint="eastAsia"/>
                <w:sz w:val="20"/>
                <w:szCs w:val="20"/>
                <w:lang w:val="en-US" w:eastAsia="zh-CN"/>
              </w:rPr>
              <w:t xml:space="preserve">t </w:t>
            </w:r>
            <w:r w:rsidRPr="00DB3EE0">
              <w:rPr>
                <w:rFonts w:eastAsiaTheme="minorEastAsia"/>
                <w:sz w:val="20"/>
                <w:szCs w:val="20"/>
                <w:lang w:val="en-US" w:eastAsia="zh-CN"/>
              </w:rPr>
              <w:t>should</w:t>
            </w:r>
            <w:r w:rsidRPr="00DB3EE0">
              <w:rPr>
                <w:rFonts w:eastAsiaTheme="minorEastAsia" w:hint="eastAsia"/>
                <w:sz w:val="20"/>
                <w:szCs w:val="20"/>
                <w:lang w:val="en-US" w:eastAsia="zh-CN"/>
              </w:rPr>
              <w:t xml:space="preserve"> be also considered in the coverage evaluations. </w:t>
            </w:r>
          </w:p>
          <w:p w14:paraId="0ED9E05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candidate template 2 from TR38.913, only </w:t>
            </w:r>
            <w:r w:rsidRPr="00DB3EE0">
              <w:rPr>
                <w:rFonts w:eastAsiaTheme="minorEastAsia"/>
                <w:sz w:val="20"/>
                <w:szCs w:val="20"/>
                <w:lang w:val="en-US" w:eastAsia="zh-CN"/>
              </w:rPr>
              <w:t>transit</w:t>
            </w:r>
            <w:r w:rsidRPr="00DB3EE0">
              <w:rPr>
                <w:rFonts w:eastAsiaTheme="minorEastAsia" w:hint="eastAsia"/>
                <w:sz w:val="20"/>
                <w:szCs w:val="20"/>
                <w:lang w:val="en-US" w:eastAsia="zh-CN"/>
              </w:rPr>
              <w:t xml:space="preserve"> power and receiving sensitivities are considered in the link budget. </w:t>
            </w: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he link budget of candidate template 2 cannot reflect the impact factor of </w:t>
            </w:r>
            <w:r w:rsidRPr="00DB3EE0">
              <w:rPr>
                <w:rFonts w:eastAsiaTheme="minorEastAsia"/>
                <w:sz w:val="20"/>
                <w:szCs w:val="20"/>
                <w:lang w:val="en-US" w:eastAsia="zh-CN"/>
              </w:rPr>
              <w:t>different</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operat</w:t>
            </w:r>
            <w:r w:rsidRPr="00DB3EE0">
              <w:rPr>
                <w:rFonts w:eastAsiaTheme="minorEastAsia" w:hint="eastAsia"/>
                <w:sz w:val="20"/>
                <w:szCs w:val="20"/>
                <w:lang w:val="en-US" w:eastAsia="zh-CN"/>
              </w:rPr>
              <w:t xml:space="preserve">ion bands or carrier frequencies </w:t>
            </w:r>
            <w:proofErr w:type="gramStart"/>
            <w:r w:rsidRPr="00DB3EE0">
              <w:rPr>
                <w:rFonts w:eastAsiaTheme="minorEastAsia" w:hint="eastAsia"/>
                <w:sz w:val="20"/>
                <w:szCs w:val="20"/>
                <w:lang w:val="en-US" w:eastAsia="zh-CN"/>
              </w:rPr>
              <w:t>and also</w:t>
            </w:r>
            <w:proofErr w:type="gramEnd"/>
            <w:r w:rsidRPr="00DB3EE0">
              <w:rPr>
                <w:rFonts w:eastAsiaTheme="minorEastAsia" w:hint="eastAsia"/>
                <w:sz w:val="20"/>
                <w:szCs w:val="20"/>
                <w:lang w:val="en-US" w:eastAsia="zh-CN"/>
              </w:rPr>
              <w:t xml:space="preserve"> cannot derive the conclusion </w:t>
            </w:r>
            <w:r w:rsidRPr="00DB3EE0">
              <w:rPr>
                <w:rFonts w:eastAsiaTheme="minorEastAsia"/>
                <w:sz w:val="20"/>
                <w:szCs w:val="20"/>
                <w:lang w:val="en-US" w:eastAsia="zh-CN"/>
              </w:rPr>
              <w:t>that</w:t>
            </w:r>
            <w:r w:rsidRPr="00DB3EE0">
              <w:rPr>
                <w:rFonts w:eastAsiaTheme="minorEastAsia" w:hint="eastAsia"/>
                <w:sz w:val="20"/>
                <w:szCs w:val="20"/>
                <w:lang w:val="en-US" w:eastAsia="zh-CN"/>
              </w:rPr>
              <w:t xml:space="preserve"> around 7GHz 6GR deployments can reuse the site grid of 5G NR. </w:t>
            </w:r>
          </w:p>
          <w:p w14:paraId="577F9B3B"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W</w:t>
            </w:r>
            <w:r w:rsidRPr="00DB3EE0">
              <w:rPr>
                <w:rFonts w:eastAsiaTheme="minorEastAsia" w:hint="eastAsia"/>
                <w:sz w:val="20"/>
                <w:szCs w:val="20"/>
                <w:lang w:val="en-US" w:eastAsia="zh-CN"/>
              </w:rPr>
              <w:t>ith the consideration above,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w:t>
            </w:r>
            <w:r w:rsidRPr="00DB3EE0">
              <w:rPr>
                <w:rFonts w:eastAsiaTheme="minorEastAsia"/>
                <w:sz w:val="20"/>
                <w:szCs w:val="20"/>
                <w:lang w:val="en-US" w:eastAsia="zh-CN"/>
              </w:rPr>
              <w:t>proposal</w:t>
            </w:r>
            <w:r w:rsidRPr="00DB3EE0">
              <w:rPr>
                <w:rFonts w:eastAsiaTheme="minorEastAsia" w:hint="eastAsia"/>
                <w:sz w:val="20"/>
                <w:szCs w:val="20"/>
                <w:lang w:val="en-US" w:eastAsia="zh-CN"/>
              </w:rPr>
              <w:t xml:space="preserve"> can be </w:t>
            </w:r>
            <w:r w:rsidRPr="00DB3EE0">
              <w:rPr>
                <w:rFonts w:eastAsiaTheme="minorEastAsia" w:hint="eastAsia"/>
                <w:color w:val="EE0000"/>
                <w:sz w:val="20"/>
                <w:szCs w:val="20"/>
                <w:lang w:val="en-US" w:eastAsia="zh-CN"/>
              </w:rPr>
              <w:t>slightly updated</w:t>
            </w:r>
            <w:r w:rsidRPr="00DB3EE0">
              <w:rPr>
                <w:rFonts w:eastAsiaTheme="minorEastAsia" w:hint="eastAsia"/>
                <w:sz w:val="20"/>
                <w:szCs w:val="20"/>
                <w:lang w:val="en-US" w:eastAsia="zh-CN"/>
              </w:rPr>
              <w:t xml:space="preserve"> as </w:t>
            </w:r>
            <w:r w:rsidRPr="00DB3EE0">
              <w:rPr>
                <w:rFonts w:eastAsiaTheme="minorEastAsia"/>
                <w:sz w:val="20"/>
                <w:szCs w:val="20"/>
                <w:lang w:val="en-US" w:eastAsia="zh-CN"/>
              </w:rPr>
              <w:t>below</w:t>
            </w:r>
            <w:r w:rsidRPr="00DB3EE0">
              <w:rPr>
                <w:rFonts w:eastAsiaTheme="minorEastAsia" w:hint="eastAsia"/>
                <w:sz w:val="20"/>
                <w:szCs w:val="20"/>
                <w:lang w:val="en-US" w:eastAsia="zh-CN"/>
              </w:rPr>
              <w:t>,</w:t>
            </w:r>
          </w:p>
          <w:p w14:paraId="5573006C" w14:textId="77777777" w:rsidR="00781A73" w:rsidRPr="00DB3EE0" w:rsidRDefault="00781A73" w:rsidP="00781A73">
            <w:pPr>
              <w:pStyle w:val="aff0"/>
              <w:numPr>
                <w:ilvl w:val="0"/>
                <w:numId w:val="10"/>
              </w:numPr>
              <w:suppressAutoHyphens w:val="0"/>
              <w:rPr>
                <w:rFonts w:ascii="Times New Roman" w:hAnsi="Times New Roman" w:cs="Times New Roman"/>
                <w:sz w:val="20"/>
                <w:szCs w:val="20"/>
                <w:lang w:val="en-US"/>
              </w:rPr>
            </w:pPr>
            <w:r w:rsidRPr="00DB3EE0">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7E40ED8"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The </w:t>
            </w:r>
            <w:r w:rsidRPr="00DB3EE0">
              <w:rPr>
                <w:rFonts w:ascii="Times New Roman" w:hAnsi="Times New Roman" w:cs="Times New Roman"/>
                <w:sz w:val="20"/>
                <w:szCs w:val="20"/>
                <w:lang w:val="en-US"/>
              </w:rPr>
              <w:t xml:space="preserve">agreed link budget template candidates 1 </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and 2</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 xml:space="preserve"> are used</w:t>
            </w:r>
            <w:r w:rsidRPr="00DB3EE0">
              <w:rPr>
                <w:rFonts w:ascii="Times New Roman" w:hAnsi="Times New Roman" w:cs="Times New Roman" w:hint="eastAsia"/>
                <w:sz w:val="20"/>
                <w:szCs w:val="20"/>
                <w:lang w:val="en-US"/>
              </w:rPr>
              <w:t xml:space="preserve"> to calculate the metric(s)</w:t>
            </w:r>
          </w:p>
          <w:p w14:paraId="431A459E"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deployment scenarios are considered</w:t>
            </w:r>
          </w:p>
          <w:p w14:paraId="61ED8D5F"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Indoor hotspot</w:t>
            </w:r>
          </w:p>
          <w:p w14:paraId="71556095"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Dense urban</w:t>
            </w:r>
            <w:r w:rsidRPr="00DB3EE0">
              <w:rPr>
                <w:rFonts w:ascii="Times New Roman" w:eastAsiaTheme="minorEastAsia" w:hAnsi="Times New Roman" w:cs="Times New Roman" w:hint="eastAsia"/>
                <w:sz w:val="20"/>
                <w:szCs w:val="20"/>
                <w:lang w:val="en-US" w:eastAsia="zh-CN"/>
              </w:rPr>
              <w:t xml:space="preserve"> </w:t>
            </w:r>
          </w:p>
          <w:p w14:paraId="7367239F"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Rural</w:t>
            </w:r>
            <w:r w:rsidRPr="00DB3EE0">
              <w:rPr>
                <w:rFonts w:ascii="Times New Roman" w:eastAsiaTheme="minorEastAsia" w:hAnsi="Times New Roman" w:cs="Times New Roman" w:hint="eastAsia"/>
                <w:sz w:val="20"/>
                <w:szCs w:val="20"/>
                <w:lang w:val="en-US" w:eastAsia="zh-CN"/>
              </w:rPr>
              <w:t xml:space="preserve"> </w:t>
            </w:r>
          </w:p>
          <w:p w14:paraId="56CE6F64"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Urban macro</w:t>
            </w:r>
            <w:r w:rsidRPr="00DB3EE0">
              <w:rPr>
                <w:rFonts w:ascii="Times New Roman" w:eastAsiaTheme="minorEastAsia" w:hAnsi="Times New Roman" w:cs="Times New Roman" w:hint="eastAsia"/>
                <w:sz w:val="20"/>
                <w:szCs w:val="20"/>
                <w:lang w:val="en-US" w:eastAsia="zh-CN"/>
              </w:rPr>
              <w:t xml:space="preserve"> </w:t>
            </w:r>
            <w:r w:rsidRPr="00DB3EE0">
              <w:rPr>
                <w:rFonts w:ascii="Times New Roman" w:eastAsiaTheme="minorEastAsia" w:hAnsi="Times New Roman" w:cs="Times New Roman" w:hint="eastAsia"/>
                <w:color w:val="EE0000"/>
                <w:sz w:val="20"/>
                <w:szCs w:val="20"/>
                <w:lang w:val="en-US" w:eastAsia="zh-CN"/>
              </w:rPr>
              <w:t>(1</w:t>
            </w:r>
            <w:r w:rsidRPr="00DB3EE0">
              <w:rPr>
                <w:rFonts w:ascii="Times New Roman" w:eastAsiaTheme="minorEastAsia" w:hAnsi="Times New Roman" w:cs="Times New Roman" w:hint="eastAsia"/>
                <w:color w:val="EE0000"/>
                <w:sz w:val="20"/>
                <w:szCs w:val="20"/>
                <w:vertAlign w:val="superscript"/>
                <w:lang w:val="en-US" w:eastAsia="zh-CN"/>
              </w:rPr>
              <w:t>st</w:t>
            </w:r>
            <w:r w:rsidRPr="00DB3EE0">
              <w:rPr>
                <w:rFonts w:ascii="Times New Roman" w:eastAsiaTheme="minorEastAsia" w:hAnsi="Times New Roman" w:cs="Times New Roman" w:hint="eastAsia"/>
                <w:color w:val="EE0000"/>
                <w:sz w:val="20"/>
                <w:szCs w:val="20"/>
                <w:lang w:val="en-US" w:eastAsia="zh-CN"/>
              </w:rPr>
              <w:t xml:space="preserve"> </w:t>
            </w:r>
            <w:proofErr w:type="gramStart"/>
            <w:r w:rsidRPr="00DB3EE0">
              <w:rPr>
                <w:rFonts w:ascii="Times New Roman" w:eastAsiaTheme="minorEastAsia" w:hAnsi="Times New Roman" w:cs="Times New Roman" w:hint="eastAsia"/>
                <w:color w:val="EE0000"/>
                <w:sz w:val="20"/>
                <w:szCs w:val="20"/>
                <w:lang w:val="en-US" w:eastAsia="zh-CN"/>
              </w:rPr>
              <w:t>priority )</w:t>
            </w:r>
            <w:proofErr w:type="gramEnd"/>
          </w:p>
          <w:p w14:paraId="48942712"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Sub-urban macro</w:t>
            </w:r>
          </w:p>
          <w:p w14:paraId="76ABABE9"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c</w:t>
            </w:r>
            <w:r w:rsidRPr="00DB3EE0">
              <w:rPr>
                <w:rFonts w:ascii="Times New Roman" w:hAnsi="Times New Roman" w:cs="Times New Roman"/>
                <w:sz w:val="20"/>
                <w:szCs w:val="20"/>
                <w:lang w:val="en-US"/>
              </w:rPr>
              <w:t>arrier frequenc</w:t>
            </w:r>
            <w:r w:rsidRPr="00DB3EE0">
              <w:rPr>
                <w:rFonts w:ascii="Times New Roman" w:hAnsi="Times New Roman" w:cs="Times New Roman" w:hint="eastAsia"/>
                <w:sz w:val="20"/>
                <w:szCs w:val="20"/>
                <w:lang w:val="en-US"/>
              </w:rPr>
              <w:t>ies are considered to calculate the metric(s)</w:t>
            </w:r>
          </w:p>
          <w:p w14:paraId="32EF09B3"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4 GHz as the </w:t>
            </w:r>
            <w:r w:rsidRPr="00DB3EE0">
              <w:rPr>
                <w:rFonts w:ascii="Times New Roman" w:hAnsi="Times New Roman" w:cs="Times New Roman"/>
                <w:sz w:val="20"/>
                <w:szCs w:val="20"/>
                <w:lang w:val="en-US"/>
              </w:rPr>
              <w:t>existing 5G mid-band</w:t>
            </w:r>
            <w:r w:rsidRPr="00DB3EE0">
              <w:rPr>
                <w:rFonts w:ascii="Times New Roman" w:eastAsiaTheme="minorEastAsia" w:hAnsi="Times New Roman" w:cs="Times New Roman" w:hint="eastAsia"/>
                <w:color w:val="EE0000"/>
                <w:sz w:val="20"/>
                <w:szCs w:val="20"/>
                <w:lang w:val="en-US" w:eastAsia="zh-CN"/>
              </w:rPr>
              <w:t xml:space="preserve"> (with the consideration of 2.6GHz and 3.5GHz)</w:t>
            </w:r>
          </w:p>
          <w:p w14:paraId="1753DBD7"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7 GHz as </w:t>
            </w:r>
            <w:r w:rsidRPr="00DB3EE0">
              <w:rPr>
                <w:rFonts w:ascii="Times New Roman" w:hAnsi="Times New Roman" w:cs="Times New Roman"/>
                <w:sz w:val="20"/>
                <w:szCs w:val="20"/>
                <w:lang w:val="en-US"/>
              </w:rPr>
              <w:t>6G deployment</w:t>
            </w:r>
          </w:p>
          <w:p w14:paraId="07258959" w14:textId="77777777" w:rsidR="00781A73" w:rsidRPr="00DB3EE0" w:rsidRDefault="00781A73" w:rsidP="00781A73">
            <w:pPr>
              <w:pStyle w:val="aff0"/>
              <w:numPr>
                <w:ilvl w:val="1"/>
                <w:numId w:val="10"/>
              </w:numPr>
              <w:rPr>
                <w:rFonts w:ascii="Times New Roman" w:hAnsi="Times New Roman" w:cs="Times New Roman"/>
                <w:sz w:val="20"/>
                <w:szCs w:val="20"/>
                <w:lang w:val="en-US"/>
              </w:rPr>
            </w:pPr>
            <w:r w:rsidRPr="00DB3EE0">
              <w:rPr>
                <w:rFonts w:ascii="Times New Roman" w:hAnsi="Times New Roman" w:cs="Times New Roman"/>
                <w:sz w:val="20"/>
                <w:szCs w:val="20"/>
                <w:lang w:val="en-US"/>
              </w:rPr>
              <w:t xml:space="preserve">Template in </w:t>
            </w:r>
            <w:r w:rsidRPr="00DB3EE0">
              <w:rPr>
                <w:rFonts w:ascii="Times New Roman" w:hAnsi="Times New Roman" w:cs="Times New Roman"/>
                <w:sz w:val="20"/>
                <w:szCs w:val="20"/>
                <w:highlight w:val="yellow"/>
                <w:lang w:val="en-US"/>
              </w:rPr>
              <w:t>R1-250</w:t>
            </w:r>
            <w:r w:rsidRPr="00DB3EE0">
              <w:rPr>
                <w:rFonts w:ascii="Times New Roman" w:hAnsi="Times New Roman" w:cs="Times New Roman" w:hint="eastAsia"/>
                <w:sz w:val="20"/>
                <w:szCs w:val="20"/>
                <w:highlight w:val="yellow"/>
                <w:lang w:val="en-US"/>
              </w:rPr>
              <w:t>nnnn</w:t>
            </w:r>
            <w:r w:rsidRPr="00DB3EE0">
              <w:rPr>
                <w:rFonts w:ascii="Times New Roman" w:hAnsi="Times New Roman" w:cs="Times New Roman"/>
                <w:sz w:val="20"/>
                <w:szCs w:val="20"/>
                <w:lang w:val="en-US"/>
              </w:rPr>
              <w:t xml:space="preserve"> is to be used for collecting inputs </w:t>
            </w:r>
            <w:r w:rsidRPr="00DB3EE0">
              <w:rPr>
                <w:rFonts w:ascii="Times New Roman" w:hAnsi="Times New Roman" w:cs="Times New Roman" w:hint="eastAsia"/>
                <w:sz w:val="20"/>
                <w:szCs w:val="20"/>
                <w:lang w:val="en-US"/>
              </w:rPr>
              <w:t xml:space="preserve">on the values </w:t>
            </w:r>
            <w:r w:rsidRPr="00DB3EE0">
              <w:rPr>
                <w:rFonts w:ascii="Times New Roman" w:hAnsi="Times New Roman" w:cs="Times New Roman"/>
                <w:sz w:val="20"/>
                <w:szCs w:val="20"/>
                <w:lang w:val="en-US"/>
              </w:rPr>
              <w:t>from companies.</w:t>
            </w:r>
          </w:p>
          <w:p w14:paraId="4612BE53" w14:textId="77777777" w:rsidR="00781A73" w:rsidRPr="00DB3EE0" w:rsidRDefault="00781A73" w:rsidP="00781A73">
            <w:pPr>
              <w:pStyle w:val="ac"/>
              <w:adjustRightInd w:val="0"/>
              <w:snapToGrid w:val="0"/>
              <w:spacing w:after="0" w:line="240" w:lineRule="auto"/>
              <w:rPr>
                <w:rFonts w:eastAsiaTheme="minorEastAsia"/>
                <w:sz w:val="20"/>
                <w:szCs w:val="20"/>
                <w:lang w:val="en-US" w:eastAsia="zh-CN"/>
              </w:rPr>
            </w:pPr>
          </w:p>
          <w:p w14:paraId="581C4952" w14:textId="77777777" w:rsidR="00781A73" w:rsidRPr="00DB3EE0" w:rsidRDefault="00781A73" w:rsidP="00781A73">
            <w:pPr>
              <w:pStyle w:val="ac"/>
              <w:adjustRightInd w:val="0"/>
              <w:snapToGrid w:val="0"/>
              <w:spacing w:after="0" w:line="240" w:lineRule="auto"/>
              <w:rPr>
                <w:rFonts w:eastAsiaTheme="minorEastAsia"/>
                <w:sz w:val="20"/>
                <w:szCs w:val="20"/>
                <w:lang w:val="en-US" w:eastAsia="zh-CN"/>
              </w:rPr>
            </w:pP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o directly </w:t>
            </w:r>
            <w:r w:rsidRPr="00DB3EE0">
              <w:rPr>
                <w:rFonts w:eastAsiaTheme="minorEastAsia"/>
                <w:sz w:val="20"/>
                <w:szCs w:val="20"/>
                <w:lang w:val="en-US" w:eastAsia="zh-CN"/>
              </w:rPr>
              <w:t>respon</w:t>
            </w:r>
            <w:r>
              <w:rPr>
                <w:rFonts w:eastAsiaTheme="minorEastAsia" w:hint="eastAsia"/>
                <w:sz w:val="20"/>
                <w:szCs w:val="20"/>
                <w:lang w:val="en-US" w:eastAsia="zh-CN"/>
              </w:rPr>
              <w:t>se</w:t>
            </w:r>
            <w:r w:rsidRPr="00DB3EE0">
              <w:rPr>
                <w:rFonts w:eastAsiaTheme="minorEastAsia"/>
                <w:sz w:val="20"/>
                <w:szCs w:val="20"/>
                <w:lang w:val="en-US" w:eastAsia="zh-CN"/>
              </w:rPr>
              <w:t xml:space="preserve"> to</w:t>
            </w:r>
            <w:r w:rsidRPr="00DB3EE0">
              <w:rPr>
                <w:rFonts w:eastAsiaTheme="minorEastAsia" w:hint="eastAsia"/>
                <w:sz w:val="20"/>
                <w:szCs w:val="20"/>
                <w:lang w:val="en-US" w:eastAsia="zh-CN"/>
              </w:rPr>
              <w:t xml:space="preserve"> questions from the chair note, we list all the components or factors which will impact the coverage</w:t>
            </w:r>
            <w:r>
              <w:rPr>
                <w:rFonts w:eastAsiaTheme="minorEastAsia" w:hint="eastAsia"/>
                <w:sz w:val="20"/>
                <w:szCs w:val="20"/>
                <w:lang w:val="en-US" w:eastAsia="zh-CN"/>
              </w:rPr>
              <w:t xml:space="preserve">. </w:t>
            </w:r>
          </w:p>
          <w:p w14:paraId="5035C074" w14:textId="77777777" w:rsidR="00781A73" w:rsidRPr="00DB3EE0" w:rsidRDefault="00781A73" w:rsidP="00781A73">
            <w:pPr>
              <w:adjustRightInd w:val="0"/>
              <w:snapToGrid w:val="0"/>
              <w:spacing w:after="0" w:line="240" w:lineRule="auto"/>
              <w:rPr>
                <w:rFonts w:eastAsia="DengXian"/>
              </w:rPr>
            </w:pPr>
          </w:p>
          <w:p w14:paraId="3925110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T</w:t>
            </w:r>
            <w:r w:rsidRPr="00DB3EE0">
              <w:rPr>
                <w:rFonts w:eastAsia="DengXian" w:hint="eastAsia"/>
                <w:b w:val="0"/>
                <w:bCs w:val="0"/>
                <w:sz w:val="20"/>
                <w:szCs w:val="20"/>
              </w:rPr>
              <w:t>ransmit</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power</w:t>
            </w:r>
            <w:proofErr w:type="spellEnd"/>
            <w:r w:rsidRPr="00DB3EE0">
              <w:rPr>
                <w:rFonts w:eastAsia="DengXian" w:hint="eastAsia"/>
                <w:b w:val="0"/>
                <w:bCs w:val="0"/>
                <w:sz w:val="20"/>
                <w:szCs w:val="20"/>
              </w:rPr>
              <w:t xml:space="preserve"> at </w:t>
            </w:r>
            <w:proofErr w:type="spellStart"/>
            <w:r w:rsidRPr="00DB3EE0">
              <w:rPr>
                <w:rFonts w:eastAsia="DengXian" w:hint="eastAsia"/>
                <w:b w:val="0"/>
                <w:bCs w:val="0"/>
                <w:sz w:val="20"/>
                <w:szCs w:val="20"/>
              </w:rPr>
              <w:t>gNB</w:t>
            </w:r>
            <w:proofErr w:type="spellEnd"/>
            <w:r w:rsidRPr="00DB3EE0">
              <w:rPr>
                <w:rFonts w:eastAsia="DengXian" w:hint="eastAsia"/>
                <w:b w:val="0"/>
                <w:bCs w:val="0"/>
                <w:sz w:val="20"/>
                <w:szCs w:val="20"/>
              </w:rPr>
              <w:t xml:space="preserve"> or UE </w:t>
            </w:r>
            <w:proofErr w:type="spellStart"/>
            <w:r w:rsidRPr="00DB3EE0">
              <w:rPr>
                <w:rFonts w:eastAsia="DengXian" w:hint="eastAsia"/>
                <w:b w:val="0"/>
                <w:bCs w:val="0"/>
                <w:sz w:val="20"/>
                <w:szCs w:val="20"/>
              </w:rPr>
              <w:t>side</w:t>
            </w:r>
            <w:proofErr w:type="spellEnd"/>
            <w:r w:rsidRPr="00DB3EE0">
              <w:rPr>
                <w:rFonts w:eastAsia="DengXian" w:hint="eastAsia"/>
                <w:b w:val="0"/>
                <w:bCs w:val="0"/>
                <w:sz w:val="20"/>
                <w:szCs w:val="20"/>
              </w:rPr>
              <w:t xml:space="preserve"> </w:t>
            </w:r>
          </w:p>
          <w:p w14:paraId="5E0B5983"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Receiv</w:t>
            </w:r>
            <w:r w:rsidRPr="00DB3EE0">
              <w:rPr>
                <w:rFonts w:eastAsia="DengXian" w:hint="eastAsia"/>
                <w:b w:val="0"/>
                <w:bCs w:val="0"/>
                <w:sz w:val="20"/>
                <w:szCs w:val="20"/>
              </w:rPr>
              <w:t xml:space="preserve">er </w:t>
            </w:r>
            <w:proofErr w:type="spellStart"/>
            <w:r w:rsidRPr="00DB3EE0">
              <w:rPr>
                <w:rFonts w:eastAsia="DengXian" w:hint="eastAsia"/>
                <w:b w:val="0"/>
                <w:bCs w:val="0"/>
                <w:sz w:val="20"/>
                <w:szCs w:val="20"/>
              </w:rPr>
              <w:t>sensitivities</w:t>
            </w:r>
            <w:proofErr w:type="spellEnd"/>
          </w:p>
          <w:p w14:paraId="7475EF39"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W</w:t>
            </w:r>
            <w:r w:rsidRPr="00DB3EE0">
              <w:rPr>
                <w:rFonts w:eastAsia="DengXian" w:hint="eastAsia"/>
                <w:b w:val="0"/>
                <w:bCs w:val="0"/>
                <w:sz w:val="20"/>
                <w:szCs w:val="20"/>
              </w:rPr>
              <w:t>ith</w:t>
            </w:r>
            <w:proofErr w:type="spellEnd"/>
            <w:r w:rsidRPr="00DB3EE0">
              <w:rPr>
                <w:rFonts w:eastAsia="DengXian" w:hint="eastAsia"/>
                <w:b w:val="0"/>
                <w:bCs w:val="0"/>
                <w:sz w:val="20"/>
                <w:szCs w:val="20"/>
              </w:rPr>
              <w:t xml:space="preserve"> an </w:t>
            </w:r>
            <w:proofErr w:type="spellStart"/>
            <w:r w:rsidRPr="00DB3EE0">
              <w:rPr>
                <w:rFonts w:eastAsia="DengXian" w:hint="eastAsia"/>
                <w:b w:val="0"/>
                <w:bCs w:val="0"/>
                <w:sz w:val="20"/>
                <w:szCs w:val="20"/>
              </w:rPr>
              <w:t>assumption</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of</w:t>
            </w:r>
            <w:proofErr w:type="spellEnd"/>
            <w:r w:rsidRPr="00DB3EE0">
              <w:rPr>
                <w:rFonts w:eastAsia="DengXian" w:hint="eastAsia"/>
                <w:b w:val="0"/>
                <w:bCs w:val="0"/>
                <w:sz w:val="20"/>
                <w:szCs w:val="20"/>
              </w:rPr>
              <w:t xml:space="preserve"> data rate for </w:t>
            </w:r>
            <w:proofErr w:type="spellStart"/>
            <w:r w:rsidRPr="00DB3EE0">
              <w:rPr>
                <w:rFonts w:eastAsia="DengXian" w:hint="eastAsia"/>
                <w:b w:val="0"/>
                <w:bCs w:val="0"/>
                <w:sz w:val="20"/>
                <w:szCs w:val="20"/>
              </w:rPr>
              <w:t>traffic</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channels</w:t>
            </w:r>
            <w:proofErr w:type="spellEnd"/>
          </w:p>
          <w:p w14:paraId="6B67487A"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 xml:space="preserve">ame data rate or </w:t>
            </w:r>
            <w:proofErr w:type="spellStart"/>
            <w:r w:rsidRPr="00DB3EE0">
              <w:rPr>
                <w:rFonts w:eastAsia="DengXian" w:hint="eastAsia"/>
                <w:b w:val="0"/>
                <w:bCs w:val="0"/>
                <w:sz w:val="20"/>
                <w:szCs w:val="20"/>
              </w:rPr>
              <w:t>spectrum</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efficiency</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can</w:t>
            </w:r>
            <w:proofErr w:type="spellEnd"/>
            <w:r w:rsidRPr="00DB3EE0">
              <w:rPr>
                <w:rFonts w:eastAsia="DengXian" w:hint="eastAsia"/>
                <w:b w:val="0"/>
                <w:bCs w:val="0"/>
                <w:sz w:val="20"/>
                <w:szCs w:val="20"/>
              </w:rPr>
              <w:t xml:space="preserve"> be </w:t>
            </w:r>
            <w:proofErr w:type="spellStart"/>
            <w:r w:rsidRPr="00DB3EE0">
              <w:rPr>
                <w:rFonts w:eastAsia="DengXian"/>
                <w:b w:val="0"/>
                <w:bCs w:val="0"/>
                <w:sz w:val="20"/>
                <w:szCs w:val="20"/>
              </w:rPr>
              <w:t>assumed</w:t>
            </w:r>
            <w:proofErr w:type="spellEnd"/>
            <w:r w:rsidRPr="00DB3EE0">
              <w:rPr>
                <w:rFonts w:eastAsia="DengXian" w:hint="eastAsia"/>
                <w:b w:val="0"/>
                <w:bCs w:val="0"/>
                <w:sz w:val="20"/>
                <w:szCs w:val="20"/>
              </w:rPr>
              <w:t xml:space="preserve"> for </w:t>
            </w:r>
            <w:proofErr w:type="spellStart"/>
            <w:r w:rsidRPr="00DB3EE0">
              <w:rPr>
                <w:rFonts w:eastAsia="DengXian" w:hint="eastAsia"/>
                <w:b w:val="0"/>
                <w:bCs w:val="0"/>
                <w:sz w:val="20"/>
                <w:szCs w:val="20"/>
              </w:rPr>
              <w:t>both</w:t>
            </w:r>
            <w:proofErr w:type="spellEnd"/>
            <w:r w:rsidRPr="00DB3EE0">
              <w:rPr>
                <w:rFonts w:eastAsia="DengXian" w:hint="eastAsia"/>
                <w:b w:val="0"/>
                <w:bCs w:val="0"/>
                <w:sz w:val="20"/>
                <w:szCs w:val="20"/>
              </w:rPr>
              <w:t xml:space="preserve"> NR and 6GR</w:t>
            </w:r>
          </w:p>
          <w:p w14:paraId="74546A60"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lastRenderedPageBreak/>
              <w:t>W</w:t>
            </w:r>
            <w:r w:rsidRPr="00DB3EE0">
              <w:rPr>
                <w:rFonts w:eastAsia="DengXian" w:hint="eastAsia"/>
                <w:b w:val="0"/>
                <w:bCs w:val="0"/>
                <w:sz w:val="20"/>
                <w:szCs w:val="20"/>
              </w:rPr>
              <w:t>ith</w:t>
            </w:r>
            <w:proofErr w:type="spellEnd"/>
            <w:r w:rsidRPr="00DB3EE0">
              <w:rPr>
                <w:rFonts w:eastAsia="DengXian" w:hint="eastAsia"/>
                <w:b w:val="0"/>
                <w:bCs w:val="0"/>
                <w:sz w:val="20"/>
                <w:szCs w:val="20"/>
              </w:rPr>
              <w:t xml:space="preserve"> a </w:t>
            </w:r>
            <w:proofErr w:type="spellStart"/>
            <w:r w:rsidRPr="00DB3EE0">
              <w:rPr>
                <w:rFonts w:eastAsia="DengXian" w:hint="eastAsia"/>
                <w:b w:val="0"/>
                <w:bCs w:val="0"/>
                <w:sz w:val="20"/>
                <w:szCs w:val="20"/>
              </w:rPr>
              <w:t>performance</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assumption</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e.g</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detection</w:t>
            </w:r>
            <w:proofErr w:type="spellEnd"/>
            <w:r w:rsidRPr="00DB3EE0">
              <w:rPr>
                <w:rFonts w:eastAsia="DengXian" w:hint="eastAsia"/>
                <w:b w:val="0"/>
                <w:bCs w:val="0"/>
                <w:sz w:val="20"/>
                <w:szCs w:val="20"/>
              </w:rPr>
              <w:t xml:space="preserve"> rate, for </w:t>
            </w:r>
            <w:proofErr w:type="spellStart"/>
            <w:r w:rsidRPr="00DB3EE0">
              <w:rPr>
                <w:rFonts w:eastAsia="DengXian" w:hint="eastAsia"/>
                <w:b w:val="0"/>
                <w:bCs w:val="0"/>
                <w:sz w:val="20"/>
                <w:szCs w:val="20"/>
              </w:rPr>
              <w:t>channels</w:t>
            </w:r>
            <w:proofErr w:type="spellEnd"/>
            <w:r w:rsidRPr="00DB3EE0">
              <w:rPr>
                <w:rFonts w:eastAsia="DengXian" w:hint="eastAsia"/>
                <w:b w:val="0"/>
                <w:bCs w:val="0"/>
                <w:sz w:val="20"/>
                <w:szCs w:val="20"/>
              </w:rPr>
              <w:t xml:space="preserve">/signals, </w:t>
            </w:r>
            <w:proofErr w:type="spellStart"/>
            <w:r w:rsidRPr="00DB3EE0">
              <w:rPr>
                <w:rFonts w:eastAsia="DengXian" w:hint="eastAsia"/>
                <w:b w:val="0"/>
                <w:bCs w:val="0"/>
                <w:sz w:val="20"/>
                <w:szCs w:val="20"/>
              </w:rPr>
              <w:t>e.g</w:t>
            </w:r>
            <w:proofErr w:type="spellEnd"/>
            <w:r w:rsidRPr="00DB3EE0">
              <w:rPr>
                <w:rFonts w:eastAsia="DengXian" w:hint="eastAsia"/>
                <w:b w:val="0"/>
                <w:bCs w:val="0"/>
                <w:sz w:val="20"/>
                <w:szCs w:val="20"/>
              </w:rPr>
              <w:t>. PRACH, PSS, SSS</w:t>
            </w:r>
          </w:p>
          <w:p w14:paraId="6581E107"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D</w:t>
            </w:r>
            <w:r w:rsidRPr="00DB3EE0">
              <w:rPr>
                <w:rFonts w:eastAsia="DengXian" w:hint="eastAsia"/>
                <w:b w:val="0"/>
                <w:bCs w:val="0"/>
                <w:sz w:val="20"/>
                <w:szCs w:val="20"/>
              </w:rPr>
              <w:t>iversity</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at </w:t>
            </w:r>
            <w:proofErr w:type="gramStart"/>
            <w:r w:rsidRPr="00DB3EE0">
              <w:rPr>
                <w:rFonts w:eastAsia="DengXian" w:hint="eastAsia"/>
                <w:b w:val="0"/>
                <w:bCs w:val="0"/>
                <w:sz w:val="20"/>
                <w:szCs w:val="20"/>
              </w:rPr>
              <w:t>transmitter and</w:t>
            </w:r>
            <w:proofErr w:type="gramEnd"/>
            <w:r w:rsidRPr="00DB3EE0">
              <w:rPr>
                <w:rFonts w:eastAsia="DengXian" w:hint="eastAsia"/>
                <w:b w:val="0"/>
                <w:bCs w:val="0"/>
                <w:sz w:val="20"/>
                <w:szCs w:val="20"/>
              </w:rPr>
              <w:t xml:space="preserve"> or receivers</w:t>
            </w:r>
          </w:p>
          <w:p w14:paraId="42A2C8F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B</w:t>
            </w:r>
            <w:r w:rsidRPr="00DB3EE0">
              <w:rPr>
                <w:rFonts w:eastAsia="DengXian" w:hint="eastAsia"/>
                <w:b w:val="0"/>
                <w:bCs w:val="0"/>
                <w:sz w:val="20"/>
                <w:szCs w:val="20"/>
              </w:rPr>
              <w:t>oth</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Tx</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diversity</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and </w:t>
            </w:r>
            <w:proofErr w:type="spellStart"/>
            <w:r w:rsidRPr="00DB3EE0">
              <w:rPr>
                <w:rFonts w:eastAsia="DengXian" w:hint="eastAsia"/>
                <w:b w:val="0"/>
                <w:bCs w:val="0"/>
                <w:sz w:val="20"/>
                <w:szCs w:val="20"/>
              </w:rPr>
              <w:t>Rx</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diversity</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can</w:t>
            </w:r>
            <w:proofErr w:type="spellEnd"/>
            <w:r w:rsidRPr="00DB3EE0">
              <w:rPr>
                <w:rFonts w:eastAsia="DengXian" w:hint="eastAsia"/>
                <w:b w:val="0"/>
                <w:bCs w:val="0"/>
                <w:sz w:val="20"/>
                <w:szCs w:val="20"/>
              </w:rPr>
              <w:t xml:space="preserve"> be </w:t>
            </w:r>
            <w:proofErr w:type="spellStart"/>
            <w:r w:rsidRPr="00DB3EE0">
              <w:rPr>
                <w:rFonts w:eastAsia="DengXian" w:hint="eastAsia"/>
                <w:b w:val="0"/>
                <w:bCs w:val="0"/>
                <w:sz w:val="20"/>
                <w:szCs w:val="20"/>
              </w:rPr>
              <w:t>considered</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within</w:t>
            </w:r>
            <w:proofErr w:type="spellEnd"/>
            <w:r w:rsidRPr="00DB3EE0">
              <w:rPr>
                <w:rFonts w:eastAsia="DengXian" w:hint="eastAsia"/>
                <w:b w:val="0"/>
                <w:bCs w:val="0"/>
                <w:sz w:val="20"/>
                <w:szCs w:val="20"/>
              </w:rPr>
              <w:t xml:space="preserve"> the receiver </w:t>
            </w:r>
            <w:proofErr w:type="spellStart"/>
            <w:r w:rsidRPr="00DB3EE0">
              <w:rPr>
                <w:rFonts w:eastAsia="DengXian"/>
                <w:b w:val="0"/>
                <w:bCs w:val="0"/>
                <w:sz w:val="20"/>
                <w:szCs w:val="20"/>
              </w:rPr>
              <w:t>sensitivities</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though</w:t>
            </w:r>
            <w:proofErr w:type="spellEnd"/>
            <w:r w:rsidRPr="00DB3EE0">
              <w:rPr>
                <w:rFonts w:eastAsia="DengXian" w:hint="eastAsia"/>
                <w:b w:val="0"/>
                <w:bCs w:val="0"/>
                <w:sz w:val="20"/>
                <w:szCs w:val="20"/>
              </w:rPr>
              <w:t xml:space="preserve"> LLS</w:t>
            </w:r>
          </w:p>
          <w:p w14:paraId="7A05B75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A</w:t>
            </w:r>
            <w:r w:rsidRPr="00DB3EE0">
              <w:rPr>
                <w:rFonts w:eastAsia="DengXian" w:hint="eastAsia"/>
                <w:b w:val="0"/>
                <w:bCs w:val="0"/>
                <w:sz w:val="20"/>
                <w:szCs w:val="20"/>
              </w:rPr>
              <w:t>ntenna</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at </w:t>
            </w:r>
            <w:proofErr w:type="spellStart"/>
            <w:r w:rsidRPr="00DB3EE0">
              <w:rPr>
                <w:rFonts w:eastAsia="DengXian" w:hint="eastAsia"/>
                <w:b w:val="0"/>
                <w:bCs w:val="0"/>
                <w:sz w:val="20"/>
                <w:szCs w:val="20"/>
              </w:rPr>
              <w:t>gNB</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side</w:t>
            </w:r>
            <w:proofErr w:type="spellEnd"/>
          </w:p>
          <w:p w14:paraId="4857D3E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I</w:t>
            </w:r>
            <w:r w:rsidRPr="00DB3EE0">
              <w:rPr>
                <w:rFonts w:eastAsia="DengXian" w:hint="eastAsia"/>
                <w:b w:val="0"/>
                <w:bCs w:val="0"/>
                <w:sz w:val="20"/>
                <w:szCs w:val="20"/>
              </w:rPr>
              <w:t>ncluding</w:t>
            </w:r>
            <w:proofErr w:type="spellEnd"/>
            <w:r w:rsidRPr="00DB3EE0">
              <w:rPr>
                <w:rFonts w:eastAsia="DengXian" w:hint="eastAsia"/>
                <w:b w:val="0"/>
                <w:bCs w:val="0"/>
                <w:sz w:val="20"/>
                <w:szCs w:val="20"/>
              </w:rPr>
              <w:t xml:space="preserve"> per element </w:t>
            </w:r>
            <w:proofErr w:type="spellStart"/>
            <w:r w:rsidRPr="00DB3EE0">
              <w:rPr>
                <w:rFonts w:eastAsia="DengXian" w:hint="eastAsia"/>
                <w:b w:val="0"/>
                <w:bCs w:val="0"/>
                <w:sz w:val="20"/>
                <w:szCs w:val="20"/>
              </w:rPr>
              <w:t>antenna</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array</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w:t>
            </w:r>
            <w:proofErr w:type="spellEnd"/>
            <w:r w:rsidRPr="00DB3EE0">
              <w:rPr>
                <w:rFonts w:eastAsia="DengXian" w:hint="eastAsia"/>
                <w:b w:val="0"/>
                <w:bCs w:val="0"/>
                <w:sz w:val="20"/>
                <w:szCs w:val="20"/>
              </w:rPr>
              <w:t xml:space="preserve">/element </w:t>
            </w:r>
            <w:proofErr w:type="spellStart"/>
            <w:r w:rsidRPr="00DB3EE0">
              <w:rPr>
                <w:rFonts w:eastAsia="DengXian" w:hint="eastAsia"/>
                <w:b w:val="0"/>
                <w:bCs w:val="0"/>
                <w:sz w:val="20"/>
                <w:szCs w:val="20"/>
              </w:rPr>
              <w:t>numbers</w:t>
            </w:r>
            <w:proofErr w:type="spellEnd"/>
            <w:r w:rsidRPr="00DB3EE0">
              <w:rPr>
                <w:rFonts w:eastAsia="DengXian" w:hint="eastAsia"/>
                <w:b w:val="0"/>
                <w:bCs w:val="0"/>
                <w:sz w:val="20"/>
                <w:szCs w:val="20"/>
              </w:rPr>
              <w:t xml:space="preserve">, and </w:t>
            </w:r>
            <w:r w:rsidRPr="00DB3EE0">
              <w:rPr>
                <w:rFonts w:eastAsia="DengXian"/>
                <w:b w:val="0"/>
                <w:bCs w:val="0"/>
                <w:sz w:val="20"/>
                <w:szCs w:val="20"/>
              </w:rPr>
              <w:t>the</w:t>
            </w:r>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impact</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of</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TxRU</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numbers</w:t>
            </w:r>
            <w:proofErr w:type="spellEnd"/>
          </w:p>
          <w:p w14:paraId="6C6A4260"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r w:rsidRPr="00DB3EE0">
              <w:rPr>
                <w:rFonts w:eastAsia="DengXian"/>
                <w:b w:val="0"/>
                <w:bCs w:val="0"/>
                <w:sz w:val="20"/>
                <w:szCs w:val="20"/>
              </w:rPr>
              <w:t>C</w:t>
            </w:r>
            <w:r w:rsidRPr="00DB3EE0">
              <w:rPr>
                <w:rFonts w:eastAsia="DengXian" w:hint="eastAsia"/>
                <w:b w:val="0"/>
                <w:bCs w:val="0"/>
                <w:sz w:val="20"/>
                <w:szCs w:val="20"/>
              </w:rPr>
              <w:t xml:space="preserve">ommon </w:t>
            </w:r>
            <w:proofErr w:type="spellStart"/>
            <w:r w:rsidRPr="00DB3EE0">
              <w:rPr>
                <w:rFonts w:eastAsia="DengXian" w:hint="eastAsia"/>
                <w:b w:val="0"/>
                <w:bCs w:val="0"/>
                <w:sz w:val="20"/>
                <w:szCs w:val="20"/>
              </w:rPr>
              <w:t>control</w:t>
            </w:r>
            <w:proofErr w:type="spellEnd"/>
            <w:r w:rsidRPr="00DB3EE0">
              <w:rPr>
                <w:rFonts w:eastAsia="DengXian" w:hint="eastAsia"/>
                <w:b w:val="0"/>
                <w:bCs w:val="0"/>
                <w:sz w:val="20"/>
                <w:szCs w:val="20"/>
              </w:rPr>
              <w:t xml:space="preserve"> </w:t>
            </w:r>
            <w:proofErr w:type="spellStart"/>
            <w:r w:rsidRPr="00DB3EE0">
              <w:rPr>
                <w:rFonts w:eastAsia="DengXian"/>
                <w:b w:val="0"/>
                <w:bCs w:val="0"/>
                <w:sz w:val="20"/>
                <w:szCs w:val="20"/>
              </w:rPr>
              <w:t>channels</w:t>
            </w:r>
            <w:proofErr w:type="spellEnd"/>
          </w:p>
          <w:p w14:paraId="438152D0"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A</w:t>
            </w:r>
            <w:r w:rsidRPr="00DB3EE0">
              <w:rPr>
                <w:rFonts w:eastAsia="DengXian" w:hint="eastAsia"/>
                <w:b w:val="0"/>
                <w:bCs w:val="0"/>
                <w:sz w:val="20"/>
                <w:szCs w:val="20"/>
              </w:rPr>
              <w:t>dditional</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antenna</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w:t>
            </w:r>
            <w:proofErr w:type="spellEnd"/>
            <w:r w:rsidRPr="00DB3EE0">
              <w:rPr>
                <w:rFonts w:eastAsia="DengXian" w:hint="eastAsia"/>
                <w:b w:val="0"/>
                <w:bCs w:val="0"/>
                <w:sz w:val="20"/>
                <w:szCs w:val="20"/>
              </w:rPr>
              <w:t xml:space="preserve"> loss </w:t>
            </w:r>
            <w:proofErr w:type="spellStart"/>
            <w:r w:rsidRPr="00DB3EE0">
              <w:rPr>
                <w:rFonts w:eastAsia="DengXian" w:hint="eastAsia"/>
                <w:b w:val="0"/>
                <w:bCs w:val="0"/>
                <w:sz w:val="20"/>
                <w:szCs w:val="20"/>
              </w:rPr>
              <w:t>of</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wider</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beam</w:t>
            </w:r>
            <w:proofErr w:type="spellEnd"/>
            <w:r w:rsidRPr="00DB3EE0">
              <w:rPr>
                <w:rFonts w:eastAsia="DengXian" w:hint="eastAsia"/>
                <w:b w:val="0"/>
                <w:bCs w:val="0"/>
                <w:sz w:val="20"/>
                <w:szCs w:val="20"/>
              </w:rPr>
              <w:t xml:space="preserve"> for </w:t>
            </w:r>
            <w:proofErr w:type="spellStart"/>
            <w:r w:rsidRPr="00DB3EE0">
              <w:rPr>
                <w:rFonts w:eastAsia="DengXian" w:hint="eastAsia"/>
                <w:b w:val="0"/>
                <w:bCs w:val="0"/>
                <w:sz w:val="20"/>
                <w:szCs w:val="20"/>
              </w:rPr>
              <w:t>broader</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coverage</w:t>
            </w:r>
            <w:proofErr w:type="spellEnd"/>
          </w:p>
          <w:p w14:paraId="5352CBCE"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proofErr w:type="spellStart"/>
            <w:r w:rsidRPr="00DB3EE0">
              <w:rPr>
                <w:rFonts w:eastAsia="DengXian"/>
                <w:b w:val="0"/>
                <w:bCs w:val="0"/>
                <w:sz w:val="20"/>
                <w:szCs w:val="20"/>
              </w:rPr>
              <w:t>T</w:t>
            </w:r>
            <w:r w:rsidRPr="00DB3EE0">
              <w:rPr>
                <w:rFonts w:eastAsia="DengXian" w:hint="eastAsia"/>
                <w:b w:val="0"/>
                <w:bCs w:val="0"/>
                <w:sz w:val="20"/>
                <w:szCs w:val="20"/>
              </w:rPr>
              <w:t>raffic</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channels</w:t>
            </w:r>
            <w:proofErr w:type="spellEnd"/>
            <w:r w:rsidRPr="00DB3EE0">
              <w:rPr>
                <w:rFonts w:eastAsia="DengXian" w:hint="eastAsia"/>
                <w:b w:val="0"/>
                <w:bCs w:val="0"/>
                <w:sz w:val="20"/>
                <w:szCs w:val="20"/>
              </w:rPr>
              <w:t xml:space="preserve">/ UE </w:t>
            </w:r>
            <w:proofErr w:type="spellStart"/>
            <w:r w:rsidRPr="00DB3EE0">
              <w:rPr>
                <w:rFonts w:eastAsia="DengXian" w:hint="eastAsia"/>
                <w:b w:val="0"/>
                <w:bCs w:val="0"/>
                <w:sz w:val="20"/>
                <w:szCs w:val="20"/>
              </w:rPr>
              <w:t>specific</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channels</w:t>
            </w:r>
            <w:proofErr w:type="spellEnd"/>
          </w:p>
          <w:p w14:paraId="2A617A4D"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F</w:t>
            </w:r>
            <w:r w:rsidRPr="00DB3EE0">
              <w:rPr>
                <w:rFonts w:eastAsia="DengXian" w:hint="eastAsia"/>
                <w:b w:val="0"/>
                <w:bCs w:val="0"/>
                <w:sz w:val="20"/>
                <w:szCs w:val="20"/>
              </w:rPr>
              <w:t xml:space="preserve">ull </w:t>
            </w:r>
            <w:proofErr w:type="spellStart"/>
            <w:r w:rsidRPr="00DB3EE0">
              <w:rPr>
                <w:rFonts w:eastAsia="DengXian" w:hint="eastAsia"/>
                <w:b w:val="0"/>
                <w:bCs w:val="0"/>
                <w:sz w:val="20"/>
                <w:szCs w:val="20"/>
              </w:rPr>
              <w:t>antenna</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at </w:t>
            </w:r>
            <w:proofErr w:type="spellStart"/>
            <w:r w:rsidRPr="00DB3EE0">
              <w:rPr>
                <w:rFonts w:eastAsia="DengXian" w:hint="eastAsia"/>
                <w:b w:val="0"/>
                <w:bCs w:val="0"/>
                <w:sz w:val="20"/>
                <w:szCs w:val="20"/>
              </w:rPr>
              <w:t>gNB</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side</w:t>
            </w:r>
            <w:proofErr w:type="spellEnd"/>
          </w:p>
          <w:p w14:paraId="789D94FD"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A</w:t>
            </w:r>
            <w:r w:rsidRPr="00DB3EE0">
              <w:rPr>
                <w:rFonts w:eastAsia="DengXian" w:hint="eastAsia"/>
                <w:b w:val="0"/>
                <w:bCs w:val="0"/>
                <w:sz w:val="20"/>
                <w:szCs w:val="20"/>
              </w:rPr>
              <w:t>ntenna</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gains</w:t>
            </w:r>
            <w:proofErr w:type="spellEnd"/>
            <w:r w:rsidRPr="00DB3EE0">
              <w:rPr>
                <w:rFonts w:eastAsia="DengXian" w:hint="eastAsia"/>
                <w:b w:val="0"/>
                <w:bCs w:val="0"/>
                <w:sz w:val="20"/>
                <w:szCs w:val="20"/>
              </w:rPr>
              <w:t xml:space="preserve"> at UE </w:t>
            </w:r>
            <w:proofErr w:type="spellStart"/>
            <w:r w:rsidRPr="00DB3EE0">
              <w:rPr>
                <w:rFonts w:eastAsia="DengXian" w:hint="eastAsia"/>
                <w:b w:val="0"/>
                <w:bCs w:val="0"/>
                <w:sz w:val="20"/>
                <w:szCs w:val="20"/>
              </w:rPr>
              <w:t>side</w:t>
            </w:r>
            <w:proofErr w:type="spellEnd"/>
          </w:p>
          <w:p w14:paraId="5069B6E1"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hint="eastAsia"/>
                <w:b w:val="0"/>
                <w:bCs w:val="0"/>
                <w:sz w:val="20"/>
                <w:szCs w:val="20"/>
              </w:rPr>
              <w:t>Tx</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losses</w:t>
            </w:r>
            <w:proofErr w:type="spellEnd"/>
          </w:p>
          <w:p w14:paraId="0299B114" w14:textId="77777777" w:rsidR="00781A73" w:rsidRPr="00B12306"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B12306">
              <w:rPr>
                <w:rFonts w:eastAsia="DengXian"/>
                <w:b w:val="0"/>
                <w:bCs w:val="0"/>
                <w:sz w:val="20"/>
                <w:szCs w:val="20"/>
              </w:rPr>
              <w:t>L</w:t>
            </w:r>
            <w:r w:rsidRPr="00B12306">
              <w:rPr>
                <w:rFonts w:eastAsia="DengXian" w:hint="eastAsia"/>
                <w:b w:val="0"/>
                <w:bCs w:val="0"/>
                <w:sz w:val="20"/>
                <w:szCs w:val="20"/>
              </w:rPr>
              <w:t>osses</w:t>
            </w:r>
            <w:proofErr w:type="spellEnd"/>
            <w:r w:rsidRPr="00B12306">
              <w:rPr>
                <w:rFonts w:eastAsia="DengXian" w:hint="eastAsia"/>
                <w:b w:val="0"/>
                <w:bCs w:val="0"/>
                <w:sz w:val="20"/>
                <w:szCs w:val="20"/>
              </w:rPr>
              <w:t xml:space="preserve"> </w:t>
            </w:r>
            <w:proofErr w:type="spellStart"/>
            <w:r w:rsidRPr="00B12306">
              <w:rPr>
                <w:rFonts w:eastAsia="DengXian" w:hint="eastAsia"/>
                <w:b w:val="0"/>
                <w:bCs w:val="0"/>
                <w:sz w:val="20"/>
                <w:szCs w:val="20"/>
              </w:rPr>
              <w:t>due</w:t>
            </w:r>
            <w:proofErr w:type="spellEnd"/>
            <w:r w:rsidRPr="00B12306">
              <w:rPr>
                <w:rFonts w:eastAsia="DengXian" w:hint="eastAsia"/>
                <w:b w:val="0"/>
                <w:bCs w:val="0"/>
                <w:sz w:val="20"/>
                <w:szCs w:val="20"/>
              </w:rPr>
              <w:t xml:space="preserve"> to </w:t>
            </w:r>
            <w:proofErr w:type="spellStart"/>
            <w:r w:rsidRPr="00B12306">
              <w:rPr>
                <w:rFonts w:eastAsia="DengXian" w:hint="eastAsia"/>
                <w:b w:val="0"/>
                <w:bCs w:val="0"/>
                <w:sz w:val="20"/>
                <w:szCs w:val="20"/>
              </w:rPr>
              <w:t>e.g</w:t>
            </w:r>
            <w:proofErr w:type="spellEnd"/>
            <w:r w:rsidRPr="00B12306">
              <w:rPr>
                <w:rFonts w:eastAsia="DengXian" w:hint="eastAsia"/>
                <w:b w:val="0"/>
                <w:bCs w:val="0"/>
                <w:sz w:val="20"/>
                <w:szCs w:val="20"/>
              </w:rPr>
              <w:t xml:space="preserve">. </w:t>
            </w:r>
            <w:r w:rsidRPr="00B12306">
              <w:rPr>
                <w:rFonts w:eastAsia="DengXian"/>
                <w:b w:val="0"/>
                <w:bCs w:val="0"/>
                <w:sz w:val="20"/>
                <w:szCs w:val="20"/>
              </w:rPr>
              <w:t xml:space="preserve">Cable, </w:t>
            </w:r>
            <w:proofErr w:type="spellStart"/>
            <w:r w:rsidRPr="00B12306">
              <w:rPr>
                <w:rFonts w:eastAsia="DengXian"/>
                <w:b w:val="0"/>
                <w:bCs w:val="0"/>
                <w:sz w:val="20"/>
                <w:szCs w:val="20"/>
              </w:rPr>
              <w:t>connector</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combiner</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body</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losses</w:t>
            </w:r>
            <w:proofErr w:type="spellEnd"/>
            <w:r w:rsidRPr="00B12306">
              <w:rPr>
                <w:rFonts w:eastAsia="DengXian"/>
                <w:b w:val="0"/>
                <w:bCs w:val="0"/>
                <w:sz w:val="20"/>
                <w:szCs w:val="20"/>
              </w:rPr>
              <w:t xml:space="preserve">, </w:t>
            </w:r>
            <w:proofErr w:type="gramStart"/>
            <w:r w:rsidRPr="00B12306">
              <w:rPr>
                <w:rFonts w:eastAsia="DengXian"/>
                <w:b w:val="0"/>
                <w:bCs w:val="0"/>
                <w:sz w:val="20"/>
                <w:szCs w:val="20"/>
              </w:rPr>
              <w:t>etc.</w:t>
            </w:r>
            <w:proofErr w:type="gramEnd"/>
          </w:p>
          <w:p w14:paraId="5D2B0FD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hint="eastAsia"/>
                <w:b w:val="0"/>
                <w:bCs w:val="0"/>
                <w:sz w:val="20"/>
                <w:szCs w:val="20"/>
              </w:rPr>
              <w:t>Rx</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losses</w:t>
            </w:r>
            <w:proofErr w:type="spellEnd"/>
          </w:p>
          <w:p w14:paraId="580BF1E4"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L</w:t>
            </w:r>
            <w:r w:rsidRPr="00DB3EE0">
              <w:rPr>
                <w:rFonts w:eastAsia="DengXian" w:hint="eastAsia"/>
                <w:b w:val="0"/>
                <w:bCs w:val="0"/>
                <w:sz w:val="20"/>
                <w:szCs w:val="20"/>
              </w:rPr>
              <w:t>osses</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due</w:t>
            </w:r>
            <w:proofErr w:type="spellEnd"/>
            <w:r w:rsidRPr="00DB3EE0">
              <w:rPr>
                <w:rFonts w:eastAsia="DengXian" w:hint="eastAsia"/>
                <w:b w:val="0"/>
                <w:bCs w:val="0"/>
                <w:sz w:val="20"/>
                <w:szCs w:val="20"/>
              </w:rPr>
              <w:t xml:space="preserve"> to </w:t>
            </w:r>
            <w:proofErr w:type="spellStart"/>
            <w:r w:rsidRPr="00B12306">
              <w:rPr>
                <w:rFonts w:eastAsia="DengXian" w:hint="eastAsia"/>
                <w:b w:val="0"/>
                <w:bCs w:val="0"/>
                <w:sz w:val="20"/>
                <w:szCs w:val="20"/>
              </w:rPr>
              <w:t>e.g</w:t>
            </w:r>
            <w:proofErr w:type="spellEnd"/>
            <w:r w:rsidRPr="00B12306">
              <w:rPr>
                <w:rFonts w:eastAsia="DengXian" w:hint="eastAsia"/>
                <w:b w:val="0"/>
                <w:bCs w:val="0"/>
                <w:sz w:val="20"/>
                <w:szCs w:val="20"/>
              </w:rPr>
              <w:t xml:space="preserve">. </w:t>
            </w:r>
            <w:r w:rsidRPr="00B12306">
              <w:rPr>
                <w:rFonts w:eastAsia="DengXian"/>
                <w:b w:val="0"/>
                <w:bCs w:val="0"/>
                <w:sz w:val="20"/>
                <w:szCs w:val="20"/>
              </w:rPr>
              <w:t xml:space="preserve">Cable, </w:t>
            </w:r>
            <w:proofErr w:type="spellStart"/>
            <w:r w:rsidRPr="00B12306">
              <w:rPr>
                <w:rFonts w:eastAsia="DengXian"/>
                <w:b w:val="0"/>
                <w:bCs w:val="0"/>
                <w:sz w:val="20"/>
                <w:szCs w:val="20"/>
              </w:rPr>
              <w:t>connector</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combiner</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body</w:t>
            </w:r>
            <w:proofErr w:type="spellEnd"/>
            <w:r w:rsidRPr="00B12306">
              <w:rPr>
                <w:rFonts w:eastAsia="DengXian"/>
                <w:b w:val="0"/>
                <w:bCs w:val="0"/>
                <w:sz w:val="20"/>
                <w:szCs w:val="20"/>
              </w:rPr>
              <w:t xml:space="preserve"> </w:t>
            </w:r>
            <w:proofErr w:type="spellStart"/>
            <w:r w:rsidRPr="00B12306">
              <w:rPr>
                <w:rFonts w:eastAsia="DengXian"/>
                <w:b w:val="0"/>
                <w:bCs w:val="0"/>
                <w:sz w:val="20"/>
                <w:szCs w:val="20"/>
              </w:rPr>
              <w:t>losses</w:t>
            </w:r>
            <w:proofErr w:type="spellEnd"/>
            <w:r w:rsidRPr="00B12306">
              <w:rPr>
                <w:rFonts w:eastAsia="DengXian"/>
                <w:b w:val="0"/>
                <w:bCs w:val="0"/>
                <w:sz w:val="20"/>
                <w:szCs w:val="20"/>
              </w:rPr>
              <w:t xml:space="preserve">, </w:t>
            </w:r>
            <w:proofErr w:type="gramStart"/>
            <w:r w:rsidRPr="00B12306">
              <w:rPr>
                <w:rFonts w:eastAsia="DengXian"/>
                <w:b w:val="0"/>
                <w:bCs w:val="0"/>
                <w:sz w:val="20"/>
                <w:szCs w:val="20"/>
              </w:rPr>
              <w:t>etc.</w:t>
            </w:r>
            <w:proofErr w:type="gramEnd"/>
          </w:p>
          <w:p w14:paraId="5D4BA48C"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b w:val="0"/>
                <w:bCs w:val="0"/>
                <w:sz w:val="20"/>
                <w:szCs w:val="20"/>
                <w:lang w:eastAsia="zh-CN"/>
              </w:rPr>
              <w:t>Occupied</w:t>
            </w:r>
            <w:proofErr w:type="spellEnd"/>
            <w:r w:rsidRPr="00DB3EE0">
              <w:rPr>
                <w:b w:val="0"/>
                <w:bCs w:val="0"/>
                <w:sz w:val="20"/>
                <w:szCs w:val="20"/>
                <w:lang w:eastAsia="zh-CN"/>
              </w:rPr>
              <w:t xml:space="preserve"> </w:t>
            </w:r>
            <w:proofErr w:type="spellStart"/>
            <w:r w:rsidRPr="00DB3EE0">
              <w:rPr>
                <w:b w:val="0"/>
                <w:bCs w:val="0"/>
                <w:sz w:val="20"/>
                <w:szCs w:val="20"/>
                <w:lang w:eastAsia="zh-CN"/>
              </w:rPr>
              <w:t>channel</w:t>
            </w:r>
            <w:proofErr w:type="spellEnd"/>
            <w:r w:rsidRPr="00DB3EE0">
              <w:rPr>
                <w:b w:val="0"/>
                <w:bCs w:val="0"/>
                <w:sz w:val="20"/>
                <w:szCs w:val="20"/>
                <w:lang w:eastAsia="zh-CN"/>
              </w:rPr>
              <w:t xml:space="preserve"> </w:t>
            </w:r>
            <w:proofErr w:type="spellStart"/>
            <w:r w:rsidRPr="00DB3EE0">
              <w:rPr>
                <w:b w:val="0"/>
                <w:bCs w:val="0"/>
                <w:sz w:val="20"/>
                <w:szCs w:val="20"/>
                <w:lang w:eastAsia="zh-CN"/>
              </w:rPr>
              <w:t>bandwidth</w:t>
            </w:r>
            <w:proofErr w:type="spellEnd"/>
            <w:r w:rsidRPr="00DB3EE0">
              <w:rPr>
                <w:rFonts w:eastAsia="DengXian"/>
                <w:b w:val="0"/>
                <w:bCs w:val="0"/>
                <w:sz w:val="20"/>
                <w:szCs w:val="20"/>
              </w:rPr>
              <w:t xml:space="preserve"> </w:t>
            </w:r>
          </w:p>
          <w:p w14:paraId="39F47E34"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N</w:t>
            </w:r>
            <w:r w:rsidRPr="00DB3EE0">
              <w:rPr>
                <w:rFonts w:eastAsia="DengXian" w:hint="eastAsia"/>
                <w:b w:val="0"/>
                <w:bCs w:val="0"/>
                <w:sz w:val="20"/>
                <w:szCs w:val="20"/>
              </w:rPr>
              <w:t>oise</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figure</w:t>
            </w:r>
            <w:proofErr w:type="spellEnd"/>
            <w:r w:rsidRPr="00DB3EE0">
              <w:rPr>
                <w:rFonts w:eastAsia="DengXian" w:hint="eastAsia"/>
                <w:b w:val="0"/>
                <w:bCs w:val="0"/>
                <w:sz w:val="20"/>
                <w:szCs w:val="20"/>
              </w:rPr>
              <w:t xml:space="preserve"> at receiver</w:t>
            </w:r>
          </w:p>
          <w:p w14:paraId="739A6794"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b w:val="0"/>
                <w:bCs w:val="0"/>
                <w:sz w:val="20"/>
                <w:szCs w:val="20"/>
                <w:lang w:eastAsia="zh-CN"/>
              </w:rPr>
              <w:t>Thermal</w:t>
            </w:r>
            <w:proofErr w:type="spellEnd"/>
            <w:r w:rsidRPr="00DB3EE0">
              <w:rPr>
                <w:b w:val="0"/>
                <w:bCs w:val="0"/>
                <w:sz w:val="20"/>
                <w:szCs w:val="20"/>
                <w:lang w:eastAsia="zh-CN"/>
              </w:rPr>
              <w:t xml:space="preserve"> </w:t>
            </w:r>
            <w:proofErr w:type="spellStart"/>
            <w:r w:rsidRPr="00DB3EE0">
              <w:rPr>
                <w:b w:val="0"/>
                <w:bCs w:val="0"/>
                <w:sz w:val="20"/>
                <w:szCs w:val="20"/>
                <w:lang w:eastAsia="zh-CN"/>
              </w:rPr>
              <w:t>noise</w:t>
            </w:r>
            <w:proofErr w:type="spellEnd"/>
            <w:r w:rsidRPr="00DB3EE0">
              <w:rPr>
                <w:b w:val="0"/>
                <w:bCs w:val="0"/>
                <w:sz w:val="20"/>
                <w:szCs w:val="20"/>
                <w:lang w:eastAsia="zh-CN"/>
              </w:rPr>
              <w:t xml:space="preserve"> </w:t>
            </w:r>
            <w:proofErr w:type="spellStart"/>
            <w:r w:rsidRPr="00DB3EE0">
              <w:rPr>
                <w:b w:val="0"/>
                <w:bCs w:val="0"/>
                <w:sz w:val="20"/>
                <w:szCs w:val="20"/>
                <w:lang w:eastAsia="zh-CN"/>
              </w:rPr>
              <w:t>density</w:t>
            </w:r>
            <w:proofErr w:type="spellEnd"/>
          </w:p>
          <w:p w14:paraId="05849F0A"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arrier </w:t>
            </w:r>
            <w:proofErr w:type="spellStart"/>
            <w:r w:rsidRPr="00DB3EE0">
              <w:rPr>
                <w:rFonts w:eastAsia="DengXian" w:hint="eastAsia"/>
                <w:b w:val="0"/>
                <w:bCs w:val="0"/>
                <w:sz w:val="20"/>
                <w:szCs w:val="20"/>
              </w:rPr>
              <w:t>frequencies</w:t>
            </w:r>
            <w:proofErr w:type="spellEnd"/>
          </w:p>
          <w:p w14:paraId="4BD6094A"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proofErr w:type="gramStart"/>
            <w:r w:rsidRPr="00DB3EE0">
              <w:rPr>
                <w:rFonts w:eastAsia="DengXian"/>
                <w:b w:val="0"/>
                <w:bCs w:val="0"/>
                <w:sz w:val="20"/>
                <w:szCs w:val="20"/>
              </w:rPr>
              <w:t>P</w:t>
            </w:r>
            <w:r w:rsidRPr="00DB3EE0">
              <w:rPr>
                <w:rFonts w:eastAsia="DengXian" w:hint="eastAsia"/>
                <w:b w:val="0"/>
                <w:bCs w:val="0"/>
                <w:sz w:val="20"/>
                <w:szCs w:val="20"/>
              </w:rPr>
              <w:t>athloss</w:t>
            </w:r>
            <w:proofErr w:type="spellEnd"/>
            <w:r>
              <w:rPr>
                <w:rFonts w:eastAsia="DengXian" w:hint="eastAsia"/>
                <w:b w:val="0"/>
                <w:bCs w:val="0"/>
                <w:sz w:val="20"/>
                <w:szCs w:val="20"/>
                <w:lang w:eastAsia="zh-CN"/>
              </w:rPr>
              <w:t>(</w:t>
            </w:r>
            <w:proofErr w:type="gramEnd"/>
            <w:r>
              <w:rPr>
                <w:rFonts w:eastAsia="DengXian" w:hint="eastAsia"/>
                <w:b w:val="0"/>
                <w:bCs w:val="0"/>
                <w:sz w:val="20"/>
                <w:szCs w:val="20"/>
                <w:lang w:eastAsia="zh-CN"/>
              </w:rPr>
              <w:t xml:space="preserve">at </w:t>
            </w:r>
            <w:proofErr w:type="spellStart"/>
            <w:r>
              <w:rPr>
                <w:rFonts w:eastAsia="DengXian" w:hint="eastAsia"/>
                <w:b w:val="0"/>
                <w:bCs w:val="0"/>
                <w:sz w:val="20"/>
                <w:szCs w:val="20"/>
                <w:lang w:eastAsia="zh-CN"/>
              </w:rPr>
              <w:t>differnt</w:t>
            </w:r>
            <w:proofErr w:type="spellEnd"/>
            <w:r>
              <w:rPr>
                <w:rFonts w:eastAsia="DengXian" w:hint="eastAsia"/>
                <w:b w:val="0"/>
                <w:bCs w:val="0"/>
                <w:sz w:val="20"/>
                <w:szCs w:val="20"/>
                <w:lang w:eastAsia="zh-CN"/>
              </w:rPr>
              <w:t xml:space="preserve"> </w:t>
            </w:r>
            <w:proofErr w:type="spellStart"/>
            <w:r>
              <w:rPr>
                <w:rFonts w:eastAsia="DengXian" w:hint="eastAsia"/>
                <w:b w:val="0"/>
                <w:bCs w:val="0"/>
                <w:sz w:val="20"/>
                <w:szCs w:val="20"/>
                <w:lang w:eastAsia="zh-CN"/>
              </w:rPr>
              <w:t>carrier</w:t>
            </w:r>
            <w:proofErr w:type="spellEnd"/>
            <w:r>
              <w:rPr>
                <w:rFonts w:eastAsia="DengXian" w:hint="eastAsia"/>
                <w:b w:val="0"/>
                <w:bCs w:val="0"/>
                <w:sz w:val="20"/>
                <w:szCs w:val="20"/>
                <w:lang w:eastAsia="zh-CN"/>
              </w:rPr>
              <w:t xml:space="preserve"> </w:t>
            </w:r>
            <w:proofErr w:type="spellStart"/>
            <w:r>
              <w:rPr>
                <w:rFonts w:eastAsia="DengXian" w:hint="eastAsia"/>
                <w:b w:val="0"/>
                <w:bCs w:val="0"/>
                <w:sz w:val="20"/>
                <w:szCs w:val="20"/>
                <w:lang w:eastAsia="zh-CN"/>
              </w:rPr>
              <w:t>frequences</w:t>
            </w:r>
            <w:proofErr w:type="spellEnd"/>
            <w:r>
              <w:rPr>
                <w:rFonts w:eastAsia="DengXian" w:hint="eastAsia"/>
                <w:b w:val="0"/>
                <w:bCs w:val="0"/>
                <w:sz w:val="20"/>
                <w:szCs w:val="20"/>
                <w:lang w:eastAsia="zh-CN"/>
              </w:rPr>
              <w:t>)</w:t>
            </w:r>
          </w:p>
          <w:p w14:paraId="6D2F40BC"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A</w:t>
            </w:r>
            <w:r w:rsidRPr="00DB3EE0">
              <w:rPr>
                <w:rFonts w:eastAsia="DengXian" w:hint="eastAsia"/>
                <w:b w:val="0"/>
                <w:bCs w:val="0"/>
                <w:sz w:val="20"/>
                <w:szCs w:val="20"/>
              </w:rPr>
              <w:t>dditional</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losses</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would</w:t>
            </w:r>
            <w:proofErr w:type="spellEnd"/>
            <w:r w:rsidRPr="00DB3EE0">
              <w:rPr>
                <w:rFonts w:eastAsia="DengXian" w:hint="eastAsia"/>
                <w:b w:val="0"/>
                <w:bCs w:val="0"/>
                <w:sz w:val="20"/>
                <w:szCs w:val="20"/>
              </w:rPr>
              <w:t xml:space="preserve"> be </w:t>
            </w:r>
            <w:proofErr w:type="spellStart"/>
            <w:r w:rsidRPr="00DB3EE0">
              <w:rPr>
                <w:rFonts w:eastAsia="DengXian" w:hint="eastAsia"/>
                <w:b w:val="0"/>
                <w:bCs w:val="0"/>
                <w:sz w:val="20"/>
                <w:szCs w:val="20"/>
              </w:rPr>
              <w:t>introduced</w:t>
            </w:r>
            <w:proofErr w:type="spellEnd"/>
            <w:r w:rsidRPr="00DB3EE0">
              <w:rPr>
                <w:rFonts w:eastAsia="DengXian" w:hint="eastAsia"/>
                <w:b w:val="0"/>
                <w:bCs w:val="0"/>
                <w:sz w:val="20"/>
                <w:szCs w:val="20"/>
              </w:rPr>
              <w:t xml:space="preserve"> at the same </w:t>
            </w:r>
            <w:proofErr w:type="spellStart"/>
            <w:r w:rsidRPr="00DB3EE0">
              <w:rPr>
                <w:rFonts w:eastAsia="DengXian" w:hint="eastAsia"/>
                <w:b w:val="0"/>
                <w:bCs w:val="0"/>
                <w:sz w:val="20"/>
                <w:szCs w:val="20"/>
              </w:rPr>
              <w:t>distance</w:t>
            </w:r>
            <w:proofErr w:type="spellEnd"/>
            <w:r w:rsidRPr="00DB3EE0">
              <w:rPr>
                <w:rFonts w:eastAsia="DengXian" w:hint="eastAsia"/>
                <w:b w:val="0"/>
                <w:bCs w:val="0"/>
                <w:sz w:val="20"/>
                <w:szCs w:val="20"/>
              </w:rPr>
              <w:t xml:space="preserve"> for 7GHz </w:t>
            </w:r>
            <w:proofErr w:type="spellStart"/>
            <w:r w:rsidRPr="00DB3EE0">
              <w:rPr>
                <w:rFonts w:eastAsia="DengXian" w:hint="eastAsia"/>
                <w:b w:val="0"/>
                <w:bCs w:val="0"/>
                <w:sz w:val="20"/>
                <w:szCs w:val="20"/>
              </w:rPr>
              <w:t>compared</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with</w:t>
            </w:r>
            <w:proofErr w:type="spellEnd"/>
            <w:r w:rsidRPr="00DB3EE0">
              <w:rPr>
                <w:rFonts w:eastAsia="DengXian" w:hint="eastAsia"/>
                <w:b w:val="0"/>
                <w:bCs w:val="0"/>
                <w:sz w:val="20"/>
                <w:szCs w:val="20"/>
              </w:rPr>
              <w:t xml:space="preserve"> 3.5GHz and 2.6GHz</w:t>
            </w:r>
          </w:p>
          <w:p w14:paraId="48D358DE"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proofErr w:type="spellStart"/>
            <w:r w:rsidRPr="00DB3EE0">
              <w:rPr>
                <w:rFonts w:eastAsia="DengXian" w:hint="eastAsia"/>
                <w:b w:val="0"/>
                <w:bCs w:val="0"/>
                <w:sz w:val="20"/>
                <w:szCs w:val="20"/>
              </w:rPr>
              <w:t>Outdoor</w:t>
            </w:r>
            <w:proofErr w:type="spellEnd"/>
            <w:r w:rsidRPr="00DB3EE0">
              <w:rPr>
                <w:rFonts w:eastAsia="DengXian" w:hint="eastAsia"/>
                <w:b w:val="0"/>
                <w:bCs w:val="0"/>
                <w:sz w:val="20"/>
                <w:szCs w:val="20"/>
              </w:rPr>
              <w:t xml:space="preserve"> to </w:t>
            </w:r>
            <w:proofErr w:type="spellStart"/>
            <w:r w:rsidRPr="00DB3EE0">
              <w:rPr>
                <w:rFonts w:eastAsia="DengXian" w:hint="eastAsia"/>
                <w:b w:val="0"/>
                <w:bCs w:val="0"/>
                <w:sz w:val="20"/>
                <w:szCs w:val="20"/>
              </w:rPr>
              <w:t>outdoor</w:t>
            </w:r>
            <w:proofErr w:type="spellEnd"/>
            <w:r w:rsidRPr="00DB3EE0">
              <w:rPr>
                <w:rFonts w:eastAsia="DengXian" w:hint="eastAsia"/>
                <w:b w:val="0"/>
                <w:bCs w:val="0"/>
                <w:sz w:val="20"/>
                <w:szCs w:val="20"/>
              </w:rPr>
              <w:t>/</w:t>
            </w:r>
            <w:proofErr w:type="spellStart"/>
            <w:r w:rsidRPr="00DB3EE0">
              <w:rPr>
                <w:rFonts w:eastAsia="DengXian" w:hint="eastAsia"/>
                <w:b w:val="0"/>
                <w:bCs w:val="0"/>
                <w:sz w:val="20"/>
                <w:szCs w:val="20"/>
              </w:rPr>
              <w:t>indoor</w:t>
            </w:r>
            <w:proofErr w:type="spellEnd"/>
          </w:p>
          <w:p w14:paraId="6F051E21"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O2I</w:t>
            </w:r>
          </w:p>
          <w:p w14:paraId="3261BDE4"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P</w:t>
            </w:r>
            <w:r w:rsidRPr="00DB3EE0">
              <w:rPr>
                <w:rFonts w:eastAsia="DengXian" w:hint="eastAsia"/>
                <w:b w:val="0"/>
                <w:bCs w:val="0"/>
                <w:sz w:val="20"/>
                <w:szCs w:val="20"/>
              </w:rPr>
              <w:t>enetration loss</w:t>
            </w:r>
          </w:p>
          <w:p w14:paraId="6ABEAEDD"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proofErr w:type="spellStart"/>
            <w:r w:rsidRPr="00DB3EE0">
              <w:rPr>
                <w:rFonts w:eastAsia="DengXian"/>
                <w:b w:val="0"/>
                <w:bCs w:val="0"/>
                <w:sz w:val="20"/>
                <w:szCs w:val="20"/>
              </w:rPr>
              <w:t>W</w:t>
            </w:r>
            <w:r w:rsidRPr="00DB3EE0">
              <w:rPr>
                <w:rFonts w:eastAsia="DengXian" w:hint="eastAsia"/>
                <w:b w:val="0"/>
                <w:bCs w:val="0"/>
                <w:sz w:val="20"/>
                <w:szCs w:val="20"/>
              </w:rPr>
              <w:t>ith</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high</w:t>
            </w:r>
            <w:proofErr w:type="spellEnd"/>
            <w:r w:rsidRPr="00DB3EE0">
              <w:rPr>
                <w:rFonts w:eastAsia="DengXian" w:hint="eastAsia"/>
                <w:b w:val="0"/>
                <w:bCs w:val="0"/>
                <w:sz w:val="20"/>
                <w:szCs w:val="20"/>
              </w:rPr>
              <w:t xml:space="preserve"> penetration loss </w:t>
            </w:r>
            <w:proofErr w:type="spellStart"/>
            <w:r w:rsidRPr="00DB3EE0">
              <w:rPr>
                <w:rFonts w:eastAsia="DengXian" w:hint="eastAsia"/>
                <w:b w:val="0"/>
                <w:bCs w:val="0"/>
                <w:sz w:val="20"/>
                <w:szCs w:val="20"/>
              </w:rPr>
              <w:t>model</w:t>
            </w:r>
            <w:proofErr w:type="spellEnd"/>
          </w:p>
          <w:p w14:paraId="304748BA"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proofErr w:type="spellStart"/>
            <w:r w:rsidRPr="00DB3EE0">
              <w:rPr>
                <w:rFonts w:eastAsia="DengXian"/>
                <w:b w:val="0"/>
                <w:bCs w:val="0"/>
                <w:sz w:val="20"/>
                <w:szCs w:val="20"/>
              </w:rPr>
              <w:t>W</w:t>
            </w:r>
            <w:r w:rsidRPr="00DB3EE0">
              <w:rPr>
                <w:rFonts w:eastAsia="DengXian" w:hint="eastAsia"/>
                <w:b w:val="0"/>
                <w:bCs w:val="0"/>
                <w:sz w:val="20"/>
                <w:szCs w:val="20"/>
              </w:rPr>
              <w:t>ith</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low</w:t>
            </w:r>
            <w:proofErr w:type="spellEnd"/>
            <w:r w:rsidRPr="00DB3EE0">
              <w:rPr>
                <w:rFonts w:eastAsia="DengXian" w:hint="eastAsia"/>
                <w:b w:val="0"/>
                <w:bCs w:val="0"/>
                <w:sz w:val="20"/>
                <w:szCs w:val="20"/>
              </w:rPr>
              <w:t xml:space="preserve"> penetration loss </w:t>
            </w:r>
            <w:proofErr w:type="spellStart"/>
            <w:r w:rsidRPr="00DB3EE0">
              <w:rPr>
                <w:rFonts w:eastAsia="DengXian" w:hint="eastAsia"/>
                <w:b w:val="0"/>
                <w:bCs w:val="0"/>
                <w:sz w:val="20"/>
                <w:szCs w:val="20"/>
              </w:rPr>
              <w:t>model</w:t>
            </w:r>
            <w:proofErr w:type="spellEnd"/>
          </w:p>
          <w:p w14:paraId="39BDC563"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A</w:t>
            </w:r>
            <w:r w:rsidRPr="00DB3EE0">
              <w:rPr>
                <w:rFonts w:eastAsia="DengXian" w:hint="eastAsia"/>
                <w:b w:val="0"/>
                <w:bCs w:val="0"/>
                <w:sz w:val="20"/>
                <w:szCs w:val="20"/>
              </w:rPr>
              <w:t>dditional</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losses</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would</w:t>
            </w:r>
            <w:proofErr w:type="spellEnd"/>
            <w:r w:rsidRPr="00DB3EE0">
              <w:rPr>
                <w:rFonts w:eastAsia="DengXian" w:hint="eastAsia"/>
                <w:b w:val="0"/>
                <w:bCs w:val="0"/>
                <w:sz w:val="20"/>
                <w:szCs w:val="20"/>
              </w:rPr>
              <w:t xml:space="preserve"> be </w:t>
            </w:r>
            <w:proofErr w:type="spellStart"/>
            <w:r w:rsidRPr="00DB3EE0">
              <w:rPr>
                <w:rFonts w:eastAsia="DengXian" w:hint="eastAsia"/>
                <w:b w:val="0"/>
                <w:bCs w:val="0"/>
                <w:sz w:val="20"/>
                <w:szCs w:val="20"/>
              </w:rPr>
              <w:t>introduced</w:t>
            </w:r>
            <w:proofErr w:type="spellEnd"/>
            <w:r w:rsidRPr="00DB3EE0">
              <w:rPr>
                <w:rFonts w:eastAsia="DengXian" w:hint="eastAsia"/>
                <w:b w:val="0"/>
                <w:bCs w:val="0"/>
                <w:sz w:val="20"/>
                <w:szCs w:val="20"/>
              </w:rPr>
              <w:t xml:space="preserve"> at the same </w:t>
            </w:r>
            <w:proofErr w:type="spellStart"/>
            <w:r w:rsidRPr="00DB3EE0">
              <w:rPr>
                <w:rFonts w:eastAsia="DengXian" w:hint="eastAsia"/>
                <w:b w:val="0"/>
                <w:bCs w:val="0"/>
                <w:sz w:val="20"/>
                <w:szCs w:val="20"/>
              </w:rPr>
              <w:t>distance</w:t>
            </w:r>
            <w:proofErr w:type="spellEnd"/>
            <w:r w:rsidRPr="00DB3EE0">
              <w:rPr>
                <w:rFonts w:eastAsia="DengXian" w:hint="eastAsia"/>
                <w:b w:val="0"/>
                <w:bCs w:val="0"/>
                <w:sz w:val="20"/>
                <w:szCs w:val="20"/>
              </w:rPr>
              <w:t xml:space="preserve"> for 7GHz </w:t>
            </w:r>
            <w:proofErr w:type="spellStart"/>
            <w:r w:rsidRPr="00DB3EE0">
              <w:rPr>
                <w:rFonts w:eastAsia="DengXian" w:hint="eastAsia"/>
                <w:b w:val="0"/>
                <w:bCs w:val="0"/>
                <w:sz w:val="20"/>
                <w:szCs w:val="20"/>
              </w:rPr>
              <w:t>compared</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with</w:t>
            </w:r>
            <w:proofErr w:type="spellEnd"/>
            <w:r w:rsidRPr="00DB3EE0">
              <w:rPr>
                <w:rFonts w:eastAsia="DengXian" w:hint="eastAsia"/>
                <w:b w:val="0"/>
                <w:bCs w:val="0"/>
                <w:sz w:val="20"/>
                <w:szCs w:val="20"/>
              </w:rPr>
              <w:t xml:space="preserve"> 3.5GHz and 2.6GHz</w:t>
            </w:r>
          </w:p>
          <w:p w14:paraId="404A3B2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O2O</w:t>
            </w:r>
          </w:p>
          <w:p w14:paraId="7ACD5A34"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proofErr w:type="spellStart"/>
            <w:r w:rsidRPr="00DB3EE0">
              <w:rPr>
                <w:rFonts w:eastAsia="DengXian"/>
                <w:b w:val="0"/>
                <w:bCs w:val="0"/>
                <w:sz w:val="20"/>
                <w:szCs w:val="20"/>
              </w:rPr>
              <w:t>W</w:t>
            </w:r>
            <w:r w:rsidRPr="00DB3EE0">
              <w:rPr>
                <w:rFonts w:eastAsia="DengXian" w:hint="eastAsia"/>
                <w:b w:val="0"/>
                <w:bCs w:val="0"/>
                <w:sz w:val="20"/>
                <w:szCs w:val="20"/>
              </w:rPr>
              <w:t>ithout</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consideration</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of</w:t>
            </w:r>
            <w:proofErr w:type="spellEnd"/>
            <w:r w:rsidRPr="00DB3EE0">
              <w:rPr>
                <w:rFonts w:eastAsia="DengXian" w:hint="eastAsia"/>
                <w:b w:val="0"/>
                <w:bCs w:val="0"/>
                <w:sz w:val="20"/>
                <w:szCs w:val="20"/>
              </w:rPr>
              <w:t xml:space="preserve"> penetration loss</w:t>
            </w:r>
          </w:p>
          <w:p w14:paraId="330A7ED1" w14:textId="77777777" w:rsidR="00781A73" w:rsidRPr="00DB3EE0" w:rsidRDefault="00781A73" w:rsidP="00781A73">
            <w:pPr>
              <w:pStyle w:val="aff0"/>
              <w:numPr>
                <w:ilvl w:val="0"/>
                <w:numId w:val="48"/>
              </w:numPr>
              <w:suppressAutoHyphens w:val="0"/>
              <w:spacing w:line="240" w:lineRule="auto"/>
              <w:jc w:val="left"/>
              <w:rPr>
                <w:rFonts w:eastAsia="SimSun"/>
                <w:b w:val="0"/>
                <w:bCs w:val="0"/>
                <w:sz w:val="20"/>
                <w:szCs w:val="20"/>
              </w:rPr>
            </w:pPr>
            <w:proofErr w:type="spellStart"/>
            <w:r w:rsidRPr="00DB3EE0">
              <w:rPr>
                <w:rFonts w:eastAsia="DengXian"/>
                <w:b w:val="0"/>
                <w:bCs w:val="0"/>
                <w:sz w:val="20"/>
                <w:szCs w:val="20"/>
              </w:rPr>
              <w:t>S</w:t>
            </w:r>
            <w:r w:rsidRPr="00DB3EE0">
              <w:rPr>
                <w:rFonts w:eastAsia="DengXian" w:hint="eastAsia"/>
                <w:b w:val="0"/>
                <w:bCs w:val="0"/>
                <w:sz w:val="20"/>
                <w:szCs w:val="20"/>
              </w:rPr>
              <w:t>hadow</w:t>
            </w:r>
            <w:proofErr w:type="spellEnd"/>
            <w:r w:rsidRPr="00DB3EE0">
              <w:rPr>
                <w:rFonts w:eastAsia="DengXian" w:hint="eastAsia"/>
                <w:b w:val="0"/>
                <w:bCs w:val="0"/>
                <w:sz w:val="20"/>
                <w:szCs w:val="20"/>
              </w:rPr>
              <w:t xml:space="preserve"> fading</w:t>
            </w:r>
          </w:p>
          <w:p w14:paraId="34AFF091" w14:textId="77777777" w:rsidR="00781A73" w:rsidRPr="00DB3EE0" w:rsidRDefault="00781A73" w:rsidP="00781A73">
            <w:pPr>
              <w:pStyle w:val="aff0"/>
              <w:numPr>
                <w:ilvl w:val="1"/>
                <w:numId w:val="48"/>
              </w:numPr>
              <w:suppressAutoHyphens w:val="0"/>
              <w:spacing w:line="240" w:lineRule="auto"/>
              <w:jc w:val="left"/>
              <w:rPr>
                <w:b w:val="0"/>
                <w:bCs w:val="0"/>
                <w:sz w:val="20"/>
                <w:szCs w:val="20"/>
              </w:rPr>
            </w:pPr>
            <w:proofErr w:type="spellStart"/>
            <w:r w:rsidRPr="00DB3EE0">
              <w:rPr>
                <w:rFonts w:eastAsia="DengXian"/>
                <w:b w:val="0"/>
                <w:bCs w:val="0"/>
                <w:sz w:val="20"/>
                <w:szCs w:val="20"/>
              </w:rPr>
              <w:t>S</w:t>
            </w:r>
            <w:r w:rsidRPr="00DB3EE0">
              <w:rPr>
                <w:rFonts w:eastAsia="DengXian" w:hint="eastAsia"/>
                <w:b w:val="0"/>
                <w:bCs w:val="0"/>
                <w:sz w:val="20"/>
                <w:szCs w:val="20"/>
              </w:rPr>
              <w:t>hadow</w:t>
            </w:r>
            <w:proofErr w:type="spellEnd"/>
            <w:r w:rsidRPr="00DB3EE0">
              <w:rPr>
                <w:rFonts w:eastAsia="DengXian" w:hint="eastAsia"/>
                <w:b w:val="0"/>
                <w:bCs w:val="0"/>
                <w:sz w:val="20"/>
                <w:szCs w:val="20"/>
              </w:rPr>
              <w:t xml:space="preserve"> fading </w:t>
            </w:r>
            <w:proofErr w:type="gramStart"/>
            <w:r w:rsidRPr="00DB3EE0">
              <w:rPr>
                <w:rFonts w:eastAsia="DengXian" w:hint="eastAsia"/>
                <w:b w:val="0"/>
                <w:bCs w:val="0"/>
                <w:sz w:val="20"/>
                <w:szCs w:val="20"/>
              </w:rPr>
              <w:t>is not</w:t>
            </w:r>
            <w:proofErr w:type="gramEnd"/>
            <w:r w:rsidRPr="00DB3EE0">
              <w:rPr>
                <w:rFonts w:eastAsia="DengXian" w:hint="eastAsia"/>
                <w:b w:val="0"/>
                <w:bCs w:val="0"/>
                <w:sz w:val="20"/>
                <w:szCs w:val="20"/>
              </w:rPr>
              <w:t xml:space="preserve"> a </w:t>
            </w:r>
            <w:proofErr w:type="spellStart"/>
            <w:r w:rsidRPr="00DB3EE0">
              <w:rPr>
                <w:rFonts w:eastAsia="DengXian" w:hint="eastAsia"/>
                <w:b w:val="0"/>
                <w:bCs w:val="0"/>
                <w:sz w:val="20"/>
                <w:szCs w:val="20"/>
              </w:rPr>
              <w:t>function</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of</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carrier</w:t>
            </w:r>
            <w:proofErr w:type="spellEnd"/>
            <w:r w:rsidRPr="00DB3EE0">
              <w:rPr>
                <w:rFonts w:eastAsia="DengXian" w:hint="eastAsia"/>
                <w:b w:val="0"/>
                <w:bCs w:val="0"/>
                <w:sz w:val="20"/>
                <w:szCs w:val="20"/>
              </w:rPr>
              <w:t xml:space="preserve"> </w:t>
            </w:r>
            <w:proofErr w:type="spellStart"/>
            <w:r w:rsidRPr="00DB3EE0">
              <w:rPr>
                <w:rFonts w:eastAsia="DengXian" w:hint="eastAsia"/>
                <w:b w:val="0"/>
                <w:bCs w:val="0"/>
                <w:sz w:val="20"/>
                <w:szCs w:val="20"/>
              </w:rPr>
              <w:t>frequency</w:t>
            </w:r>
            <w:proofErr w:type="spellEnd"/>
            <w:r w:rsidRPr="00DB3EE0">
              <w:rPr>
                <w:rFonts w:eastAsia="DengXian" w:hint="eastAsia"/>
                <w:b w:val="0"/>
                <w:bCs w:val="0"/>
                <w:sz w:val="20"/>
                <w:szCs w:val="20"/>
              </w:rPr>
              <w:t xml:space="preserve"> as in TR38.901</w:t>
            </w:r>
          </w:p>
          <w:p w14:paraId="5CACBFF1" w14:textId="77777777" w:rsidR="00781A73" w:rsidRPr="00DB3EE0" w:rsidRDefault="00781A73" w:rsidP="00781A73"/>
          <w:p w14:paraId="6A4C7583" w14:textId="77777777" w:rsidR="00781A73" w:rsidRPr="00DB3EE0" w:rsidRDefault="00781A73" w:rsidP="00781A73">
            <w:pPr>
              <w:pStyle w:val="ac"/>
              <w:rPr>
                <w:rFonts w:eastAsiaTheme="minorEastAsia"/>
                <w:sz w:val="20"/>
                <w:szCs w:val="20"/>
                <w:lang w:val="en-US" w:eastAsia="zh-CN"/>
              </w:rPr>
            </w:pPr>
            <w:proofErr w:type="spellStart"/>
            <w:r w:rsidRPr="00DB3EE0">
              <w:rPr>
                <w:sz w:val="20"/>
                <w:szCs w:val="20"/>
              </w:rPr>
              <w:t>W</w:t>
            </w:r>
            <w:r w:rsidRPr="00DB3EE0">
              <w:rPr>
                <w:rFonts w:hint="eastAsia"/>
                <w:sz w:val="20"/>
                <w:szCs w:val="20"/>
              </w:rPr>
              <w:t>ith</w:t>
            </w:r>
            <w:proofErr w:type="spellEnd"/>
            <w:r w:rsidRPr="00DB3EE0">
              <w:rPr>
                <w:rFonts w:hint="eastAsia"/>
                <w:sz w:val="20"/>
                <w:szCs w:val="20"/>
              </w:rPr>
              <w:t xml:space="preserve"> the </w:t>
            </w:r>
            <w:proofErr w:type="spellStart"/>
            <w:r w:rsidRPr="00DB3EE0">
              <w:rPr>
                <w:rFonts w:hint="eastAsia"/>
                <w:sz w:val="20"/>
                <w:szCs w:val="20"/>
              </w:rPr>
              <w:t>consideration</w:t>
            </w:r>
            <w:proofErr w:type="spellEnd"/>
            <w:r w:rsidRPr="00DB3EE0">
              <w:rPr>
                <w:rFonts w:hint="eastAsia"/>
                <w:sz w:val="20"/>
                <w:szCs w:val="20"/>
              </w:rPr>
              <w:t xml:space="preserve"> </w:t>
            </w:r>
            <w:proofErr w:type="spellStart"/>
            <w:r w:rsidRPr="00DB3EE0">
              <w:rPr>
                <w:rFonts w:hint="eastAsia"/>
                <w:sz w:val="20"/>
                <w:szCs w:val="20"/>
              </w:rPr>
              <w:t>of</w:t>
            </w:r>
            <w:proofErr w:type="spellEnd"/>
            <w:r w:rsidRPr="00DB3EE0">
              <w:rPr>
                <w:rFonts w:hint="eastAsia"/>
                <w:sz w:val="20"/>
                <w:szCs w:val="20"/>
              </w:rPr>
              <w:t xml:space="preserve"> </w:t>
            </w:r>
            <w:proofErr w:type="spellStart"/>
            <w:r w:rsidRPr="00DB3EE0">
              <w:rPr>
                <w:rFonts w:hint="eastAsia"/>
                <w:sz w:val="20"/>
                <w:szCs w:val="20"/>
              </w:rPr>
              <w:t>reusing</w:t>
            </w:r>
            <w:proofErr w:type="spellEnd"/>
            <w:r w:rsidRPr="00DB3EE0">
              <w:rPr>
                <w:rFonts w:hint="eastAsia"/>
                <w:sz w:val="20"/>
                <w:szCs w:val="20"/>
              </w:rPr>
              <w:t xml:space="preserve"> the </w:t>
            </w:r>
            <w:proofErr w:type="gramStart"/>
            <w:r w:rsidRPr="00DB3EE0">
              <w:rPr>
                <w:rFonts w:hint="eastAsia"/>
                <w:sz w:val="20"/>
                <w:szCs w:val="20"/>
              </w:rPr>
              <w:t>same site</w:t>
            </w:r>
            <w:proofErr w:type="gramEnd"/>
            <w:r w:rsidRPr="00DB3EE0">
              <w:rPr>
                <w:rFonts w:hint="eastAsia"/>
                <w:sz w:val="20"/>
                <w:szCs w:val="20"/>
              </w:rPr>
              <w:t xml:space="preserve"> </w:t>
            </w:r>
            <w:proofErr w:type="spellStart"/>
            <w:r w:rsidRPr="00DB3EE0">
              <w:rPr>
                <w:rFonts w:hint="eastAsia"/>
                <w:sz w:val="20"/>
                <w:szCs w:val="20"/>
              </w:rPr>
              <w:t>grid</w:t>
            </w:r>
            <w:proofErr w:type="spellEnd"/>
            <w:r w:rsidRPr="00DB3EE0">
              <w:rPr>
                <w:rFonts w:hint="eastAsia"/>
                <w:sz w:val="20"/>
                <w:szCs w:val="20"/>
              </w:rPr>
              <w:t xml:space="preserve"> </w:t>
            </w:r>
            <w:proofErr w:type="spellStart"/>
            <w:r w:rsidRPr="00DB3EE0">
              <w:rPr>
                <w:rFonts w:hint="eastAsia"/>
                <w:sz w:val="20"/>
                <w:szCs w:val="20"/>
              </w:rPr>
              <w:t>of</w:t>
            </w:r>
            <w:proofErr w:type="spellEnd"/>
            <w:r w:rsidRPr="00DB3EE0">
              <w:rPr>
                <w:rFonts w:hint="eastAsia"/>
                <w:sz w:val="20"/>
                <w:szCs w:val="20"/>
              </w:rPr>
              <w:t xml:space="preserve"> 5G NR for </w:t>
            </w:r>
            <w:proofErr w:type="spellStart"/>
            <w:r w:rsidRPr="00DB3EE0">
              <w:rPr>
                <w:sz w:val="20"/>
                <w:szCs w:val="20"/>
              </w:rPr>
              <w:t>around</w:t>
            </w:r>
            <w:proofErr w:type="spellEnd"/>
            <w:r w:rsidRPr="00DB3EE0">
              <w:rPr>
                <w:rFonts w:hint="eastAsia"/>
                <w:sz w:val="20"/>
                <w:szCs w:val="20"/>
              </w:rPr>
              <w:t xml:space="preserve"> 7GHz, it </w:t>
            </w:r>
            <w:proofErr w:type="spellStart"/>
            <w:r w:rsidRPr="00DB3EE0">
              <w:rPr>
                <w:rFonts w:hint="eastAsia"/>
                <w:sz w:val="20"/>
                <w:szCs w:val="20"/>
              </w:rPr>
              <w:t>means</w:t>
            </w:r>
            <w:proofErr w:type="spellEnd"/>
            <w:r w:rsidRPr="00DB3EE0">
              <w:rPr>
                <w:rFonts w:hint="eastAsia"/>
                <w:sz w:val="20"/>
                <w:szCs w:val="20"/>
              </w:rPr>
              <w:t xml:space="preserve"> </w:t>
            </w:r>
            <w:proofErr w:type="spellStart"/>
            <w:r w:rsidRPr="00DB3EE0">
              <w:rPr>
                <w:rFonts w:hint="eastAsia"/>
                <w:sz w:val="20"/>
                <w:szCs w:val="20"/>
              </w:rPr>
              <w:t>that</w:t>
            </w:r>
            <w:proofErr w:type="spellEnd"/>
            <w:r w:rsidRPr="00DB3EE0">
              <w:rPr>
                <w:rFonts w:hint="eastAsia"/>
                <w:sz w:val="20"/>
                <w:szCs w:val="20"/>
              </w:rPr>
              <w:t xml:space="preserve"> </w:t>
            </w:r>
            <w:proofErr w:type="spellStart"/>
            <w:r w:rsidRPr="00DB3EE0">
              <w:rPr>
                <w:sz w:val="20"/>
                <w:szCs w:val="20"/>
              </w:rPr>
              <w:t>additional</w:t>
            </w:r>
            <w:proofErr w:type="spellEnd"/>
            <w:r w:rsidRPr="00DB3EE0">
              <w:rPr>
                <w:rFonts w:hint="eastAsia"/>
                <w:sz w:val="20"/>
                <w:szCs w:val="20"/>
              </w:rPr>
              <w:t xml:space="preserve"> </w:t>
            </w:r>
            <w:proofErr w:type="spellStart"/>
            <w:r w:rsidRPr="00DB3EE0">
              <w:rPr>
                <w:rFonts w:hint="eastAsia"/>
                <w:sz w:val="20"/>
                <w:szCs w:val="20"/>
              </w:rPr>
              <w:t>pathloss</w:t>
            </w:r>
            <w:proofErr w:type="spellEnd"/>
            <w:r w:rsidRPr="00DB3EE0">
              <w:rPr>
                <w:rFonts w:hint="eastAsia"/>
                <w:sz w:val="20"/>
                <w:szCs w:val="20"/>
              </w:rPr>
              <w:t xml:space="preserve"> and/or </w:t>
            </w:r>
            <w:r w:rsidRPr="00DB3EE0">
              <w:rPr>
                <w:sz w:val="20"/>
                <w:szCs w:val="20"/>
              </w:rPr>
              <w:t>penetration</w:t>
            </w:r>
            <w:r w:rsidRPr="00DB3EE0">
              <w:rPr>
                <w:rFonts w:hint="eastAsia"/>
                <w:sz w:val="20"/>
                <w:szCs w:val="20"/>
              </w:rPr>
              <w:t xml:space="preserve"> loss </w:t>
            </w:r>
            <w:proofErr w:type="spellStart"/>
            <w:r w:rsidRPr="00DB3EE0">
              <w:rPr>
                <w:rFonts w:hint="eastAsia"/>
                <w:sz w:val="20"/>
                <w:szCs w:val="20"/>
              </w:rPr>
              <w:t>would</w:t>
            </w:r>
            <w:proofErr w:type="spellEnd"/>
            <w:r w:rsidRPr="00DB3EE0">
              <w:rPr>
                <w:rFonts w:hint="eastAsia"/>
                <w:sz w:val="20"/>
                <w:szCs w:val="20"/>
              </w:rPr>
              <w:t xml:space="preserve"> be </w:t>
            </w:r>
            <w:proofErr w:type="spellStart"/>
            <w:r w:rsidRPr="00DB3EE0">
              <w:rPr>
                <w:rFonts w:hint="eastAsia"/>
                <w:sz w:val="20"/>
                <w:szCs w:val="20"/>
              </w:rPr>
              <w:t>introduced</w:t>
            </w:r>
            <w:proofErr w:type="spellEnd"/>
            <w:r w:rsidRPr="00DB3EE0">
              <w:rPr>
                <w:rFonts w:hint="eastAsia"/>
                <w:sz w:val="20"/>
                <w:szCs w:val="20"/>
              </w:rPr>
              <w:t xml:space="preserve"> </w:t>
            </w:r>
            <w:proofErr w:type="spellStart"/>
            <w:r w:rsidRPr="00DB3EE0">
              <w:rPr>
                <w:rFonts w:hint="eastAsia"/>
                <w:sz w:val="20"/>
                <w:szCs w:val="20"/>
              </w:rPr>
              <w:t>due</w:t>
            </w:r>
            <w:proofErr w:type="spellEnd"/>
            <w:r w:rsidRPr="00DB3EE0">
              <w:rPr>
                <w:rFonts w:hint="eastAsia"/>
                <w:sz w:val="20"/>
                <w:szCs w:val="20"/>
              </w:rPr>
              <w:t xml:space="preserve"> to </w:t>
            </w:r>
            <w:proofErr w:type="spellStart"/>
            <w:r w:rsidRPr="00DB3EE0">
              <w:rPr>
                <w:rFonts w:hint="eastAsia"/>
                <w:sz w:val="20"/>
                <w:szCs w:val="20"/>
              </w:rPr>
              <w:t>higher</w:t>
            </w:r>
            <w:proofErr w:type="spellEnd"/>
            <w:r w:rsidRPr="00DB3EE0">
              <w:rPr>
                <w:rFonts w:hint="eastAsia"/>
                <w:sz w:val="20"/>
                <w:szCs w:val="20"/>
              </w:rPr>
              <w:t xml:space="preserve"> </w:t>
            </w:r>
            <w:proofErr w:type="spellStart"/>
            <w:r w:rsidRPr="00DB3EE0">
              <w:rPr>
                <w:rFonts w:hint="eastAsia"/>
                <w:sz w:val="20"/>
                <w:szCs w:val="20"/>
              </w:rPr>
              <w:t>carrier</w:t>
            </w:r>
            <w:proofErr w:type="spellEnd"/>
            <w:r w:rsidRPr="00DB3EE0">
              <w:rPr>
                <w:rFonts w:hint="eastAsia"/>
                <w:sz w:val="20"/>
                <w:szCs w:val="20"/>
              </w:rPr>
              <w:t xml:space="preserve"> </w:t>
            </w:r>
            <w:proofErr w:type="spellStart"/>
            <w:r w:rsidRPr="00DB3EE0">
              <w:rPr>
                <w:rFonts w:hint="eastAsia"/>
                <w:sz w:val="20"/>
                <w:szCs w:val="20"/>
              </w:rPr>
              <w:t>frequency</w:t>
            </w:r>
            <w:proofErr w:type="spellEnd"/>
            <w:r w:rsidRPr="00DB3EE0">
              <w:rPr>
                <w:rFonts w:hint="eastAsia"/>
                <w:sz w:val="20"/>
                <w:szCs w:val="20"/>
              </w:rPr>
              <w:t xml:space="preserve"> </w:t>
            </w:r>
            <w:proofErr w:type="spellStart"/>
            <w:r w:rsidRPr="00DB3EE0">
              <w:rPr>
                <w:rFonts w:hint="eastAsia"/>
                <w:sz w:val="20"/>
                <w:szCs w:val="20"/>
              </w:rPr>
              <w:t>of</w:t>
            </w:r>
            <w:proofErr w:type="spellEnd"/>
            <w:r w:rsidRPr="00DB3EE0">
              <w:rPr>
                <w:rFonts w:hint="eastAsia"/>
                <w:sz w:val="20"/>
                <w:szCs w:val="20"/>
              </w:rPr>
              <w:t xml:space="preserve"> 7GHz. </w:t>
            </w:r>
            <w:r w:rsidRPr="00C554F5">
              <w:rPr>
                <w:b/>
                <w:bCs/>
                <w:sz w:val="20"/>
                <w:szCs w:val="20"/>
              </w:rPr>
              <w:t>I</w:t>
            </w:r>
            <w:r w:rsidRPr="00C554F5">
              <w:rPr>
                <w:rFonts w:hint="eastAsia"/>
                <w:b/>
                <w:bCs/>
                <w:sz w:val="20"/>
                <w:szCs w:val="20"/>
              </w:rPr>
              <w:t xml:space="preserve">f </w:t>
            </w:r>
            <w:proofErr w:type="spellStart"/>
            <w:r w:rsidRPr="00C554F5">
              <w:rPr>
                <w:rFonts w:hint="eastAsia"/>
                <w:b/>
                <w:bCs/>
                <w:sz w:val="20"/>
                <w:szCs w:val="20"/>
              </w:rPr>
              <w:t>sharing</w:t>
            </w:r>
            <w:proofErr w:type="spellEnd"/>
            <w:r w:rsidRPr="00C554F5">
              <w:rPr>
                <w:rFonts w:hint="eastAsia"/>
                <w:b/>
                <w:bCs/>
                <w:sz w:val="20"/>
                <w:szCs w:val="20"/>
              </w:rPr>
              <w:t xml:space="preserve"> </w:t>
            </w:r>
            <w:r w:rsidRPr="00C554F5">
              <w:rPr>
                <w:b/>
                <w:bCs/>
                <w:sz w:val="20"/>
                <w:szCs w:val="20"/>
              </w:rPr>
              <w:t>the</w:t>
            </w:r>
            <w:r w:rsidRPr="00C554F5">
              <w:rPr>
                <w:rFonts w:hint="eastAsia"/>
                <w:b/>
                <w:bCs/>
                <w:sz w:val="20"/>
                <w:szCs w:val="20"/>
              </w:rPr>
              <w:t xml:space="preserve"> same </w:t>
            </w:r>
            <w:proofErr w:type="spellStart"/>
            <w:r w:rsidRPr="00C554F5">
              <w:rPr>
                <w:rFonts w:hint="eastAsia"/>
                <w:b/>
                <w:bCs/>
                <w:sz w:val="20"/>
                <w:szCs w:val="20"/>
              </w:rPr>
              <w:t>grid</w:t>
            </w:r>
            <w:proofErr w:type="spellEnd"/>
            <w:r w:rsidRPr="00C554F5">
              <w:rPr>
                <w:rFonts w:hint="eastAsia"/>
                <w:b/>
                <w:bCs/>
                <w:sz w:val="20"/>
                <w:szCs w:val="20"/>
              </w:rPr>
              <w:t xml:space="preserve"> is </w:t>
            </w:r>
            <w:proofErr w:type="spellStart"/>
            <w:r w:rsidRPr="00C554F5">
              <w:rPr>
                <w:rFonts w:hint="eastAsia"/>
                <w:b/>
                <w:bCs/>
                <w:sz w:val="20"/>
                <w:szCs w:val="20"/>
              </w:rPr>
              <w:t>considered</w:t>
            </w:r>
            <w:proofErr w:type="spellEnd"/>
            <w:r w:rsidRPr="00C554F5">
              <w:rPr>
                <w:rFonts w:hint="eastAsia"/>
                <w:b/>
                <w:bCs/>
                <w:sz w:val="20"/>
                <w:szCs w:val="20"/>
              </w:rPr>
              <w:t xml:space="preserve">, </w:t>
            </w:r>
            <w:proofErr w:type="spellStart"/>
            <w:r w:rsidRPr="00C554F5">
              <w:rPr>
                <w:rFonts w:hint="eastAsia"/>
                <w:b/>
                <w:bCs/>
                <w:sz w:val="20"/>
                <w:szCs w:val="20"/>
              </w:rPr>
              <w:t>additional</w:t>
            </w:r>
            <w:proofErr w:type="spellEnd"/>
            <w:r w:rsidRPr="00C554F5">
              <w:rPr>
                <w:rFonts w:hint="eastAsia"/>
                <w:b/>
                <w:bCs/>
                <w:sz w:val="20"/>
                <w:szCs w:val="20"/>
              </w:rPr>
              <w:t xml:space="preserve"> </w:t>
            </w:r>
            <w:proofErr w:type="spellStart"/>
            <w:r w:rsidRPr="00C554F5">
              <w:rPr>
                <w:rFonts w:hint="eastAsia"/>
                <w:b/>
                <w:bCs/>
                <w:sz w:val="20"/>
                <w:szCs w:val="20"/>
              </w:rPr>
              <w:t>losses</w:t>
            </w:r>
            <w:proofErr w:type="spellEnd"/>
            <w:r w:rsidRPr="00C554F5">
              <w:rPr>
                <w:rFonts w:hint="eastAsia"/>
                <w:b/>
                <w:bCs/>
                <w:sz w:val="20"/>
                <w:szCs w:val="20"/>
              </w:rPr>
              <w:t xml:space="preserve"> </w:t>
            </w:r>
            <w:proofErr w:type="spellStart"/>
            <w:r w:rsidRPr="00C554F5">
              <w:rPr>
                <w:rFonts w:hint="eastAsia"/>
                <w:b/>
                <w:bCs/>
                <w:sz w:val="20"/>
                <w:szCs w:val="20"/>
              </w:rPr>
              <w:t>should</w:t>
            </w:r>
            <w:proofErr w:type="spellEnd"/>
            <w:r w:rsidRPr="00C554F5">
              <w:rPr>
                <w:rFonts w:hint="eastAsia"/>
                <w:b/>
                <w:bCs/>
                <w:sz w:val="20"/>
                <w:szCs w:val="20"/>
              </w:rPr>
              <w:t xml:space="preserve"> be </w:t>
            </w:r>
            <w:proofErr w:type="spellStart"/>
            <w:r w:rsidRPr="00C554F5">
              <w:rPr>
                <w:rFonts w:hint="eastAsia"/>
                <w:b/>
                <w:bCs/>
                <w:sz w:val="20"/>
                <w:szCs w:val="20"/>
              </w:rPr>
              <w:t>considered</w:t>
            </w:r>
            <w:proofErr w:type="spellEnd"/>
            <w:r w:rsidRPr="00C554F5">
              <w:rPr>
                <w:rFonts w:hint="eastAsia"/>
                <w:b/>
                <w:bCs/>
                <w:sz w:val="20"/>
                <w:szCs w:val="20"/>
              </w:rPr>
              <w:t xml:space="preserve"> for the 7GHz </w:t>
            </w:r>
            <w:proofErr w:type="spellStart"/>
            <w:r w:rsidRPr="00C554F5">
              <w:rPr>
                <w:b/>
                <w:bCs/>
                <w:sz w:val="20"/>
                <w:szCs w:val="20"/>
              </w:rPr>
              <w:t>including</w:t>
            </w:r>
            <w:proofErr w:type="spellEnd"/>
            <w:r w:rsidRPr="00C554F5">
              <w:rPr>
                <w:rFonts w:hint="eastAsia"/>
                <w:b/>
                <w:bCs/>
                <w:sz w:val="20"/>
                <w:szCs w:val="20"/>
              </w:rPr>
              <w:t xml:space="preserve"> </w:t>
            </w:r>
            <w:proofErr w:type="spellStart"/>
            <w:r w:rsidRPr="00C554F5">
              <w:rPr>
                <w:rFonts w:hint="eastAsia"/>
                <w:b/>
                <w:bCs/>
                <w:sz w:val="20"/>
                <w:szCs w:val="20"/>
              </w:rPr>
              <w:t>pathloss</w:t>
            </w:r>
            <w:proofErr w:type="spellEnd"/>
            <w:r w:rsidRPr="00C554F5">
              <w:rPr>
                <w:rFonts w:hint="eastAsia"/>
                <w:b/>
                <w:bCs/>
                <w:sz w:val="20"/>
                <w:szCs w:val="20"/>
              </w:rPr>
              <w:t xml:space="preserve">, penetration loss. </w:t>
            </w:r>
            <w:proofErr w:type="spellStart"/>
            <w:r w:rsidRPr="00DB3EE0">
              <w:rPr>
                <w:sz w:val="20"/>
                <w:szCs w:val="20"/>
              </w:rPr>
              <w:t>W</w:t>
            </w:r>
            <w:r w:rsidRPr="00DB3EE0">
              <w:rPr>
                <w:rFonts w:hint="eastAsia"/>
                <w:sz w:val="20"/>
                <w:szCs w:val="20"/>
              </w:rPr>
              <w:t>ith</w:t>
            </w:r>
            <w:proofErr w:type="spellEnd"/>
            <w:r w:rsidRPr="00DB3EE0">
              <w:rPr>
                <w:rFonts w:hint="eastAsia"/>
                <w:sz w:val="20"/>
                <w:szCs w:val="20"/>
              </w:rPr>
              <w:t xml:space="preserve"> the </w:t>
            </w:r>
            <w:proofErr w:type="spellStart"/>
            <w:r w:rsidRPr="00DB3EE0">
              <w:rPr>
                <w:rFonts w:hint="eastAsia"/>
                <w:sz w:val="20"/>
                <w:szCs w:val="20"/>
              </w:rPr>
              <w:t>consideration</w:t>
            </w:r>
            <w:proofErr w:type="spellEnd"/>
            <w:r w:rsidRPr="00DB3EE0">
              <w:rPr>
                <w:rFonts w:hint="eastAsia"/>
                <w:sz w:val="20"/>
                <w:szCs w:val="20"/>
              </w:rPr>
              <w:t xml:space="preserve"> </w:t>
            </w:r>
            <w:proofErr w:type="spellStart"/>
            <w:r w:rsidRPr="00DB3EE0">
              <w:rPr>
                <w:rFonts w:hint="eastAsia"/>
                <w:sz w:val="20"/>
                <w:szCs w:val="20"/>
              </w:rPr>
              <w:t>above</w:t>
            </w:r>
            <w:proofErr w:type="spellEnd"/>
            <w:r w:rsidRPr="00DB3EE0">
              <w:rPr>
                <w:rFonts w:hint="eastAsia"/>
                <w:sz w:val="20"/>
                <w:szCs w:val="20"/>
              </w:rPr>
              <w:t xml:space="preserve">, the same data rate or </w:t>
            </w:r>
            <w:proofErr w:type="spellStart"/>
            <w:r w:rsidRPr="00DB3EE0">
              <w:rPr>
                <w:rFonts w:hint="eastAsia"/>
                <w:sz w:val="20"/>
                <w:szCs w:val="20"/>
              </w:rPr>
              <w:t>spectrum</w:t>
            </w:r>
            <w:proofErr w:type="spellEnd"/>
            <w:r w:rsidRPr="00DB3EE0">
              <w:rPr>
                <w:rFonts w:hint="eastAsia"/>
                <w:sz w:val="20"/>
                <w:szCs w:val="20"/>
              </w:rPr>
              <w:t xml:space="preserve"> </w:t>
            </w:r>
            <w:proofErr w:type="spellStart"/>
            <w:r w:rsidRPr="00DB3EE0">
              <w:rPr>
                <w:rFonts w:hint="eastAsia"/>
                <w:sz w:val="20"/>
                <w:szCs w:val="20"/>
              </w:rPr>
              <w:t>efficiency</w:t>
            </w:r>
            <w:proofErr w:type="spellEnd"/>
            <w:r w:rsidRPr="00DB3EE0">
              <w:rPr>
                <w:rFonts w:hint="eastAsia"/>
                <w:sz w:val="20"/>
                <w:szCs w:val="20"/>
              </w:rPr>
              <w:t xml:space="preserve"> </w:t>
            </w:r>
            <w:proofErr w:type="spellStart"/>
            <w:r w:rsidRPr="00DB3EE0">
              <w:rPr>
                <w:rFonts w:hint="eastAsia"/>
                <w:sz w:val="20"/>
                <w:szCs w:val="20"/>
              </w:rPr>
              <w:t>can</w:t>
            </w:r>
            <w:proofErr w:type="spellEnd"/>
            <w:r w:rsidRPr="00DB3EE0">
              <w:rPr>
                <w:rFonts w:hint="eastAsia"/>
                <w:sz w:val="20"/>
                <w:szCs w:val="20"/>
              </w:rPr>
              <w:t xml:space="preserve"> be </w:t>
            </w:r>
            <w:proofErr w:type="spellStart"/>
            <w:r w:rsidRPr="00DB3EE0">
              <w:rPr>
                <w:rFonts w:hint="eastAsia"/>
                <w:sz w:val="20"/>
                <w:szCs w:val="20"/>
              </w:rPr>
              <w:t>achieved</w:t>
            </w:r>
            <w:proofErr w:type="spellEnd"/>
            <w:r w:rsidRPr="00DB3EE0">
              <w:rPr>
                <w:rFonts w:hint="eastAsia"/>
                <w:sz w:val="20"/>
                <w:szCs w:val="20"/>
              </w:rPr>
              <w:t xml:space="preserve"> by 6GR </w:t>
            </w:r>
            <w:proofErr w:type="spellStart"/>
            <w:r w:rsidRPr="00DB3EE0">
              <w:rPr>
                <w:rFonts w:hint="eastAsia"/>
                <w:sz w:val="20"/>
                <w:szCs w:val="20"/>
              </w:rPr>
              <w:t>with</w:t>
            </w:r>
            <w:proofErr w:type="spellEnd"/>
            <w:r w:rsidRPr="00DB3EE0">
              <w:rPr>
                <w:rFonts w:hint="eastAsia"/>
                <w:sz w:val="20"/>
                <w:szCs w:val="20"/>
              </w:rPr>
              <w:t xml:space="preserve"> </w:t>
            </w:r>
            <w:proofErr w:type="gramStart"/>
            <w:r w:rsidRPr="00DB3EE0">
              <w:rPr>
                <w:rFonts w:hint="eastAsia"/>
                <w:sz w:val="20"/>
                <w:szCs w:val="20"/>
              </w:rPr>
              <w:t>same site</w:t>
            </w:r>
            <w:proofErr w:type="gramEnd"/>
            <w:r w:rsidRPr="00DB3EE0">
              <w:rPr>
                <w:rFonts w:hint="eastAsia"/>
                <w:sz w:val="20"/>
                <w:szCs w:val="20"/>
              </w:rPr>
              <w:t xml:space="preserve"> </w:t>
            </w:r>
            <w:proofErr w:type="spellStart"/>
            <w:r w:rsidRPr="00DB3EE0">
              <w:rPr>
                <w:rFonts w:hint="eastAsia"/>
                <w:sz w:val="20"/>
                <w:szCs w:val="20"/>
              </w:rPr>
              <w:t>grid</w:t>
            </w:r>
            <w:proofErr w:type="spellEnd"/>
            <w:r w:rsidRPr="00DB3EE0">
              <w:rPr>
                <w:rFonts w:hint="eastAsia"/>
                <w:sz w:val="20"/>
                <w:szCs w:val="20"/>
              </w:rPr>
              <w:t xml:space="preserve"> </w:t>
            </w:r>
            <w:proofErr w:type="spellStart"/>
            <w:r w:rsidRPr="00DB3EE0">
              <w:rPr>
                <w:rFonts w:hint="eastAsia"/>
                <w:sz w:val="20"/>
                <w:szCs w:val="20"/>
              </w:rPr>
              <w:t>of</w:t>
            </w:r>
            <w:proofErr w:type="spellEnd"/>
            <w:r w:rsidRPr="00DB3EE0">
              <w:rPr>
                <w:rFonts w:hint="eastAsia"/>
                <w:sz w:val="20"/>
                <w:szCs w:val="20"/>
              </w:rPr>
              <w:t xml:space="preserve"> 5G NR in mid-band. </w:t>
            </w:r>
            <w:proofErr w:type="spellStart"/>
            <w:r w:rsidRPr="00DB3EE0">
              <w:rPr>
                <w:sz w:val="20"/>
                <w:szCs w:val="20"/>
              </w:rPr>
              <w:t>W</w:t>
            </w:r>
            <w:r w:rsidRPr="00DB3EE0">
              <w:rPr>
                <w:rFonts w:hint="eastAsia"/>
                <w:sz w:val="20"/>
                <w:szCs w:val="20"/>
              </w:rPr>
              <w:t>e</w:t>
            </w:r>
            <w:proofErr w:type="spellEnd"/>
            <w:r w:rsidRPr="00DB3EE0">
              <w:rPr>
                <w:rFonts w:hint="eastAsia"/>
                <w:sz w:val="20"/>
                <w:szCs w:val="20"/>
              </w:rPr>
              <w:t xml:space="preserve"> do not </w:t>
            </w:r>
            <w:proofErr w:type="spellStart"/>
            <w:r w:rsidRPr="00DB3EE0">
              <w:rPr>
                <w:rFonts w:hint="eastAsia"/>
                <w:sz w:val="20"/>
                <w:szCs w:val="20"/>
              </w:rPr>
              <w:t>explicitly</w:t>
            </w:r>
            <w:proofErr w:type="spellEnd"/>
            <w:r w:rsidRPr="00DB3EE0">
              <w:rPr>
                <w:rFonts w:hint="eastAsia"/>
                <w:sz w:val="20"/>
                <w:szCs w:val="20"/>
              </w:rPr>
              <w:t xml:space="preserve"> </w:t>
            </w:r>
            <w:proofErr w:type="spellStart"/>
            <w:r w:rsidRPr="00DB3EE0">
              <w:rPr>
                <w:rFonts w:hint="eastAsia"/>
                <w:sz w:val="20"/>
                <w:szCs w:val="20"/>
              </w:rPr>
              <w:t>consider</w:t>
            </w:r>
            <w:proofErr w:type="spellEnd"/>
            <w:r w:rsidRPr="00DB3EE0">
              <w:rPr>
                <w:rFonts w:hint="eastAsia"/>
                <w:sz w:val="20"/>
                <w:szCs w:val="20"/>
              </w:rPr>
              <w:t xml:space="preserve"> the </w:t>
            </w:r>
            <w:r w:rsidRPr="00DB3EE0">
              <w:rPr>
                <w:rFonts w:hint="eastAsia"/>
                <w:sz w:val="20"/>
                <w:szCs w:val="20"/>
                <w:lang w:eastAsia="zh-CN"/>
              </w:rPr>
              <w:t>repetition</w:t>
            </w:r>
            <w:r w:rsidRPr="00DB3EE0">
              <w:rPr>
                <w:rFonts w:hint="eastAsia"/>
                <w:sz w:val="20"/>
                <w:szCs w:val="20"/>
              </w:rPr>
              <w:t xml:space="preserve"> </w:t>
            </w:r>
            <w:proofErr w:type="spellStart"/>
            <w:r w:rsidRPr="00DB3EE0">
              <w:rPr>
                <w:sz w:val="20"/>
                <w:szCs w:val="20"/>
              </w:rPr>
              <w:t>related</w:t>
            </w:r>
            <w:proofErr w:type="spellEnd"/>
            <w:r w:rsidRPr="00DB3EE0">
              <w:rPr>
                <w:rFonts w:hint="eastAsia"/>
                <w:sz w:val="20"/>
                <w:szCs w:val="20"/>
              </w:rPr>
              <w:t xml:space="preserve"> </w:t>
            </w:r>
            <w:proofErr w:type="spellStart"/>
            <w:r w:rsidRPr="00DB3EE0">
              <w:rPr>
                <w:rFonts w:hint="eastAsia"/>
                <w:sz w:val="20"/>
                <w:szCs w:val="20"/>
              </w:rPr>
              <w:t>techniques</w:t>
            </w:r>
            <w:proofErr w:type="spellEnd"/>
            <w:r w:rsidRPr="00DB3EE0">
              <w:rPr>
                <w:rFonts w:hint="eastAsia"/>
                <w:sz w:val="20"/>
                <w:szCs w:val="20"/>
              </w:rPr>
              <w:t xml:space="preserve">, </w:t>
            </w:r>
            <w:proofErr w:type="spellStart"/>
            <w:r w:rsidRPr="00DB3EE0">
              <w:rPr>
                <w:rFonts w:hint="eastAsia"/>
                <w:sz w:val="20"/>
                <w:szCs w:val="20"/>
              </w:rPr>
              <w:t>which</w:t>
            </w:r>
            <w:proofErr w:type="spellEnd"/>
            <w:r w:rsidRPr="00DB3EE0">
              <w:rPr>
                <w:rFonts w:hint="eastAsia"/>
                <w:sz w:val="20"/>
                <w:szCs w:val="20"/>
              </w:rPr>
              <w:t xml:space="preserve"> </w:t>
            </w:r>
            <w:proofErr w:type="spellStart"/>
            <w:r w:rsidRPr="00DB3EE0">
              <w:rPr>
                <w:rFonts w:hint="eastAsia"/>
                <w:sz w:val="20"/>
                <w:szCs w:val="20"/>
              </w:rPr>
              <w:t>can</w:t>
            </w:r>
            <w:proofErr w:type="spellEnd"/>
            <w:r w:rsidRPr="00DB3EE0">
              <w:rPr>
                <w:rFonts w:hint="eastAsia"/>
                <w:sz w:val="20"/>
                <w:szCs w:val="20"/>
              </w:rPr>
              <w:t xml:space="preserve"> be </w:t>
            </w:r>
            <w:proofErr w:type="spellStart"/>
            <w:r w:rsidRPr="00DB3EE0">
              <w:rPr>
                <w:rFonts w:hint="eastAsia"/>
                <w:sz w:val="20"/>
                <w:szCs w:val="20"/>
              </w:rPr>
              <w:t>implicitly</w:t>
            </w:r>
            <w:proofErr w:type="spellEnd"/>
            <w:r w:rsidRPr="00DB3EE0">
              <w:rPr>
                <w:rFonts w:hint="eastAsia"/>
                <w:sz w:val="20"/>
                <w:szCs w:val="20"/>
              </w:rPr>
              <w:t xml:space="preserve"> </w:t>
            </w:r>
            <w:proofErr w:type="spellStart"/>
            <w:r w:rsidRPr="00DB3EE0">
              <w:rPr>
                <w:rFonts w:hint="eastAsia"/>
                <w:sz w:val="20"/>
                <w:szCs w:val="20"/>
              </w:rPr>
              <w:t>considered</w:t>
            </w:r>
            <w:proofErr w:type="spellEnd"/>
            <w:r w:rsidRPr="00DB3EE0">
              <w:rPr>
                <w:rFonts w:hint="eastAsia"/>
                <w:sz w:val="20"/>
                <w:szCs w:val="20"/>
              </w:rPr>
              <w:t xml:space="preserve"> in the </w:t>
            </w:r>
            <w:r w:rsidRPr="00DB3EE0">
              <w:rPr>
                <w:sz w:val="20"/>
                <w:szCs w:val="20"/>
              </w:rPr>
              <w:t>receiver</w:t>
            </w:r>
            <w:r w:rsidRPr="00DB3EE0">
              <w:rPr>
                <w:rFonts w:hint="eastAsia"/>
                <w:sz w:val="20"/>
                <w:szCs w:val="20"/>
              </w:rPr>
              <w:t xml:space="preserve"> </w:t>
            </w:r>
            <w:proofErr w:type="spellStart"/>
            <w:r w:rsidRPr="00DB3EE0">
              <w:rPr>
                <w:rFonts w:hint="eastAsia"/>
                <w:sz w:val="20"/>
                <w:szCs w:val="20"/>
              </w:rPr>
              <w:t>sensitivities</w:t>
            </w:r>
            <w:proofErr w:type="spellEnd"/>
            <w:r w:rsidRPr="00DB3EE0">
              <w:rPr>
                <w:rFonts w:hint="eastAsia"/>
                <w:sz w:val="20"/>
                <w:szCs w:val="20"/>
              </w:rPr>
              <w:t xml:space="preserve">. </w:t>
            </w:r>
            <w:proofErr w:type="spellStart"/>
            <w:r w:rsidRPr="00DB3EE0">
              <w:rPr>
                <w:sz w:val="20"/>
                <w:szCs w:val="20"/>
              </w:rPr>
              <w:t>O</w:t>
            </w:r>
            <w:r w:rsidRPr="00DB3EE0">
              <w:rPr>
                <w:rFonts w:hint="eastAsia"/>
                <w:sz w:val="20"/>
                <w:szCs w:val="20"/>
              </w:rPr>
              <w:t>ur</w:t>
            </w:r>
            <w:proofErr w:type="spellEnd"/>
            <w:r w:rsidRPr="00DB3EE0">
              <w:rPr>
                <w:rFonts w:hint="eastAsia"/>
                <w:sz w:val="20"/>
                <w:szCs w:val="20"/>
              </w:rPr>
              <w:t xml:space="preserve"> </w:t>
            </w:r>
            <w:proofErr w:type="spellStart"/>
            <w:r w:rsidRPr="00DB3EE0">
              <w:rPr>
                <w:rFonts w:hint="eastAsia"/>
                <w:sz w:val="20"/>
                <w:szCs w:val="20"/>
              </w:rPr>
              <w:t>thinking</w:t>
            </w:r>
            <w:proofErr w:type="spellEnd"/>
            <w:r w:rsidRPr="00DB3EE0">
              <w:rPr>
                <w:rFonts w:hint="eastAsia"/>
                <w:sz w:val="20"/>
                <w:szCs w:val="20"/>
              </w:rPr>
              <w:t xml:space="preserve"> is </w:t>
            </w:r>
            <w:proofErr w:type="spellStart"/>
            <w:r w:rsidRPr="00DB3EE0">
              <w:rPr>
                <w:sz w:val="20"/>
                <w:szCs w:val="20"/>
              </w:rPr>
              <w:t>that</w:t>
            </w:r>
            <w:proofErr w:type="spellEnd"/>
            <w:r w:rsidRPr="00DB3EE0">
              <w:rPr>
                <w:rFonts w:hint="eastAsia"/>
                <w:sz w:val="20"/>
                <w:szCs w:val="20"/>
              </w:rPr>
              <w:t xml:space="preserve"> </w:t>
            </w:r>
            <w:proofErr w:type="spellStart"/>
            <w:r w:rsidRPr="00DB3EE0">
              <w:rPr>
                <w:rFonts w:hint="eastAsia"/>
                <w:sz w:val="20"/>
                <w:szCs w:val="20"/>
              </w:rPr>
              <w:t>we</w:t>
            </w:r>
            <w:proofErr w:type="spellEnd"/>
            <w:r w:rsidRPr="00DB3EE0">
              <w:rPr>
                <w:rFonts w:hint="eastAsia"/>
                <w:sz w:val="20"/>
                <w:szCs w:val="20"/>
              </w:rPr>
              <w:t xml:space="preserve"> </w:t>
            </w:r>
            <w:proofErr w:type="spellStart"/>
            <w:r w:rsidRPr="00DB3EE0">
              <w:rPr>
                <w:rFonts w:hint="eastAsia"/>
                <w:sz w:val="20"/>
                <w:szCs w:val="20"/>
              </w:rPr>
              <w:t>should</w:t>
            </w:r>
            <w:proofErr w:type="spellEnd"/>
            <w:r w:rsidRPr="00DB3EE0">
              <w:rPr>
                <w:rFonts w:hint="eastAsia"/>
                <w:sz w:val="20"/>
                <w:szCs w:val="20"/>
              </w:rPr>
              <w:t xml:space="preserve"> </w:t>
            </w:r>
            <w:proofErr w:type="spellStart"/>
            <w:r>
              <w:rPr>
                <w:rFonts w:eastAsiaTheme="minorEastAsia" w:hint="eastAsia"/>
                <w:sz w:val="20"/>
                <w:szCs w:val="20"/>
                <w:lang w:eastAsia="zh-CN"/>
              </w:rPr>
              <w:t>first</w:t>
            </w:r>
            <w:proofErr w:type="spellEnd"/>
            <w:r>
              <w:rPr>
                <w:rFonts w:eastAsiaTheme="minorEastAsia" w:hint="eastAsia"/>
                <w:sz w:val="20"/>
                <w:szCs w:val="20"/>
                <w:lang w:eastAsia="zh-CN"/>
              </w:rPr>
              <w:t xml:space="preserve"> </w:t>
            </w:r>
            <w:proofErr w:type="spellStart"/>
            <w:r w:rsidRPr="00DB3EE0">
              <w:rPr>
                <w:rFonts w:hint="eastAsia"/>
                <w:sz w:val="20"/>
                <w:szCs w:val="20"/>
              </w:rPr>
              <w:t>identify</w:t>
            </w:r>
            <w:proofErr w:type="spellEnd"/>
            <w:r w:rsidRPr="00DB3EE0">
              <w:rPr>
                <w:rFonts w:hint="eastAsia"/>
                <w:sz w:val="20"/>
                <w:szCs w:val="20"/>
              </w:rPr>
              <w:t xml:space="preserve"> the </w:t>
            </w:r>
            <w:proofErr w:type="spellStart"/>
            <w:r w:rsidRPr="00DB3EE0">
              <w:rPr>
                <w:rFonts w:hint="eastAsia"/>
                <w:sz w:val="20"/>
                <w:szCs w:val="20"/>
              </w:rPr>
              <w:t>pathloss</w:t>
            </w:r>
            <w:proofErr w:type="spellEnd"/>
            <w:r w:rsidRPr="00DB3EE0">
              <w:rPr>
                <w:rFonts w:hint="eastAsia"/>
                <w:sz w:val="20"/>
                <w:szCs w:val="20"/>
              </w:rPr>
              <w:t xml:space="preserve"> </w:t>
            </w:r>
            <w:proofErr w:type="spellStart"/>
            <w:r w:rsidRPr="00DB3EE0">
              <w:rPr>
                <w:rFonts w:hint="eastAsia"/>
                <w:sz w:val="20"/>
                <w:szCs w:val="20"/>
              </w:rPr>
              <w:t>margins</w:t>
            </w:r>
            <w:proofErr w:type="spellEnd"/>
            <w:r w:rsidRPr="00DB3EE0">
              <w:rPr>
                <w:rFonts w:hint="eastAsia"/>
                <w:sz w:val="20"/>
                <w:szCs w:val="20"/>
              </w:rPr>
              <w:t xml:space="preserve"> </w:t>
            </w:r>
            <w:proofErr w:type="spellStart"/>
            <w:r w:rsidRPr="00DB3EE0">
              <w:rPr>
                <w:rFonts w:hint="eastAsia"/>
                <w:sz w:val="20"/>
                <w:szCs w:val="20"/>
              </w:rPr>
              <w:t>with</w:t>
            </w:r>
            <w:proofErr w:type="spellEnd"/>
            <w:r w:rsidRPr="00DB3EE0">
              <w:rPr>
                <w:rFonts w:hint="eastAsia"/>
                <w:sz w:val="20"/>
                <w:szCs w:val="20"/>
              </w:rPr>
              <w:t xml:space="preserve"> </w:t>
            </w:r>
            <w:proofErr w:type="spellStart"/>
            <w:r w:rsidRPr="00DB3EE0">
              <w:rPr>
                <w:rFonts w:hint="eastAsia"/>
                <w:sz w:val="20"/>
                <w:szCs w:val="20"/>
              </w:rPr>
              <w:t>considering</w:t>
            </w:r>
            <w:proofErr w:type="spellEnd"/>
            <w:r w:rsidRPr="00DB3EE0">
              <w:rPr>
                <w:rFonts w:hint="eastAsia"/>
                <w:sz w:val="20"/>
                <w:szCs w:val="20"/>
              </w:rPr>
              <w:t xml:space="preserve"> the hardware </w:t>
            </w:r>
            <w:proofErr w:type="spellStart"/>
            <w:r w:rsidRPr="00DB3EE0">
              <w:rPr>
                <w:sz w:val="20"/>
                <w:szCs w:val="20"/>
              </w:rPr>
              <w:t>enhancements</w:t>
            </w:r>
            <w:proofErr w:type="spellEnd"/>
            <w:r w:rsidRPr="00DB3EE0">
              <w:rPr>
                <w:rFonts w:hint="eastAsia"/>
                <w:sz w:val="20"/>
                <w:szCs w:val="20"/>
              </w:rPr>
              <w:t xml:space="preserve">. </w:t>
            </w:r>
            <w:r w:rsidRPr="00DB3EE0">
              <w:rPr>
                <w:sz w:val="20"/>
                <w:szCs w:val="20"/>
              </w:rPr>
              <w:t>I</w:t>
            </w:r>
            <w:r w:rsidRPr="00DB3EE0">
              <w:rPr>
                <w:rFonts w:hint="eastAsia"/>
                <w:sz w:val="20"/>
                <w:szCs w:val="20"/>
              </w:rPr>
              <w:t xml:space="preserve">f the hardware </w:t>
            </w:r>
            <w:proofErr w:type="spellStart"/>
            <w:r w:rsidRPr="00DB3EE0">
              <w:rPr>
                <w:rFonts w:hint="eastAsia"/>
                <w:sz w:val="20"/>
                <w:szCs w:val="20"/>
              </w:rPr>
              <w:t>enhancements</w:t>
            </w:r>
            <w:proofErr w:type="spellEnd"/>
            <w:r w:rsidRPr="00DB3EE0">
              <w:rPr>
                <w:rFonts w:hint="eastAsia"/>
                <w:sz w:val="20"/>
                <w:szCs w:val="20"/>
              </w:rPr>
              <w:t xml:space="preserve"> </w:t>
            </w:r>
            <w:proofErr w:type="spellStart"/>
            <w:r w:rsidRPr="00DB3EE0">
              <w:rPr>
                <w:rFonts w:hint="eastAsia"/>
                <w:sz w:val="20"/>
                <w:szCs w:val="20"/>
              </w:rPr>
              <w:t>cannot</w:t>
            </w:r>
            <w:proofErr w:type="spellEnd"/>
            <w:r w:rsidRPr="00DB3EE0">
              <w:rPr>
                <w:rFonts w:hint="eastAsia"/>
                <w:sz w:val="20"/>
                <w:szCs w:val="20"/>
              </w:rPr>
              <w:t xml:space="preserve"> </w:t>
            </w:r>
            <w:proofErr w:type="spellStart"/>
            <w:r w:rsidRPr="00DB3EE0">
              <w:rPr>
                <w:rFonts w:hint="eastAsia"/>
                <w:sz w:val="20"/>
                <w:szCs w:val="20"/>
              </w:rPr>
              <w:t>achieve</w:t>
            </w:r>
            <w:proofErr w:type="spellEnd"/>
            <w:r w:rsidRPr="00DB3EE0">
              <w:rPr>
                <w:rFonts w:hint="eastAsia"/>
                <w:sz w:val="20"/>
                <w:szCs w:val="20"/>
              </w:rPr>
              <w:t xml:space="preserve"> the </w:t>
            </w:r>
            <w:proofErr w:type="spellStart"/>
            <w:r w:rsidRPr="00DB3EE0">
              <w:rPr>
                <w:rFonts w:hint="eastAsia"/>
                <w:sz w:val="20"/>
                <w:szCs w:val="20"/>
              </w:rPr>
              <w:t>targets</w:t>
            </w:r>
            <w:proofErr w:type="spellEnd"/>
            <w:r w:rsidRPr="00DB3EE0">
              <w:rPr>
                <w:rFonts w:hint="eastAsia"/>
                <w:sz w:val="20"/>
                <w:szCs w:val="20"/>
              </w:rPr>
              <w:t xml:space="preserve"> </w:t>
            </w:r>
            <w:proofErr w:type="spellStart"/>
            <w:r w:rsidRPr="00DB3EE0">
              <w:rPr>
                <w:rFonts w:hint="eastAsia"/>
                <w:sz w:val="20"/>
                <w:szCs w:val="20"/>
              </w:rPr>
              <w:t>of</w:t>
            </w:r>
            <w:proofErr w:type="spellEnd"/>
            <w:r w:rsidRPr="00DB3EE0">
              <w:rPr>
                <w:rFonts w:hint="eastAsia"/>
                <w:sz w:val="20"/>
                <w:szCs w:val="20"/>
              </w:rPr>
              <w:t xml:space="preserve"> </w:t>
            </w:r>
            <w:proofErr w:type="spellStart"/>
            <w:r w:rsidRPr="00DB3EE0">
              <w:rPr>
                <w:rFonts w:hint="eastAsia"/>
                <w:sz w:val="20"/>
                <w:szCs w:val="20"/>
              </w:rPr>
              <w:t>sharing</w:t>
            </w:r>
            <w:proofErr w:type="spellEnd"/>
            <w:r w:rsidRPr="00DB3EE0">
              <w:rPr>
                <w:rFonts w:hint="eastAsia"/>
                <w:sz w:val="20"/>
                <w:szCs w:val="20"/>
              </w:rPr>
              <w:t xml:space="preserve"> the </w:t>
            </w:r>
            <w:proofErr w:type="gramStart"/>
            <w:r w:rsidRPr="00DB3EE0">
              <w:rPr>
                <w:rFonts w:hint="eastAsia"/>
                <w:sz w:val="20"/>
                <w:szCs w:val="20"/>
              </w:rPr>
              <w:t>same site</w:t>
            </w:r>
            <w:proofErr w:type="gramEnd"/>
            <w:r w:rsidRPr="00DB3EE0">
              <w:rPr>
                <w:rFonts w:hint="eastAsia"/>
                <w:sz w:val="20"/>
                <w:szCs w:val="20"/>
              </w:rPr>
              <w:t xml:space="preserve"> </w:t>
            </w:r>
            <w:proofErr w:type="spellStart"/>
            <w:r w:rsidRPr="00DB3EE0">
              <w:rPr>
                <w:rFonts w:hint="eastAsia"/>
                <w:sz w:val="20"/>
                <w:szCs w:val="20"/>
              </w:rPr>
              <w:t>grid</w:t>
            </w:r>
            <w:proofErr w:type="spellEnd"/>
            <w:r w:rsidRPr="00DB3EE0">
              <w:rPr>
                <w:rFonts w:hint="eastAsia"/>
                <w:sz w:val="20"/>
                <w:szCs w:val="20"/>
              </w:rPr>
              <w:t xml:space="preserve">, </w:t>
            </w:r>
            <w:proofErr w:type="spellStart"/>
            <w:r w:rsidRPr="00DB3EE0">
              <w:rPr>
                <w:rFonts w:hint="eastAsia"/>
                <w:sz w:val="20"/>
                <w:szCs w:val="20"/>
              </w:rPr>
              <w:t>then</w:t>
            </w:r>
            <w:proofErr w:type="spellEnd"/>
            <w:r w:rsidRPr="00DB3EE0">
              <w:rPr>
                <w:rFonts w:hint="eastAsia"/>
                <w:sz w:val="20"/>
                <w:szCs w:val="20"/>
              </w:rPr>
              <w:t xml:space="preserve"> </w:t>
            </w:r>
            <w:proofErr w:type="spellStart"/>
            <w:r w:rsidRPr="00DB3EE0">
              <w:rPr>
                <w:sz w:val="20"/>
                <w:szCs w:val="20"/>
              </w:rPr>
              <w:t>enhancements</w:t>
            </w:r>
            <w:proofErr w:type="spellEnd"/>
            <w:r>
              <w:rPr>
                <w:rFonts w:eastAsiaTheme="minorEastAsia" w:hint="eastAsia"/>
                <w:sz w:val="20"/>
                <w:szCs w:val="20"/>
                <w:lang w:eastAsia="zh-CN"/>
              </w:rPr>
              <w:t xml:space="preserve"> to the receiver </w:t>
            </w:r>
            <w:proofErr w:type="spellStart"/>
            <w:r>
              <w:rPr>
                <w:rFonts w:eastAsiaTheme="minorEastAsia" w:hint="eastAsia"/>
                <w:sz w:val="20"/>
                <w:szCs w:val="20"/>
                <w:lang w:eastAsia="zh-CN"/>
              </w:rPr>
              <w:t>sensitivities</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can</w:t>
            </w:r>
            <w:proofErr w:type="spellEnd"/>
            <w:r>
              <w:rPr>
                <w:rFonts w:eastAsiaTheme="minorEastAsia" w:hint="eastAsia"/>
                <w:sz w:val="20"/>
                <w:szCs w:val="20"/>
                <w:lang w:eastAsia="zh-CN"/>
              </w:rPr>
              <w:t xml:space="preserve"> be </w:t>
            </w:r>
            <w:proofErr w:type="spellStart"/>
            <w:r>
              <w:rPr>
                <w:rFonts w:eastAsiaTheme="minorEastAsia" w:hint="eastAsia"/>
                <w:sz w:val="20"/>
                <w:szCs w:val="20"/>
                <w:lang w:eastAsia="zh-CN"/>
              </w:rPr>
              <w:t>considered</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including</w:t>
            </w:r>
            <w:proofErr w:type="spellEnd"/>
            <w:r>
              <w:rPr>
                <w:rFonts w:eastAsiaTheme="minorEastAsia" w:hint="eastAsia"/>
                <w:sz w:val="20"/>
                <w:szCs w:val="20"/>
                <w:lang w:eastAsia="zh-CN"/>
              </w:rPr>
              <w:t xml:space="preserve"> </w:t>
            </w:r>
            <w:r w:rsidRPr="00DB3EE0">
              <w:rPr>
                <w:rFonts w:hint="eastAsia"/>
                <w:sz w:val="20"/>
                <w:szCs w:val="20"/>
              </w:rPr>
              <w:t>repetition</w:t>
            </w:r>
            <w:r>
              <w:rPr>
                <w:rFonts w:eastAsiaTheme="minorEastAsia" w:hint="eastAsia"/>
                <w:sz w:val="20"/>
                <w:szCs w:val="20"/>
                <w:lang w:eastAsia="zh-CN"/>
              </w:rPr>
              <w:t xml:space="preserve"> </w:t>
            </w:r>
            <w:proofErr w:type="spellStart"/>
            <w:r>
              <w:rPr>
                <w:rFonts w:eastAsiaTheme="minorEastAsia" w:hint="eastAsia"/>
                <w:sz w:val="20"/>
                <w:szCs w:val="20"/>
                <w:lang w:eastAsia="zh-CN"/>
              </w:rPr>
              <w:t>related</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techniques</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which</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will</w:t>
            </w:r>
            <w:proofErr w:type="spellEnd"/>
            <w:r>
              <w:rPr>
                <w:rFonts w:eastAsiaTheme="minorEastAsia" w:hint="eastAsia"/>
                <w:sz w:val="20"/>
                <w:szCs w:val="20"/>
                <w:lang w:eastAsia="zh-CN"/>
              </w:rPr>
              <w:t xml:space="preserve"> </w:t>
            </w:r>
            <w:proofErr w:type="spellStart"/>
            <w:r w:rsidRPr="00DB3EE0">
              <w:rPr>
                <w:sz w:val="20"/>
                <w:szCs w:val="20"/>
              </w:rPr>
              <w:t>s</w:t>
            </w:r>
            <w:r w:rsidRPr="00DB3EE0">
              <w:rPr>
                <w:rFonts w:hint="eastAsia"/>
                <w:sz w:val="20"/>
                <w:szCs w:val="20"/>
              </w:rPr>
              <w:t>acrific</w:t>
            </w:r>
            <w:r>
              <w:rPr>
                <w:rFonts w:eastAsiaTheme="minorEastAsia" w:hint="eastAsia"/>
                <w:sz w:val="20"/>
                <w:szCs w:val="20"/>
                <w:lang w:eastAsia="zh-CN"/>
              </w:rPr>
              <w:t>e</w:t>
            </w:r>
            <w:proofErr w:type="spellEnd"/>
            <w:r w:rsidRPr="00DB3EE0">
              <w:rPr>
                <w:rFonts w:hint="eastAsia"/>
                <w:sz w:val="20"/>
                <w:szCs w:val="20"/>
              </w:rPr>
              <w:t xml:space="preserve"> </w:t>
            </w:r>
            <w:r>
              <w:rPr>
                <w:rFonts w:eastAsiaTheme="minorEastAsia" w:hint="eastAsia"/>
                <w:sz w:val="20"/>
                <w:szCs w:val="20"/>
                <w:lang w:eastAsia="zh-CN"/>
              </w:rPr>
              <w:t xml:space="preserve">the </w:t>
            </w:r>
            <w:proofErr w:type="spellStart"/>
            <w:r w:rsidRPr="00DB3EE0">
              <w:rPr>
                <w:rFonts w:hint="eastAsia"/>
                <w:sz w:val="20"/>
                <w:szCs w:val="20"/>
              </w:rPr>
              <w:t>rdio</w:t>
            </w:r>
            <w:proofErr w:type="spellEnd"/>
            <w:r w:rsidRPr="00DB3EE0">
              <w:rPr>
                <w:rFonts w:hint="eastAsia"/>
                <w:sz w:val="20"/>
                <w:szCs w:val="20"/>
              </w:rPr>
              <w:t xml:space="preserve"> </w:t>
            </w:r>
            <w:proofErr w:type="spellStart"/>
            <w:r w:rsidRPr="00DB3EE0">
              <w:rPr>
                <w:rFonts w:hint="eastAsia"/>
                <w:sz w:val="20"/>
                <w:szCs w:val="20"/>
              </w:rPr>
              <w:t>resources</w:t>
            </w:r>
            <w:proofErr w:type="spellEnd"/>
            <w:r w:rsidRPr="00DB3EE0">
              <w:rPr>
                <w:rFonts w:hint="eastAsia"/>
                <w:sz w:val="20"/>
                <w:szCs w:val="20"/>
              </w:rPr>
              <w:t>.</w:t>
            </w:r>
          </w:p>
          <w:p w14:paraId="12451130" w14:textId="77777777" w:rsidR="00781A73" w:rsidRDefault="00781A73" w:rsidP="00781A73">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7EB115CE" w14:textId="77777777" w:rsidR="00781A73" w:rsidRDefault="00781A73" w:rsidP="00781A73">
            <w:pPr>
              <w:pStyle w:val="ac"/>
              <w:rPr>
                <w:rFonts w:eastAsiaTheme="minorEastAsia"/>
                <w:lang w:val="en-US" w:eastAsia="zh-CN"/>
              </w:rPr>
            </w:pPr>
          </w:p>
          <w:p w14:paraId="5DECF1A4" w14:textId="77777777" w:rsidR="00781A73" w:rsidRPr="00263CB1" w:rsidRDefault="00781A73" w:rsidP="00781A73">
            <w:pPr>
              <w:pStyle w:val="ac"/>
              <w:rPr>
                <w:rFonts w:eastAsia="Malgun Gothic"/>
                <w:lang w:val="en-US" w:eastAsia="ko-KR"/>
              </w:rPr>
            </w:pPr>
          </w:p>
        </w:tc>
      </w:tr>
    </w:tbl>
    <w:p w14:paraId="00EBE410" w14:textId="77777777" w:rsidR="00550FB4" w:rsidRDefault="00550FB4">
      <w:pPr>
        <w:pStyle w:val="ac"/>
        <w:rPr>
          <w:lang w:val="en-US"/>
        </w:rPr>
      </w:pPr>
    </w:p>
    <w:p w14:paraId="4C9AE28B" w14:textId="77777777" w:rsidR="00500FCE" w:rsidRPr="00F2568D" w:rsidRDefault="00500FCE">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proofErr w:type="gramStart"/>
      <w:r>
        <w:rPr>
          <w:highlight w:val="magenta"/>
          <w:lang w:val="en-US"/>
        </w:rPr>
        <w:t>a number of</w:t>
      </w:r>
      <w:proofErr w:type="gramEnd"/>
      <w:r>
        <w:rPr>
          <w:highlight w:val="magenta"/>
          <w:lang w:val="en-US"/>
        </w:rPr>
        <w:t xml:space="preserve">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c"/>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lastRenderedPageBreak/>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f0"/>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a"/>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w:t>
            </w:r>
            <w:proofErr w:type="gramStart"/>
            <w:r>
              <w:rPr>
                <w:rFonts w:eastAsiaTheme="minorEastAsia"/>
                <w:lang w:val="en-US" w:eastAsia="zh-CN"/>
              </w:rPr>
              <w:t>proposal</w:t>
            </w:r>
            <w:proofErr w:type="gramEnd"/>
            <w:r>
              <w:rPr>
                <w:rFonts w:eastAsiaTheme="minorEastAsia"/>
                <w:lang w:val="en-US" w:eastAsia="zh-CN"/>
              </w:rPr>
              <w:t xml:space="preserve"> but clarification is needed for some bullets.</w:t>
            </w:r>
          </w:p>
          <w:p w14:paraId="5B22059B"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w:t>
            </w:r>
            <w:proofErr w:type="gramStart"/>
            <w:r w:rsidRPr="0009216F">
              <w:rPr>
                <w:lang w:val="en-US"/>
              </w:rPr>
              <w:t xml:space="preserve">really </w:t>
            </w:r>
            <w:r>
              <w:rPr>
                <w:rFonts w:eastAsiaTheme="minorEastAsia"/>
                <w:lang w:val="en-US" w:eastAsia="zh-CN"/>
              </w:rPr>
              <w:t>essential</w:t>
            </w:r>
            <w:proofErr w:type="gramEnd"/>
            <w:r>
              <w:rPr>
                <w:rFonts w:eastAsiaTheme="minorEastAsia"/>
                <w:lang w:val="en-US" w:eastAsia="zh-CN"/>
              </w:rPr>
              <w:t xml:space="preserve">. </w:t>
            </w:r>
          </w:p>
          <w:p w14:paraId="433DE61F" w14:textId="77777777" w:rsidR="001C6999" w:rsidRDefault="001C6999" w:rsidP="001C6999">
            <w:pPr>
              <w:pStyle w:val="ac"/>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c"/>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lastRenderedPageBreak/>
              <w:t>[Reliance on availability of specific NR functionalities</w:t>
            </w:r>
            <w:r>
              <w:rPr>
                <w:rFonts w:eastAsia="Yu Mincho"/>
                <w:b/>
                <w:bCs/>
                <w:sz w:val="21"/>
                <w:szCs w:val="21"/>
              </w:rPr>
              <w:t>]</w:t>
            </w:r>
          </w:p>
          <w:p w14:paraId="5CDD7951" w14:textId="72A90FE7" w:rsidR="001C6999" w:rsidRDefault="001C6999" w:rsidP="001C6999">
            <w:pPr>
              <w:pStyle w:val="ac"/>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ac"/>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c"/>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CA454F6" w14:textId="77777777" w:rsidR="001C6999" w:rsidRDefault="001C6999" w:rsidP="001C6999">
            <w:pPr>
              <w:pStyle w:val="ac"/>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ac"/>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ac"/>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c"/>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w:t>
            </w:r>
            <w:proofErr w:type="spellStart"/>
            <w:r w:rsidRPr="00645060">
              <w:rPr>
                <w:rFonts w:eastAsia="Malgun Gothic"/>
                <w:lang w:eastAsia="ko-KR"/>
              </w:rPr>
              <w:t>signaling</w:t>
            </w:r>
            <w:proofErr w:type="spellEnd"/>
            <w:r w:rsidRPr="00645060">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c"/>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ac"/>
              <w:rPr>
                <w:lang w:val="en-US"/>
              </w:rPr>
            </w:pPr>
            <w:proofErr w:type="gramStart"/>
            <w:r>
              <w:rPr>
                <w:lang w:val="en-US"/>
              </w:rPr>
              <w:t>Similar to</w:t>
            </w:r>
            <w:proofErr w:type="gramEnd"/>
            <w:r>
              <w:rPr>
                <w:lang w:val="en-US"/>
              </w:rPr>
              <w:t xml:space="preserve">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ac"/>
              <w:rPr>
                <w:lang w:val="en-US"/>
              </w:rPr>
            </w:pPr>
            <w:r>
              <w:rPr>
                <w:lang w:val="en-US"/>
              </w:rPr>
              <w:t>Regarding the last two bullet on “</w:t>
            </w:r>
            <w:r w:rsidRPr="004559A3">
              <w:rPr>
                <w:b/>
                <w:bCs/>
                <w:lang w:val="en-US"/>
              </w:rPr>
              <w:t>Reliance on availability of specific NR functionalities</w:t>
            </w:r>
            <w:r>
              <w:rPr>
                <w:lang w:val="en-US"/>
              </w:rPr>
              <w:t xml:space="preserve">” and the note, it is not very clear the meaning of these two bullets. We suggest </w:t>
            </w:r>
            <w:proofErr w:type="gramStart"/>
            <w:r>
              <w:rPr>
                <w:lang w:val="en-US"/>
              </w:rPr>
              <w:t>to reword</w:t>
            </w:r>
            <w:proofErr w:type="gramEnd"/>
            <w:r>
              <w:rPr>
                <w:lang w:val="en-US"/>
              </w:rPr>
              <w:t xml:space="preserve">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c"/>
              <w:rPr>
                <w:lang w:val="en-US"/>
              </w:rPr>
            </w:pPr>
            <w:r>
              <w:rPr>
                <w:lang w:val="en-US"/>
              </w:rPr>
              <w:t xml:space="preserve">Lastly, for the alignment in time/frequency resource grid, the proposal should be clear on what kinds of alignment are needed. Therefore, it is important to </w:t>
            </w:r>
            <w:r>
              <w:rPr>
                <w:lang w:val="en-US"/>
              </w:rPr>
              <w:lastRenderedPageBreak/>
              <w:t>keep the examples numerology, RB, slot, symbol, and UL/DL direction in TDD operation.</w:t>
            </w:r>
          </w:p>
          <w:p w14:paraId="22B9D780" w14:textId="77777777" w:rsidR="00AE1CEE" w:rsidRDefault="00AE1CEE" w:rsidP="00AE1CEE">
            <w:pPr>
              <w:pStyle w:val="ac"/>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ac"/>
              <w:rPr>
                <w:lang w:val="en-US"/>
              </w:rPr>
            </w:pPr>
            <w:r w:rsidRPr="00473DB9">
              <w:rPr>
                <w:rFonts w:eastAsia="Malgun Gothic"/>
                <w:lang w:val="en-US" w:eastAsia="ko-KR"/>
              </w:rPr>
              <w:t xml:space="preserve">In our understanding “Alignment in time/frequency resource grid” means that slots, RBs, REs, </w:t>
            </w:r>
            <w:proofErr w:type="spellStart"/>
            <w:r w:rsidRPr="00473DB9">
              <w:rPr>
                <w:rFonts w:eastAsia="Malgun Gothic"/>
                <w:lang w:val="en-US" w:eastAsia="ko-KR"/>
              </w:rPr>
              <w:t>etc</w:t>
            </w:r>
            <w:proofErr w:type="spellEnd"/>
            <w:r w:rsidRPr="00473DB9">
              <w:rPr>
                <w:rFonts w:eastAsia="Malgun Gothic"/>
                <w:lang w:val="en-US" w:eastAsia="ko-KR"/>
              </w:rPr>
              <w:t xml:space="preserve"> are aligned between 5G and 6G. </w:t>
            </w:r>
            <w:r>
              <w:rPr>
                <w:rFonts w:eastAsia="Malgun Gothic"/>
                <w:lang w:eastAsia="ko-KR"/>
              </w:rPr>
              <w:t xml:space="preserve">If so,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agree</w:t>
            </w:r>
            <w:proofErr w:type="spellEnd"/>
            <w:r>
              <w:rPr>
                <w:rFonts w:eastAsia="Malgun Gothic"/>
                <w:lang w:eastAsia="ko-KR"/>
              </w:rPr>
              <w:t xml:space="preserve"> to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statement</w:t>
            </w:r>
            <w:proofErr w:type="spellEnd"/>
            <w:r>
              <w:rPr>
                <w:rFonts w:eastAsia="Malgun Gothic"/>
                <w:lang w:eastAsia="ko-KR"/>
              </w:rPr>
              <w: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ac"/>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c"/>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c"/>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ac"/>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ac"/>
              <w:rPr>
                <w:lang w:val="en-US"/>
              </w:rPr>
            </w:pPr>
            <w:r>
              <w:rPr>
                <w:lang w:val="en-US"/>
              </w:rPr>
              <w:t xml:space="preserve">We are also bit concerned with the following bullet. We should commit this with how the group understand/identify list of NR functionality/feature </w:t>
            </w:r>
            <w:proofErr w:type="gramStart"/>
            <w:r>
              <w:rPr>
                <w:lang w:val="en-US"/>
              </w:rPr>
              <w:t>actually deployed</w:t>
            </w:r>
            <w:proofErr w:type="gramEnd"/>
            <w:r>
              <w:rPr>
                <w:lang w:val="en-US"/>
              </w:rPr>
              <w:t xml:space="preserve"> in the real world across all the operators.</w:t>
            </w:r>
            <w:r w:rsidR="009911B7">
              <w:rPr>
                <w:lang w:val="en-US"/>
              </w:rPr>
              <w:t xml:space="preserve"> We recommend removing these bullets for now.</w:t>
            </w:r>
          </w:p>
          <w:p w14:paraId="7B061750" w14:textId="77777777" w:rsidR="009911B7" w:rsidRDefault="009911B7" w:rsidP="00FF76DB">
            <w:pPr>
              <w:pStyle w:val="ac"/>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lastRenderedPageBreak/>
              <w:t>Note: Focus on existing NR deployments (NW and UE)</w:t>
            </w:r>
          </w:p>
          <w:p w14:paraId="57282733" w14:textId="6E8F1080" w:rsidR="009911B7" w:rsidRPr="009911B7" w:rsidRDefault="009911B7" w:rsidP="00FF76DB">
            <w:pPr>
              <w:pStyle w:val="ac"/>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ac"/>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w:t>
            </w:r>
            <w:proofErr w:type="gramStart"/>
            <w:r>
              <w:rPr>
                <w:rFonts w:eastAsia="Malgun Gothic" w:hint="eastAsia"/>
                <w:lang w:val="en-US" w:eastAsia="ko-KR"/>
              </w:rPr>
              <w:t>in reality eventually</w:t>
            </w:r>
            <w:proofErr w:type="gramEnd"/>
            <w:r>
              <w:rPr>
                <w:rFonts w:eastAsia="Malgun Gothic" w:hint="eastAsia"/>
                <w:lang w:val="en-US" w:eastAsia="ko-KR"/>
              </w:rPr>
              <w:t xml:space="preserve">,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ac"/>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proofErr w:type="spellStart"/>
            <w:r w:rsidRPr="00612AB9">
              <w:rPr>
                <w:b/>
                <w:bCs/>
                <w:color w:val="FF0000"/>
              </w:rPr>
              <w:t>Unified</w:t>
            </w:r>
            <w:proofErr w:type="spellEnd"/>
            <w:r w:rsidRPr="00612AB9">
              <w:rPr>
                <w:b/>
                <w:bCs/>
                <w:color w:val="FF0000"/>
              </w:rPr>
              <w:t xml:space="preserve"> MRSS </w:t>
            </w:r>
            <w:proofErr w:type="spellStart"/>
            <w:r w:rsidRPr="00612AB9">
              <w:rPr>
                <w:b/>
                <w:bCs/>
                <w:color w:val="FF0000"/>
              </w:rPr>
              <w:t>technique</w:t>
            </w:r>
            <w:proofErr w:type="spellEnd"/>
            <w:r w:rsidRPr="00612AB9">
              <w:rPr>
                <w:b/>
                <w:bCs/>
                <w:color w:val="FF0000"/>
              </w:rPr>
              <w:t xml:space="preserve"> </w:t>
            </w:r>
            <w:proofErr w:type="spellStart"/>
            <w:r w:rsidRPr="00612AB9">
              <w:rPr>
                <w:b/>
                <w:bCs/>
                <w:color w:val="FF0000"/>
              </w:rPr>
              <w:t>across</w:t>
            </w:r>
            <w:proofErr w:type="spellEnd"/>
            <w:r w:rsidRPr="00612AB9">
              <w:rPr>
                <w:b/>
                <w:bCs/>
                <w:color w:val="FF0000"/>
              </w:rPr>
              <w:t xml:space="preserve"> all the bands </w:t>
            </w:r>
            <w:proofErr w:type="spellStart"/>
            <w:r w:rsidRPr="00612AB9">
              <w:rPr>
                <w:b/>
                <w:bCs/>
                <w:color w:val="FF0000"/>
              </w:rPr>
              <w:t>where</w:t>
            </w:r>
            <w:proofErr w:type="spellEnd"/>
            <w:r w:rsidRPr="00612AB9">
              <w:rPr>
                <w:b/>
                <w:bCs/>
                <w:color w:val="FF0000"/>
              </w:rPr>
              <w:t xml:space="preserve"> MRSS is </w:t>
            </w:r>
            <w:proofErr w:type="spellStart"/>
            <w:r w:rsidRPr="00612AB9">
              <w:rPr>
                <w:b/>
                <w:bCs/>
                <w:color w:val="FF0000"/>
              </w:rPr>
              <w:t>applicable</w:t>
            </w:r>
            <w:proofErr w:type="spellEnd"/>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CCF2DBD" w14:textId="77777777" w:rsidR="00B249B8" w:rsidRDefault="00B249B8" w:rsidP="00FF76DB">
            <w:pPr>
              <w:rPr>
                <w:rFonts w:eastAsia="Yu Mincho"/>
                <w:sz w:val="21"/>
                <w:szCs w:val="21"/>
                <w:lang w:eastAsia="ja-JP"/>
              </w:rPr>
            </w:pPr>
          </w:p>
        </w:tc>
        <w:tc>
          <w:tcPr>
            <w:tcW w:w="6781" w:type="dxa"/>
          </w:tcPr>
          <w:p w14:paraId="5B390DF3" w14:textId="77777777" w:rsidR="00B249B8" w:rsidRDefault="00793904" w:rsidP="00FF76DB">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ac"/>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ac"/>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Including whether</w:t>
            </w:r>
            <w:r w:rsidRPr="000C57E4">
              <w:rPr>
                <w:rFonts w:eastAsia="Yu Mincho"/>
                <w:b/>
                <w:bCs/>
                <w:strike/>
                <w:sz w:val="21"/>
                <w:szCs w:val="21"/>
              </w:rPr>
              <w:t xml:space="preserve"> </w:t>
            </w:r>
            <w:r w:rsidRPr="00143F50">
              <w:rPr>
                <w:rFonts w:eastAsia="Yu Mincho"/>
                <w:b/>
                <w:bCs/>
                <w:sz w:val="21"/>
                <w:szCs w:val="21"/>
              </w:rPr>
              <w:t xml:space="preserve">NR and 6GR TRP are always co-located </w:t>
            </w:r>
            <w:r w:rsidRPr="000C57E4">
              <w:rPr>
                <w:rFonts w:eastAsia="Yu Mincho"/>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Theme="minorEastAsia" w:hint="eastAsia"/>
                <w:b/>
                <w:bCs/>
                <w:sz w:val="21"/>
                <w:szCs w:val="21"/>
                <w:highlight w:val="yellow"/>
                <w:lang w:eastAsia="zh-CN"/>
              </w:rPr>
              <w:t xml:space="preserve">FFS: </w:t>
            </w:r>
            <w:r w:rsidRPr="000C57E4">
              <w:rPr>
                <w:rFonts w:eastAsia="Yu Mincho"/>
                <w:b/>
                <w:bCs/>
                <w:sz w:val="21"/>
                <w:szCs w:val="21"/>
                <w:highlight w:val="yellow"/>
              </w:rPr>
              <w:t>NR and 6GR TRP are</w:t>
            </w:r>
            <w:r w:rsidRPr="000C57E4">
              <w:rPr>
                <w:rFonts w:eastAsiaTheme="minorEastAsia" w:hint="eastAsia"/>
                <w:b/>
                <w:bCs/>
                <w:sz w:val="21"/>
                <w:szCs w:val="21"/>
                <w:highlight w:val="yellow"/>
                <w:lang w:eastAsia="zh-CN"/>
              </w:rPr>
              <w:t xml:space="preserve"> </w:t>
            </w:r>
            <w:proofErr w:type="spellStart"/>
            <w:r w:rsidRPr="000C57E4">
              <w:rPr>
                <w:rFonts w:eastAsiaTheme="minorEastAsia" w:hint="eastAsia"/>
                <w:b/>
                <w:bCs/>
                <w:sz w:val="21"/>
                <w:szCs w:val="21"/>
                <w:highlight w:val="yellow"/>
                <w:lang w:eastAsia="zh-CN"/>
              </w:rPr>
              <w:t>non co-located</w:t>
            </w:r>
            <w:proofErr w:type="spellEnd"/>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Pr="00612AB9">
              <w:rPr>
                <w:rFonts w:eastAsia="Yu Mincho" w:hint="eastAsia"/>
                <w:b/>
                <w:bCs/>
                <w:color w:val="FF0000"/>
                <w:sz w:val="21"/>
                <w:szCs w:val="21"/>
                <w:lang w:eastAsia="ja-JP"/>
              </w:rPr>
              <w:t xml:space="preserve"> </w:t>
            </w:r>
            <w:r w:rsidRPr="00612AB9">
              <w:rPr>
                <w:rFonts w:eastAsia="Yu Mincho"/>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Reliance</w:t>
            </w:r>
            <w:r w:rsidRPr="00B42152">
              <w:rPr>
                <w:rFonts w:eastAsia="Yu Mincho"/>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Yu Mincho"/>
                <w:b/>
                <w:bCs/>
                <w:sz w:val="21"/>
                <w:szCs w:val="21"/>
              </w:rPr>
              <w:t xml:space="preserve">on availability of </w:t>
            </w:r>
            <w:r w:rsidRPr="000C57E4">
              <w:rPr>
                <w:rFonts w:eastAsia="Yu Mincho"/>
                <w:b/>
                <w:bCs/>
                <w:strike/>
                <w:sz w:val="21"/>
                <w:szCs w:val="21"/>
                <w:highlight w:val="yellow"/>
              </w:rPr>
              <w:t>specific</w:t>
            </w:r>
            <w:r w:rsidRPr="00B42152">
              <w:rPr>
                <w:rFonts w:eastAsia="Yu Mincho"/>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Yu Mincho"/>
                <w:b/>
                <w:bCs/>
                <w:sz w:val="21"/>
                <w:szCs w:val="21"/>
              </w:rPr>
              <w:t>NR functionalities</w:t>
            </w:r>
          </w:p>
          <w:p w14:paraId="1D09052E" w14:textId="77777777" w:rsidR="000C57E4" w:rsidRPr="000C57E4" w:rsidRDefault="000C57E4" w:rsidP="000C57E4">
            <w:pPr>
              <w:pStyle w:val="aff0"/>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ac"/>
              <w:rPr>
                <w:rFonts w:eastAsiaTheme="minorEastAsia"/>
                <w:lang w:val="en-US" w:eastAsia="zh-CN"/>
              </w:rPr>
            </w:pPr>
          </w:p>
        </w:tc>
      </w:tr>
      <w:tr w:rsidR="00263CB1" w14:paraId="122AF5FF" w14:textId="77777777">
        <w:tc>
          <w:tcPr>
            <w:tcW w:w="1479" w:type="dxa"/>
          </w:tcPr>
          <w:p w14:paraId="49E73025" w14:textId="42265D8C"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452EE4A4" w14:textId="54DFAB42" w:rsidR="00263CB1" w:rsidRDefault="00263CB1" w:rsidP="00263CB1">
            <w:pPr>
              <w:rPr>
                <w:rFonts w:eastAsia="Yu Mincho"/>
                <w:sz w:val="21"/>
                <w:szCs w:val="21"/>
                <w:lang w:eastAsia="ja-JP"/>
              </w:rPr>
            </w:pPr>
            <w:r>
              <w:rPr>
                <w:rFonts w:eastAsia="Yu Mincho"/>
                <w:sz w:val="21"/>
                <w:szCs w:val="21"/>
                <w:lang w:eastAsia="ja-JP"/>
              </w:rPr>
              <w:t>Y</w:t>
            </w:r>
          </w:p>
        </w:tc>
        <w:tc>
          <w:tcPr>
            <w:tcW w:w="6781" w:type="dxa"/>
          </w:tcPr>
          <w:p w14:paraId="33064251" w14:textId="23B9F64B" w:rsidR="00263CB1" w:rsidRDefault="00263CB1" w:rsidP="00263CB1">
            <w:pPr>
              <w:pStyle w:val="ac"/>
              <w:rPr>
                <w:rFonts w:eastAsiaTheme="minorEastAsia"/>
                <w:lang w:val="en-GB" w:eastAsia="zh-CN"/>
              </w:rPr>
            </w:pPr>
            <w:r>
              <w:rPr>
                <w:lang w:val="en-US"/>
              </w:rPr>
              <w:t>Support the proposal</w:t>
            </w:r>
          </w:p>
        </w:tc>
      </w:tr>
      <w:tr w:rsidR="008C0210" w14:paraId="0904F684" w14:textId="77777777">
        <w:tc>
          <w:tcPr>
            <w:tcW w:w="1479" w:type="dxa"/>
          </w:tcPr>
          <w:p w14:paraId="33E7A15E" w14:textId="5D50876F"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58266365" w14:textId="77777777" w:rsidR="008C0210" w:rsidRDefault="008C0210" w:rsidP="00263CB1">
            <w:pPr>
              <w:rPr>
                <w:rFonts w:eastAsia="Yu Mincho"/>
                <w:sz w:val="21"/>
                <w:szCs w:val="21"/>
                <w:lang w:eastAsia="ja-JP"/>
              </w:rPr>
            </w:pPr>
          </w:p>
        </w:tc>
        <w:tc>
          <w:tcPr>
            <w:tcW w:w="6781" w:type="dxa"/>
          </w:tcPr>
          <w:p w14:paraId="53C00823" w14:textId="70E3E8AC" w:rsidR="008C0210" w:rsidRDefault="008C0210" w:rsidP="00263CB1">
            <w:pPr>
              <w:pStyle w:val="ac"/>
              <w:rPr>
                <w:lang w:val="en-US"/>
              </w:rPr>
            </w:pPr>
            <w:r>
              <w:rPr>
                <w:rFonts w:eastAsia="新細明體" w:hint="eastAsia"/>
                <w:lang w:val="en-GB" w:eastAsia="zh-TW"/>
              </w:rPr>
              <w:t xml:space="preserve">Agree most bullet except </w:t>
            </w:r>
            <w:r>
              <w:rPr>
                <w:rFonts w:eastAsia="新細明體"/>
                <w:lang w:val="en-GB" w:eastAsia="zh-TW"/>
              </w:rPr>
              <w:t>“</w:t>
            </w:r>
            <w:r>
              <w:rPr>
                <w:rFonts w:eastAsia="Malgun Gothic" w:hint="eastAsia"/>
                <w:lang w:val="en-US" w:eastAsia="ko-KR"/>
              </w:rPr>
              <w:t xml:space="preserve">Reliance on availability of specific NR </w:t>
            </w:r>
            <w:proofErr w:type="gramStart"/>
            <w:r>
              <w:rPr>
                <w:rFonts w:eastAsia="Malgun Gothic" w:hint="eastAsia"/>
                <w:lang w:val="en-US" w:eastAsia="ko-KR"/>
              </w:rPr>
              <w:t>functionalities</w:t>
            </w:r>
            <w:r>
              <w:rPr>
                <w:rFonts w:ascii="新細明體" w:eastAsia="新細明體" w:hAnsi="新細明體"/>
                <w:lang w:val="en-US" w:eastAsia="zh-TW"/>
              </w:rPr>
              <w:t>”</w:t>
            </w:r>
            <w:r w:rsidRPr="00B64721">
              <w:rPr>
                <w:rFonts w:eastAsia="新細明體" w:hint="eastAsia"/>
                <w:lang w:val="en-GB" w:eastAsia="zh-TW"/>
              </w:rPr>
              <w:t>that</w:t>
            </w:r>
            <w:proofErr w:type="gramEnd"/>
            <w:r w:rsidRPr="00B64721">
              <w:rPr>
                <w:rFonts w:eastAsia="新細明體" w:hint="eastAsia"/>
                <w:lang w:val="en-GB" w:eastAsia="zh-TW"/>
              </w:rPr>
              <w:t xml:space="preserve"> it is unclear and doesn</w:t>
            </w:r>
            <w:r w:rsidRPr="00B64721">
              <w:rPr>
                <w:rFonts w:eastAsia="新細明體"/>
                <w:lang w:val="en-GB" w:eastAsia="zh-TW"/>
              </w:rPr>
              <w:t>’</w:t>
            </w:r>
            <w:r w:rsidRPr="00B64721">
              <w:rPr>
                <w:rFonts w:eastAsia="新細明體" w:hint="eastAsia"/>
                <w:lang w:val="en-GB" w:eastAsia="zh-TW"/>
              </w:rPr>
              <w:t>t help</w:t>
            </w:r>
            <w:r>
              <w:rPr>
                <w:rFonts w:eastAsia="新細明體" w:hint="eastAsia"/>
                <w:lang w:val="en-GB" w:eastAsia="zh-TW"/>
              </w:rPr>
              <w:t xml:space="preserve"> the discussion and progress</w:t>
            </w:r>
            <w:r>
              <w:rPr>
                <w:rFonts w:eastAsia="新細明體"/>
                <w:lang w:val="en-GB" w:eastAsia="zh-TW"/>
              </w:rPr>
              <w:t xml:space="preserve">. In addition, </w:t>
            </w:r>
            <w:proofErr w:type="gramStart"/>
            <w:r>
              <w:rPr>
                <w:rFonts w:eastAsia="新細明體"/>
                <w:lang w:val="en-GB" w:eastAsia="zh-TW"/>
              </w:rPr>
              <w:t>similar to</w:t>
            </w:r>
            <w:proofErr w:type="gramEnd"/>
            <w:r>
              <w:rPr>
                <w:rFonts w:eastAsia="新細明體"/>
                <w:lang w:val="en-GB" w:eastAsia="zh-TW"/>
              </w:rPr>
              <w:t xml:space="preserve"> what SS mentions, 6GR functionality does not always need to depend on NR functionality. Therefore, it is suggested to remove “</w:t>
            </w:r>
            <w:r w:rsidRPr="00DA15A6">
              <w:rPr>
                <w:lang w:val="en-US"/>
              </w:rPr>
              <w:t>Reliance on availability of specific NR functionalities</w:t>
            </w:r>
            <w:r>
              <w:rPr>
                <w:rFonts w:eastAsia="新細明體"/>
                <w:lang w:val="en-GB" w:eastAsia="zh-TW"/>
              </w:rPr>
              <w:t>”.</w:t>
            </w: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ac"/>
        <w:numPr>
          <w:ilvl w:val="0"/>
          <w:numId w:val="16"/>
        </w:numPr>
        <w:rPr>
          <w:lang w:val="en-US"/>
        </w:rPr>
      </w:pPr>
      <w:r>
        <w:rPr>
          <w:lang w:val="en-US"/>
        </w:rPr>
        <w:lastRenderedPageBreak/>
        <w:t>Resource split/sharing</w:t>
      </w:r>
    </w:p>
    <w:p w14:paraId="0F70B2B1" w14:textId="77777777" w:rsidR="000C274F" w:rsidRDefault="000C274F" w:rsidP="007750D1">
      <w:pPr>
        <w:pStyle w:val="ac"/>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ac"/>
        <w:numPr>
          <w:ilvl w:val="2"/>
          <w:numId w:val="16"/>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6B6FDED8" w14:textId="77777777" w:rsidR="000C274F" w:rsidRDefault="000C274F" w:rsidP="007750D1">
      <w:pPr>
        <w:pStyle w:val="ac"/>
        <w:numPr>
          <w:ilvl w:val="1"/>
          <w:numId w:val="16"/>
        </w:numPr>
        <w:rPr>
          <w:lang w:val="en-US"/>
        </w:rPr>
      </w:pPr>
      <w:r>
        <w:rPr>
          <w:lang w:val="en-US"/>
        </w:rPr>
        <w:t>Opt0: Semi-static TDM/FDM</w:t>
      </w:r>
    </w:p>
    <w:p w14:paraId="3DC4E667" w14:textId="77777777" w:rsidR="000C274F" w:rsidRDefault="000C274F" w:rsidP="007750D1">
      <w:pPr>
        <w:pStyle w:val="ac"/>
        <w:numPr>
          <w:ilvl w:val="2"/>
          <w:numId w:val="16"/>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7750D1">
      <w:pPr>
        <w:pStyle w:val="ac"/>
        <w:numPr>
          <w:ilvl w:val="1"/>
          <w:numId w:val="16"/>
        </w:numPr>
        <w:rPr>
          <w:lang w:val="en-US"/>
        </w:rPr>
      </w:pPr>
      <w:r>
        <w:rPr>
          <w:lang w:val="en-US"/>
        </w:rPr>
        <w:t>Opt1: Signal sharing</w:t>
      </w:r>
    </w:p>
    <w:p w14:paraId="1B2FF7F7" w14:textId="77777777" w:rsidR="000C274F" w:rsidRDefault="000C274F" w:rsidP="007750D1">
      <w:pPr>
        <w:pStyle w:val="ac"/>
        <w:numPr>
          <w:ilvl w:val="2"/>
          <w:numId w:val="16"/>
        </w:numPr>
        <w:rPr>
          <w:lang w:val="en-US"/>
        </w:rPr>
      </w:pPr>
      <w:r>
        <w:rPr>
          <w:lang w:val="en-US"/>
        </w:rPr>
        <w:t>Pros</w:t>
      </w:r>
    </w:p>
    <w:p w14:paraId="1A488AEF" w14:textId="77777777" w:rsidR="000C274F" w:rsidRDefault="000C274F" w:rsidP="007750D1">
      <w:pPr>
        <w:pStyle w:val="ac"/>
        <w:numPr>
          <w:ilvl w:val="3"/>
          <w:numId w:val="16"/>
        </w:numPr>
        <w:rPr>
          <w:lang w:val="en-US"/>
        </w:rPr>
      </w:pPr>
      <w:r>
        <w:rPr>
          <w:lang w:val="en-US"/>
        </w:rPr>
        <w:t>Reduced resource overhead, including SSB, CORESET</w:t>
      </w:r>
    </w:p>
    <w:p w14:paraId="6C06C23F" w14:textId="77777777" w:rsidR="000C274F" w:rsidRDefault="000C274F" w:rsidP="007750D1">
      <w:pPr>
        <w:pStyle w:val="ac"/>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c"/>
        <w:numPr>
          <w:ilvl w:val="2"/>
          <w:numId w:val="16"/>
        </w:numPr>
        <w:rPr>
          <w:lang w:val="en-US"/>
        </w:rPr>
      </w:pPr>
      <w:r>
        <w:rPr>
          <w:lang w:val="en-US"/>
        </w:rPr>
        <w:t>Cons</w:t>
      </w:r>
    </w:p>
    <w:p w14:paraId="50DF419F" w14:textId="77777777" w:rsidR="000C274F" w:rsidRDefault="000C274F" w:rsidP="007750D1">
      <w:pPr>
        <w:pStyle w:val="ac"/>
        <w:numPr>
          <w:ilvl w:val="3"/>
          <w:numId w:val="16"/>
        </w:numPr>
        <w:rPr>
          <w:lang w:val="en-US"/>
        </w:rPr>
      </w:pPr>
      <w:r>
        <w:rPr>
          <w:lang w:val="en-US"/>
        </w:rPr>
        <w:t>Limit 6GR signal design, including EE and coverage</w:t>
      </w:r>
    </w:p>
    <w:p w14:paraId="1FE55E9C" w14:textId="77777777" w:rsidR="000C274F" w:rsidRDefault="000C274F" w:rsidP="007750D1">
      <w:pPr>
        <w:pStyle w:val="ac"/>
        <w:numPr>
          <w:ilvl w:val="3"/>
          <w:numId w:val="16"/>
        </w:numPr>
        <w:rPr>
          <w:lang w:val="en-US"/>
        </w:rPr>
      </w:pPr>
      <w:r>
        <w:rPr>
          <w:lang w:val="en-US"/>
        </w:rPr>
        <w:t>Complicate UE implementation</w:t>
      </w:r>
    </w:p>
    <w:p w14:paraId="3D6B4516" w14:textId="77777777" w:rsidR="000C274F" w:rsidRDefault="000C274F" w:rsidP="007750D1">
      <w:pPr>
        <w:pStyle w:val="ac"/>
        <w:numPr>
          <w:ilvl w:val="1"/>
          <w:numId w:val="16"/>
        </w:numPr>
        <w:rPr>
          <w:lang w:val="en-US"/>
        </w:rPr>
      </w:pPr>
      <w:r>
        <w:rPr>
          <w:lang w:val="en-US"/>
        </w:rPr>
        <w:t>Opt2: Rate-matching</w:t>
      </w:r>
    </w:p>
    <w:p w14:paraId="57464298" w14:textId="77777777" w:rsidR="000C274F" w:rsidRDefault="000C274F" w:rsidP="007750D1">
      <w:pPr>
        <w:pStyle w:val="ac"/>
        <w:numPr>
          <w:ilvl w:val="2"/>
          <w:numId w:val="16"/>
        </w:numPr>
        <w:rPr>
          <w:lang w:val="en-US"/>
        </w:rPr>
      </w:pPr>
      <w:r>
        <w:rPr>
          <w:lang w:val="en-US"/>
        </w:rPr>
        <w:t>Pros:</w:t>
      </w:r>
    </w:p>
    <w:p w14:paraId="3D75A6BF" w14:textId="77777777" w:rsidR="000C274F" w:rsidRDefault="000C274F" w:rsidP="007750D1">
      <w:pPr>
        <w:pStyle w:val="ac"/>
        <w:numPr>
          <w:ilvl w:val="3"/>
          <w:numId w:val="16"/>
        </w:numPr>
        <w:rPr>
          <w:lang w:val="en-US"/>
        </w:rPr>
      </w:pPr>
      <w:proofErr w:type="gramStart"/>
      <w:r>
        <w:rPr>
          <w:lang w:val="en-US"/>
        </w:rPr>
        <w:t>Similar to</w:t>
      </w:r>
      <w:proofErr w:type="gramEnd"/>
      <w:r>
        <w:rPr>
          <w:lang w:val="en-US"/>
        </w:rPr>
        <w:t xml:space="preserve"> LTE-NR DSS</w:t>
      </w:r>
    </w:p>
    <w:p w14:paraId="658ACBF2" w14:textId="77777777" w:rsidR="000C274F" w:rsidRDefault="000C274F" w:rsidP="007750D1">
      <w:pPr>
        <w:pStyle w:val="ac"/>
        <w:numPr>
          <w:ilvl w:val="2"/>
          <w:numId w:val="16"/>
        </w:numPr>
        <w:rPr>
          <w:lang w:val="en-US"/>
        </w:rPr>
      </w:pPr>
      <w:r>
        <w:rPr>
          <w:lang w:val="en-US"/>
        </w:rPr>
        <w:t>Cons</w:t>
      </w:r>
    </w:p>
    <w:p w14:paraId="18BEE599" w14:textId="77777777" w:rsidR="000C274F" w:rsidRDefault="000C274F" w:rsidP="007750D1">
      <w:pPr>
        <w:pStyle w:val="ac"/>
        <w:numPr>
          <w:ilvl w:val="3"/>
          <w:numId w:val="16"/>
        </w:numPr>
        <w:rPr>
          <w:lang w:val="en-US"/>
        </w:rPr>
      </w:pPr>
      <w:r>
        <w:rPr>
          <w:lang w:val="en-US"/>
        </w:rPr>
        <w:t>(Not identified from contributions)</w:t>
      </w:r>
    </w:p>
    <w:p w14:paraId="6E7ADA86" w14:textId="77777777" w:rsidR="000C274F" w:rsidRDefault="000C274F" w:rsidP="007750D1">
      <w:pPr>
        <w:pStyle w:val="ac"/>
        <w:numPr>
          <w:ilvl w:val="1"/>
          <w:numId w:val="16"/>
        </w:numPr>
        <w:rPr>
          <w:lang w:val="en-US"/>
        </w:rPr>
      </w:pPr>
      <w:r>
        <w:rPr>
          <w:lang w:val="en-US"/>
        </w:rPr>
        <w:t>Opt3: SDM</w:t>
      </w:r>
    </w:p>
    <w:p w14:paraId="7A1E2C81" w14:textId="77777777" w:rsidR="000C274F" w:rsidRDefault="000C274F" w:rsidP="007750D1">
      <w:pPr>
        <w:pStyle w:val="ac"/>
        <w:numPr>
          <w:ilvl w:val="2"/>
          <w:numId w:val="16"/>
        </w:numPr>
        <w:rPr>
          <w:lang w:val="en-US"/>
        </w:rPr>
      </w:pPr>
      <w:r>
        <w:rPr>
          <w:lang w:val="en-US"/>
        </w:rPr>
        <w:t>Pros</w:t>
      </w:r>
    </w:p>
    <w:p w14:paraId="729E4B5E" w14:textId="77777777" w:rsidR="000C274F" w:rsidRDefault="000C274F" w:rsidP="007750D1">
      <w:pPr>
        <w:pStyle w:val="ac"/>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c"/>
        <w:numPr>
          <w:ilvl w:val="2"/>
          <w:numId w:val="16"/>
        </w:numPr>
        <w:rPr>
          <w:lang w:val="en-US"/>
        </w:rPr>
      </w:pPr>
      <w:r>
        <w:rPr>
          <w:lang w:val="en-US"/>
        </w:rPr>
        <w:t>Cons</w:t>
      </w:r>
    </w:p>
    <w:p w14:paraId="49C6307A" w14:textId="77777777" w:rsidR="000C274F" w:rsidRDefault="000C274F" w:rsidP="007750D1">
      <w:pPr>
        <w:pStyle w:val="ac"/>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ac"/>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ac"/>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ac"/>
              <w:rPr>
                <w:rFonts w:eastAsia="SimSun"/>
                <w:lang w:val="en-US" w:eastAsia="zh-CN"/>
              </w:rPr>
            </w:pPr>
            <w:r>
              <w:rPr>
                <w:rFonts w:eastAsia="SimSun" w:hint="eastAsia"/>
                <w:lang w:val="en-US" w:eastAsia="zh-CN"/>
              </w:rPr>
              <w:t xml:space="preserve">Furthermore, option 0 and option 3 are more implementation issue, we prefer </w:t>
            </w:r>
            <w:proofErr w:type="gramStart"/>
            <w:r>
              <w:rPr>
                <w:rFonts w:eastAsia="SimSun" w:hint="eastAsia"/>
                <w:lang w:val="en-US" w:eastAsia="zh-CN"/>
              </w:rPr>
              <w:t>delete</w:t>
            </w:r>
            <w:proofErr w:type="gramEnd"/>
            <w:r>
              <w:rPr>
                <w:rFonts w:eastAsia="SimSun" w:hint="eastAsia"/>
                <w:lang w:val="en-US" w:eastAsia="zh-CN"/>
              </w:rPr>
              <w:t xml:space="preserv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lastRenderedPageBreak/>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ac"/>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ac"/>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w:t>
            </w:r>
            <w:proofErr w:type="spellStart"/>
            <w:r w:rsidRPr="00675DF4">
              <w:rPr>
                <w:rFonts w:eastAsia="Malgun Gothic"/>
                <w:lang w:eastAsia="ko-KR"/>
              </w:rPr>
              <w:t>a</w:t>
            </w:r>
            <w:proofErr w:type="spellEnd"/>
            <w:r w:rsidRPr="00675DF4">
              <w:rPr>
                <w:rFonts w:eastAsia="Malgun Gothic"/>
                <w:lang w:eastAsia="ko-KR"/>
              </w:rPr>
              <w:t xml:space="preserve"> 5G-only carrier), is this opt 2 in your list? In </w:t>
            </w:r>
            <w:proofErr w:type="spellStart"/>
            <w:r w:rsidRPr="00675DF4">
              <w:rPr>
                <w:rFonts w:eastAsia="Malgun Gothic"/>
                <w:lang w:eastAsia="ko-KR"/>
              </w:rPr>
              <w:t>out</w:t>
            </w:r>
            <w:proofErr w:type="spellEnd"/>
            <w:r w:rsidRPr="00675DF4">
              <w:rPr>
                <w:rFonts w:eastAsia="Malgun Gothic"/>
                <w:lang w:eastAsia="ko-KR"/>
              </w:rPr>
              <w:t xml:space="preserve">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lang w:val="en-US" w:eastAsia="zh-CN"/>
              </w:rPr>
            </w:pPr>
            <w:r>
              <w:rPr>
                <w:rFonts w:eastAsiaTheme="minorEastAsia" w:hint="eastAsia"/>
                <w:lang w:val="en-US" w:eastAsia="zh-CN"/>
              </w:rPr>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r w:rsidR="00263CB1" w14:paraId="62C42BAF" w14:textId="77777777">
        <w:tc>
          <w:tcPr>
            <w:tcW w:w="1479" w:type="dxa"/>
          </w:tcPr>
          <w:p w14:paraId="478EF7F0" w14:textId="0772F2FC"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52CA8FEC" w14:textId="5FE06A50" w:rsidR="00263CB1" w:rsidRDefault="00263CB1" w:rsidP="00263CB1">
            <w:pPr>
              <w:rPr>
                <w:rFonts w:eastAsiaTheme="minorEastAsia"/>
                <w:sz w:val="21"/>
                <w:szCs w:val="21"/>
                <w:lang w:eastAsia="zh-CN"/>
              </w:rPr>
            </w:pPr>
            <w:r>
              <w:rPr>
                <w:rFonts w:eastAsia="Yu Mincho"/>
                <w:sz w:val="21"/>
                <w:szCs w:val="21"/>
                <w:lang w:eastAsia="ja-JP"/>
              </w:rPr>
              <w:t>Y</w:t>
            </w:r>
          </w:p>
        </w:tc>
        <w:tc>
          <w:tcPr>
            <w:tcW w:w="6781" w:type="dxa"/>
          </w:tcPr>
          <w:p w14:paraId="4000337D" w14:textId="3F5B64D1" w:rsidR="00263CB1" w:rsidRDefault="00263CB1" w:rsidP="00263CB1">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8C0210" w14:paraId="0B0FC294" w14:textId="77777777">
        <w:tc>
          <w:tcPr>
            <w:tcW w:w="1479" w:type="dxa"/>
          </w:tcPr>
          <w:p w14:paraId="4923A279" w14:textId="04906393"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71CCFF3" w14:textId="3248C3F0" w:rsidR="008C0210" w:rsidRPr="008C0210" w:rsidRDefault="008C0210" w:rsidP="00263CB1">
            <w:pPr>
              <w:rPr>
                <w:rFonts w:eastAsia="Yu Mincho"/>
                <w:sz w:val="21"/>
                <w:szCs w:val="21"/>
                <w:lang w:val="en-US" w:eastAsia="ja-JP"/>
              </w:rPr>
            </w:pPr>
            <w:r>
              <w:rPr>
                <w:rFonts w:eastAsia="Yu Mincho"/>
                <w:sz w:val="21"/>
                <w:szCs w:val="21"/>
                <w:lang w:val="en-US" w:eastAsia="ja-JP"/>
              </w:rPr>
              <w:t>Y</w:t>
            </w:r>
          </w:p>
        </w:tc>
        <w:tc>
          <w:tcPr>
            <w:tcW w:w="6781" w:type="dxa"/>
          </w:tcPr>
          <w:p w14:paraId="27628EDF" w14:textId="2C91973E" w:rsidR="008C0210" w:rsidRDefault="008C0210" w:rsidP="00263CB1">
            <w:pPr>
              <w:tabs>
                <w:tab w:val="left" w:pos="0"/>
              </w:tabs>
              <w:spacing w:after="60"/>
              <w:rPr>
                <w:rFonts w:eastAsia="Yu Mincho"/>
                <w:sz w:val="21"/>
                <w:szCs w:val="21"/>
                <w:lang w:val="en-US" w:eastAsia="ja-JP"/>
              </w:rPr>
            </w:pPr>
            <w:r>
              <w:rPr>
                <w:rFonts w:eastAsia="新細明體" w:hint="eastAsia"/>
                <w:lang w:val="en-US" w:eastAsia="zh-TW"/>
              </w:rPr>
              <w:t>Support the intention and the list</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lastRenderedPageBreak/>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a"/>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w:t>
      </w:r>
      <w:proofErr w:type="gramStart"/>
      <w:r w:rsidRPr="00305E13">
        <w:rPr>
          <w:lang w:val="en-US"/>
        </w:rPr>
        <w:t>a number of</w:t>
      </w:r>
      <w:proofErr w:type="gramEnd"/>
      <w:r w:rsidRPr="00305E13">
        <w:rPr>
          <w:lang w:val="en-US"/>
        </w:rPr>
        <w:t xml:space="preserve">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a"/>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c"/>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c"/>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c"/>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c"/>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ac"/>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ac"/>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 xml:space="preserve">are enough, </w:t>
            </w:r>
            <w:proofErr w:type="gramStart"/>
            <w:r w:rsidRPr="002C06E5">
              <w:rPr>
                <w:lang w:val="en-US"/>
              </w:rPr>
              <w:t>There</w:t>
            </w:r>
            <w:proofErr w:type="gramEnd"/>
            <w:r w:rsidRPr="002C06E5">
              <w:rPr>
                <w:lang w:val="en-US"/>
              </w:rPr>
              <w:t xml:space="preserve"> is no need to discuss high-level principles in this meeting.</w:t>
            </w:r>
          </w:p>
        </w:tc>
      </w:tr>
      <w:tr w:rsidR="00263CB1" w14:paraId="5C39D6E5" w14:textId="77777777">
        <w:tc>
          <w:tcPr>
            <w:tcW w:w="1479" w:type="dxa"/>
          </w:tcPr>
          <w:p w14:paraId="117F3544" w14:textId="49902D7C" w:rsidR="00263CB1" w:rsidRDefault="00263CB1" w:rsidP="00263CB1">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582B25ED" w14:textId="77777777" w:rsidR="00263CB1" w:rsidRDefault="00263CB1" w:rsidP="00263CB1">
            <w:pPr>
              <w:rPr>
                <w:rFonts w:ascii="Times" w:eastAsiaTheme="minorEastAsia" w:hAnsi="Times" w:cs="Times"/>
                <w:sz w:val="21"/>
                <w:szCs w:val="21"/>
                <w:lang w:eastAsia="zh-CN"/>
              </w:rPr>
            </w:pPr>
          </w:p>
        </w:tc>
        <w:tc>
          <w:tcPr>
            <w:tcW w:w="6781" w:type="dxa"/>
          </w:tcPr>
          <w:p w14:paraId="0A5AE618" w14:textId="3B2DD034" w:rsidR="00263CB1" w:rsidRPr="00263CB1" w:rsidRDefault="00263CB1" w:rsidP="00263CB1">
            <w:pPr>
              <w:pStyle w:val="ac"/>
              <w:rPr>
                <w:lang w:val="en-US"/>
              </w:rPr>
            </w:pPr>
            <w:r w:rsidRPr="00263CB1">
              <w:rPr>
                <w:lang w:val="en-GB"/>
              </w:rPr>
              <w:t>We want include study of Sync signal structure with and without System information ((for DL synchronization only).</w:t>
            </w:r>
          </w:p>
        </w:tc>
      </w:tr>
      <w:tr w:rsidR="008C0210" w14:paraId="6BAC81DC" w14:textId="77777777">
        <w:tc>
          <w:tcPr>
            <w:tcW w:w="1479" w:type="dxa"/>
          </w:tcPr>
          <w:p w14:paraId="488E1D27" w14:textId="66E780D7" w:rsidR="008C0210" w:rsidRDefault="008C0210" w:rsidP="00263CB1">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0F01353E" w14:textId="5A46AF8A"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3C64375B" w14:textId="77777777" w:rsidR="008C0210" w:rsidRPr="00263CB1" w:rsidRDefault="008C0210" w:rsidP="00263CB1">
            <w:pPr>
              <w:pStyle w:val="ac"/>
              <w:rPr>
                <w:lang w:val="en-GB"/>
              </w:rPr>
            </w:pP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0"/>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c"/>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c"/>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ac"/>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ac"/>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ac"/>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ac"/>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ac"/>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ac"/>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c"/>
              <w:rPr>
                <w:lang w:val="en-US"/>
              </w:rPr>
            </w:pPr>
            <w:r w:rsidRPr="00054DA8">
              <w:rPr>
                <w:rFonts w:eastAsia="Malgun Gothic" w:hint="eastAsia"/>
                <w:lang w:val="en-US" w:eastAsia="ko-KR"/>
              </w:rPr>
              <w:lastRenderedPageBreak/>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 xml:space="preserve">t be detected by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then the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xml:space="preserve">, there is no misalignment between UE and </w:t>
            </w:r>
            <w:proofErr w:type="spellStart"/>
            <w:r w:rsidRPr="00054DA8">
              <w:rPr>
                <w:rFonts w:eastAsia="Malgun Gothic" w:hint="eastAsia"/>
                <w:lang w:val="en-US" w:eastAsia="ko-KR"/>
              </w:rPr>
              <w:t>gNB</w:t>
            </w:r>
            <w:proofErr w:type="spellEnd"/>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ac"/>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c"/>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ac"/>
              <w:rPr>
                <w:lang w:val="en-GB"/>
              </w:rPr>
            </w:pPr>
            <w:r>
              <w:rPr>
                <w:lang w:val="en-GB"/>
              </w:rPr>
              <w:t xml:space="preserve">We do not agree with the second bullet. </w:t>
            </w:r>
          </w:p>
          <w:p w14:paraId="5B5A221C" w14:textId="77777777" w:rsidR="00FF76DB" w:rsidRDefault="00FF76DB" w:rsidP="00FF76DB">
            <w:pPr>
              <w:pStyle w:val="ac"/>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ac"/>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ac"/>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ac"/>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ac"/>
              <w:rPr>
                <w:rFonts w:eastAsiaTheme="minorEastAsia"/>
                <w:lang w:val="en-GB" w:eastAsia="zh-CN"/>
              </w:rPr>
            </w:pPr>
            <w:r>
              <w:rPr>
                <w:rFonts w:eastAsiaTheme="minorEastAsia" w:hint="eastAsia"/>
                <w:lang w:val="en-GB" w:eastAsia="zh-CN"/>
              </w:rPr>
              <w:t>Fine with the proposal.</w:t>
            </w:r>
          </w:p>
        </w:tc>
      </w:tr>
      <w:tr w:rsidR="00263CB1" w14:paraId="0E05E0F7" w14:textId="77777777">
        <w:tc>
          <w:tcPr>
            <w:tcW w:w="1479" w:type="dxa"/>
          </w:tcPr>
          <w:p w14:paraId="2434951D" w14:textId="60C336BD"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1049473D" w14:textId="7775A588"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63EB07F" w14:textId="25E7218D" w:rsidR="00263CB1" w:rsidRDefault="00263CB1" w:rsidP="00263CB1">
            <w:pPr>
              <w:pStyle w:val="ac"/>
              <w:rPr>
                <w:rFonts w:eastAsiaTheme="minorEastAsia"/>
                <w:lang w:val="en-GB" w:eastAsia="zh-CN"/>
              </w:rPr>
            </w:pPr>
            <w:r>
              <w:rPr>
                <w:rFonts w:eastAsiaTheme="minorEastAsia" w:hint="eastAsia"/>
                <w:lang w:val="en-GB" w:eastAsia="zh-CN"/>
              </w:rPr>
              <w:t>Fine with the proposal.</w:t>
            </w:r>
          </w:p>
        </w:tc>
      </w:tr>
      <w:tr w:rsidR="008C0210" w14:paraId="3BC046DF" w14:textId="77777777">
        <w:tc>
          <w:tcPr>
            <w:tcW w:w="1479" w:type="dxa"/>
          </w:tcPr>
          <w:p w14:paraId="6238EF7A" w14:textId="4EEBD668"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3D48045F" w14:textId="2609DB4F"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EDC7D51" w14:textId="2626E87F" w:rsidR="008C0210" w:rsidRDefault="008C0210" w:rsidP="00263CB1">
            <w:pPr>
              <w:pStyle w:val="ac"/>
              <w:rPr>
                <w:rFonts w:eastAsiaTheme="minorEastAsia" w:hint="eastAsia"/>
                <w:lang w:val="en-GB" w:eastAsia="zh-CN"/>
              </w:rPr>
            </w:pPr>
            <w:r>
              <w:rPr>
                <w:rFonts w:eastAsiaTheme="minorEastAsia" w:hint="eastAsia"/>
                <w:lang w:val="en-GB" w:eastAsia="zh-CN"/>
              </w:rPr>
              <w:t>Fine with the proposal.</w:t>
            </w: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c"/>
        <w:numPr>
          <w:ilvl w:val="0"/>
          <w:numId w:val="17"/>
        </w:numPr>
      </w:pPr>
      <w:r>
        <w:t xml:space="preserve">Support </w:t>
      </w:r>
      <w:proofErr w:type="spellStart"/>
      <w:r>
        <w:t>simplified</w:t>
      </w:r>
      <w:proofErr w:type="spellEnd"/>
      <w:r>
        <w:t xml:space="preserve"> BWP </w:t>
      </w:r>
      <w:proofErr w:type="spellStart"/>
      <w:r>
        <w:t>framework</w:t>
      </w:r>
      <w:proofErr w:type="spellEnd"/>
    </w:p>
    <w:p w14:paraId="7DD52EA8" w14:textId="77777777" w:rsidR="0079669F" w:rsidRDefault="00F55185" w:rsidP="007750D1">
      <w:pPr>
        <w:pStyle w:val="ac"/>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c"/>
        <w:numPr>
          <w:ilvl w:val="1"/>
          <w:numId w:val="17"/>
        </w:numPr>
      </w:pPr>
      <w:proofErr w:type="spellStart"/>
      <w:r>
        <w:t>Single</w:t>
      </w:r>
      <w:proofErr w:type="spellEnd"/>
      <w:r>
        <w:t xml:space="preserve"> SCS per BWP</w:t>
      </w:r>
    </w:p>
    <w:p w14:paraId="247AA0A7" w14:textId="77777777" w:rsidR="0079669F" w:rsidRDefault="00F55185" w:rsidP="007750D1">
      <w:pPr>
        <w:pStyle w:val="ac"/>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c"/>
        <w:numPr>
          <w:ilvl w:val="1"/>
          <w:numId w:val="17"/>
        </w:numPr>
      </w:pPr>
      <w:r>
        <w:t xml:space="preserve">No </w:t>
      </w:r>
      <w:proofErr w:type="spellStart"/>
      <w:r>
        <w:t>dynamic</w:t>
      </w:r>
      <w:proofErr w:type="spellEnd"/>
      <w:r>
        <w:t xml:space="preserve"> BWP </w:t>
      </w:r>
      <w:proofErr w:type="spellStart"/>
      <w:r>
        <w:t>switching</w:t>
      </w:r>
      <w:proofErr w:type="spellEnd"/>
    </w:p>
    <w:p w14:paraId="1EB084C5" w14:textId="77777777" w:rsidR="0079669F" w:rsidRDefault="00F55185" w:rsidP="007750D1">
      <w:pPr>
        <w:pStyle w:val="ac"/>
        <w:numPr>
          <w:ilvl w:val="1"/>
          <w:numId w:val="17"/>
        </w:numPr>
        <w:rPr>
          <w:lang w:val="en-US"/>
        </w:rPr>
      </w:pPr>
      <w:r>
        <w:rPr>
          <w:lang w:val="en-US"/>
        </w:rPr>
        <w:t>Minimize the number of BWP types</w:t>
      </w:r>
    </w:p>
    <w:p w14:paraId="74E23C2D" w14:textId="77777777" w:rsidR="0079669F" w:rsidRDefault="00F55185" w:rsidP="007750D1">
      <w:pPr>
        <w:pStyle w:val="ac"/>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ac"/>
        <w:numPr>
          <w:ilvl w:val="0"/>
          <w:numId w:val="17"/>
        </w:numPr>
        <w:rPr>
          <w:lang w:val="en-US"/>
        </w:rPr>
      </w:pPr>
      <w:r>
        <w:rPr>
          <w:lang w:val="en-US"/>
        </w:rPr>
        <w:t>Separate DL and UL BWP adaptation</w:t>
      </w:r>
    </w:p>
    <w:p w14:paraId="6C6F976C" w14:textId="43C03CCF" w:rsidR="0079669F" w:rsidRDefault="00A466E9" w:rsidP="007750D1">
      <w:pPr>
        <w:pStyle w:val="ac"/>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c"/>
        <w:numPr>
          <w:ilvl w:val="0"/>
          <w:numId w:val="17"/>
        </w:numPr>
      </w:pPr>
      <w:r>
        <w:t xml:space="preserve">Target </w:t>
      </w:r>
      <w:proofErr w:type="spellStart"/>
      <w:r>
        <w:t>early</w:t>
      </w:r>
      <w:proofErr w:type="spellEnd"/>
      <w:r>
        <w:t xml:space="preserve"> RAN4 </w:t>
      </w:r>
      <w:proofErr w:type="spellStart"/>
      <w:r>
        <w:t>involvement</w:t>
      </w:r>
      <w:proofErr w:type="spellEnd"/>
    </w:p>
    <w:p w14:paraId="76E4725D" w14:textId="77777777" w:rsidR="0079669F" w:rsidRDefault="00F55185" w:rsidP="007750D1">
      <w:pPr>
        <w:pStyle w:val="ac"/>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c"/>
        <w:numPr>
          <w:ilvl w:val="0"/>
          <w:numId w:val="17"/>
        </w:numPr>
        <w:rPr>
          <w:lang w:val="en-US"/>
        </w:rPr>
      </w:pPr>
      <w:r>
        <w:rPr>
          <w:lang w:val="en-US"/>
        </w:rPr>
        <w:t>discontinuous frequency resources within one BWP</w:t>
      </w:r>
    </w:p>
    <w:p w14:paraId="0025D175" w14:textId="5DC10269" w:rsidR="0079669F" w:rsidRDefault="00F55185" w:rsidP="007750D1">
      <w:pPr>
        <w:pStyle w:val="ac"/>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c"/>
        <w:numPr>
          <w:ilvl w:val="0"/>
          <w:numId w:val="17"/>
        </w:numPr>
        <w:rPr>
          <w:lang w:val="en-GB"/>
        </w:rPr>
      </w:pPr>
      <w:r>
        <w:rPr>
          <w:lang w:val="en-US"/>
        </w:rPr>
        <w:t>Combined with TCI framework</w:t>
      </w:r>
    </w:p>
    <w:p w14:paraId="67393606" w14:textId="77777777" w:rsidR="0079669F" w:rsidRDefault="00F55185" w:rsidP="007750D1">
      <w:pPr>
        <w:pStyle w:val="ac"/>
        <w:numPr>
          <w:ilvl w:val="0"/>
          <w:numId w:val="17"/>
        </w:numPr>
        <w:rPr>
          <w:lang w:val="en-GB"/>
        </w:rPr>
      </w:pPr>
      <w:r>
        <w:rPr>
          <w:lang w:val="en-US"/>
        </w:rPr>
        <w:lastRenderedPageBreak/>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c"/>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c"/>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c"/>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c"/>
              <w:rPr>
                <w:rFonts w:eastAsia="Malgun Gothic"/>
                <w:lang w:val="en-US" w:eastAsia="ko-KR"/>
              </w:rPr>
            </w:pPr>
            <w:r>
              <w:rPr>
                <w:rFonts w:eastAsia="Malgun Gothic" w:hint="eastAsia"/>
                <w:lang w:val="en-US" w:eastAsia="ko-KR"/>
              </w:rPr>
              <w:t xml:space="preserve">It seems this Proposal 8.2 has not been changed from the last </w:t>
            </w:r>
            <w:proofErr w:type="gramStart"/>
            <w:r>
              <w:rPr>
                <w:rFonts w:eastAsia="Malgun Gothic" w:hint="eastAsia"/>
                <w:lang w:val="en-US" w:eastAsia="ko-KR"/>
              </w:rPr>
              <w:t>meeting, and</w:t>
            </w:r>
            <w:proofErr w:type="gramEnd"/>
            <w:r>
              <w:rPr>
                <w:rFonts w:eastAsia="Malgun Gothic" w:hint="eastAsia"/>
                <w:lang w:val="en-US" w:eastAsia="ko-KR"/>
              </w:rPr>
              <w:t xml:space="preserve">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ac"/>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ac"/>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ac"/>
              <w:rPr>
                <w:rFonts w:eastAsia="Malgun Gothic"/>
                <w:lang w:val="en-US" w:eastAsia="ko-KR"/>
              </w:rPr>
            </w:pPr>
          </w:p>
          <w:p w14:paraId="58CE7539" w14:textId="77777777" w:rsidR="000542A2" w:rsidRDefault="000542A2" w:rsidP="000542A2">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f0"/>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f0"/>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66594782"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c"/>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f0"/>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aff0"/>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f0"/>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f0"/>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f0"/>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f0"/>
              <w:numPr>
                <w:ilvl w:val="1"/>
                <w:numId w:val="12"/>
              </w:numPr>
              <w:rPr>
                <w:rFonts w:ascii="Times New Roman" w:hAnsi="Times New Roman" w:cs="Times New Roman"/>
                <w:sz w:val="21"/>
                <w:szCs w:val="21"/>
                <w:lang w:val="en-US"/>
              </w:rPr>
            </w:pPr>
          </w:p>
          <w:p w14:paraId="52DF29D6" w14:textId="75E41866"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c"/>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c"/>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ac"/>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ac"/>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w:t>
            </w:r>
            <w:proofErr w:type="gramStart"/>
            <w:r w:rsidRPr="00267DF6">
              <w:rPr>
                <w:rFonts w:eastAsiaTheme="minorEastAsia"/>
                <w:lang w:val="en-US" w:eastAsia="zh-CN"/>
              </w:rPr>
              <w:t>bands, and</w:t>
            </w:r>
            <w:proofErr w:type="gramEnd"/>
            <w:r w:rsidRPr="00267DF6">
              <w:rPr>
                <w:rFonts w:eastAsiaTheme="minorEastAsia"/>
                <w:lang w:val="en-US" w:eastAsia="zh-CN"/>
              </w:rPr>
              <w:t xml:space="preserve">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ac"/>
              <w:rPr>
                <w:rFonts w:eastAsiaTheme="minorEastAsia"/>
                <w:lang w:val="en-US" w:eastAsia="zh-CN"/>
              </w:rPr>
            </w:pPr>
            <w:r>
              <w:rPr>
                <w:rFonts w:eastAsiaTheme="minorEastAsia"/>
                <w:lang w:val="en-US" w:eastAsia="zh-CN"/>
              </w:rPr>
              <w:lastRenderedPageBreak/>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01B2F76E" w14:textId="2D03589D" w:rsidR="00267DF6" w:rsidRDefault="00267DF6" w:rsidP="00E5358F">
            <w:pPr>
              <w:pStyle w:val="ac"/>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aff0"/>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aff0"/>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678E56D"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ac"/>
              <w:rPr>
                <w:rFonts w:eastAsiaTheme="minorEastAsia"/>
                <w:lang w:val="en-US" w:eastAsia="zh-CN"/>
              </w:rPr>
            </w:pPr>
          </w:p>
        </w:tc>
      </w:tr>
      <w:tr w:rsidR="00263CB1" w14:paraId="3579C89D" w14:textId="77777777">
        <w:tc>
          <w:tcPr>
            <w:tcW w:w="1479" w:type="dxa"/>
          </w:tcPr>
          <w:p w14:paraId="2BEC2A0C" w14:textId="356E549C" w:rsidR="00263CB1" w:rsidRDefault="00263CB1" w:rsidP="00263CB1">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1E15DB63" w14:textId="64B0BF1C"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8E3450" w14:textId="6BA0783A" w:rsidR="00263CB1" w:rsidRDefault="00263CB1" w:rsidP="00263CB1">
            <w:pPr>
              <w:pStyle w:val="ac"/>
              <w:rPr>
                <w:rFonts w:eastAsiaTheme="minorEastAsia"/>
                <w:lang w:val="en-US" w:eastAsia="zh-CN"/>
              </w:rPr>
            </w:pPr>
            <w:r>
              <w:rPr>
                <w:lang w:val="en-US"/>
              </w:rPr>
              <w:t>Support the study.</w:t>
            </w: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standalone</w:t>
            </w:r>
            <w:proofErr w:type="spellEnd"/>
            <w:r>
              <w:rPr>
                <w:rFonts w:eastAsia="Times New Roman"/>
                <w:lang w:val="nb-NO"/>
              </w:rPr>
              <w:t xml:space="preserve"> RAN </w:t>
            </w:r>
            <w:proofErr w:type="spellStart"/>
            <w:r>
              <w:rPr>
                <w:rFonts w:eastAsia="Times New Roman"/>
                <w:lang w:val="nb-NO"/>
              </w:rPr>
              <w:t>architecture</w:t>
            </w:r>
            <w:proofErr w:type="spellEnd"/>
            <w:r>
              <w:rPr>
                <w:rFonts w:eastAsia="Times New Roman"/>
                <w:lang w:val="nb-NO"/>
              </w:rPr>
              <w:t>.</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Multi</w:t>
            </w:r>
            <w:proofErr w:type="spellEnd"/>
            <w:r>
              <w:rPr>
                <w:rFonts w:eastAsia="Times New Roman"/>
                <w:lang w:val="nb-NO"/>
              </w:rPr>
              <w:t xml:space="preserve">-RAT Spectrum </w:t>
            </w:r>
            <w:proofErr w:type="spellStart"/>
            <w:r>
              <w:rPr>
                <w:rFonts w:eastAsia="Times New Roman"/>
                <w:lang w:val="nb-NO"/>
              </w:rPr>
              <w:t>Sharing</w:t>
            </w:r>
            <w:proofErr w:type="spellEnd"/>
            <w:r>
              <w:rPr>
                <w:rFonts w:eastAsia="Times New Roman"/>
                <w:lang w:val="nb-NO"/>
              </w:rPr>
              <w:t xml:space="preserve"> </w:t>
            </w:r>
            <w:proofErr w:type="spellStart"/>
            <w:r>
              <w:rPr>
                <w:rFonts w:eastAsia="Times New Roman"/>
                <w:lang w:val="nb-NO"/>
              </w:rPr>
              <w:t>between</w:t>
            </w:r>
            <w:proofErr w:type="spellEnd"/>
            <w:r>
              <w:rPr>
                <w:rFonts w:eastAsia="Times New Roman"/>
                <w:lang w:val="nb-NO"/>
              </w:rPr>
              <w:t xml:space="preserve">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inter</w:t>
            </w:r>
            <w:proofErr w:type="spellEnd"/>
            <w:r>
              <w:rPr>
                <w:rFonts w:eastAsia="Times New Roman"/>
                <w:lang w:val="nb-NO"/>
              </w:rPr>
              <w:t xml:space="preserve">-RAT </w:t>
            </w:r>
            <w:proofErr w:type="spellStart"/>
            <w:r>
              <w:rPr>
                <w:rFonts w:eastAsia="Times New Roman"/>
                <w:lang w:val="nb-NO"/>
              </w:rPr>
              <w:t>mobility</w:t>
            </w:r>
            <w:proofErr w:type="spellEnd"/>
            <w:r>
              <w:rPr>
                <w:rFonts w:eastAsia="Times New Roman"/>
                <w:lang w:val="nb-NO"/>
              </w:rPr>
              <w:t xml:space="preserve"> </w:t>
            </w:r>
            <w:proofErr w:type="spellStart"/>
            <w:r>
              <w:rPr>
                <w:rFonts w:eastAsia="Times New Roman"/>
                <w:lang w:val="nb-NO"/>
              </w:rPr>
              <w:t>between</w:t>
            </w:r>
            <w:proofErr w:type="spellEnd"/>
            <w:r>
              <w:rPr>
                <w:rFonts w:eastAsia="Times New Roman"/>
                <w:lang w:val="nb-NO"/>
              </w:rPr>
              <w:t xml:space="preserve"> </w:t>
            </w:r>
            <w:proofErr w:type="spellStart"/>
            <w:r>
              <w:rPr>
                <w:rFonts w:eastAsia="Times New Roman"/>
                <w:lang w:val="nb-NO"/>
              </w:rPr>
              <w:t>the</w:t>
            </w:r>
            <w:proofErr w:type="spellEnd"/>
            <w:r>
              <w:rPr>
                <w:rFonts w:eastAsia="Times New Roman"/>
                <w:lang w:val="nb-NO"/>
              </w:rPr>
              <w:t xml:space="preserv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connectivity</w:t>
            </w:r>
            <w:proofErr w:type="spellEnd"/>
            <w:r>
              <w:rPr>
                <w:rFonts w:eastAsia="Times New Roman"/>
                <w:lang w:val="nb-NO"/>
              </w:rPr>
              <w:t xml:space="preserve"> </w:t>
            </w:r>
            <w:proofErr w:type="spellStart"/>
            <w:r>
              <w:rPr>
                <w:rFonts w:eastAsia="Times New Roman"/>
                <w:lang w:val="nb-NO"/>
              </w:rPr>
              <w:t>through</w:t>
            </w:r>
            <w:proofErr w:type="spellEnd"/>
            <w:r>
              <w:rPr>
                <w:rFonts w:eastAsia="Times New Roman"/>
                <w:lang w:val="nb-NO"/>
              </w:rPr>
              <w:t xml:space="preserve"> multiple </w:t>
            </w:r>
            <w:proofErr w:type="spellStart"/>
            <w:r>
              <w:rPr>
                <w:rFonts w:eastAsia="Times New Roman"/>
                <w:lang w:val="nb-NO"/>
              </w:rPr>
              <w:t>TRPs</w:t>
            </w:r>
            <w:proofErr w:type="spellEnd"/>
            <w:r>
              <w:rPr>
                <w:rFonts w:eastAsia="Times New Roman"/>
                <w:lang w:val="nb-NO"/>
              </w:rPr>
              <w:t xml:space="preserve">, </w:t>
            </w:r>
            <w:proofErr w:type="spellStart"/>
            <w:r>
              <w:rPr>
                <w:rFonts w:eastAsia="Times New Roman"/>
                <w:lang w:val="nb-NO"/>
              </w:rPr>
              <w:t>either</w:t>
            </w:r>
            <w:proofErr w:type="spellEnd"/>
            <w:r>
              <w:rPr>
                <w:rFonts w:eastAsia="Times New Roman"/>
                <w:lang w:val="nb-NO"/>
              </w:rPr>
              <w:t xml:space="preserve"> </w:t>
            </w:r>
            <w:proofErr w:type="spellStart"/>
            <w:r>
              <w:rPr>
                <w:rFonts w:eastAsia="Times New Roman"/>
                <w:lang w:val="nb-NO"/>
              </w:rPr>
              <w:t>collocated</w:t>
            </w:r>
            <w:proofErr w:type="spellEnd"/>
            <w:r>
              <w:rPr>
                <w:rFonts w:eastAsia="Times New Roman"/>
                <w:lang w:val="nb-NO"/>
              </w:rPr>
              <w:t xml:space="preserve"> or non-</w:t>
            </w:r>
            <w:proofErr w:type="spellStart"/>
            <w:r>
              <w:rPr>
                <w:rFonts w:eastAsia="Times New Roman"/>
                <w:lang w:val="nb-NO"/>
              </w:rPr>
              <w:t>collocated</w:t>
            </w:r>
            <w:proofErr w:type="spellEnd"/>
            <w:r>
              <w:rPr>
                <w:rFonts w:eastAsia="Times New Roman"/>
                <w:lang w:val="nb-NO"/>
              </w:rPr>
              <w:t>.</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 xml:space="preserve">6G RAT </w:t>
            </w:r>
            <w:proofErr w:type="spellStart"/>
            <w:r>
              <w:rPr>
                <w:rFonts w:eastAsia="Times New Roman"/>
                <w:highlight w:val="cyan"/>
                <w:lang w:val="nb-NO"/>
              </w:rPr>
              <w:t>shall</w:t>
            </w:r>
            <w:proofErr w:type="spellEnd"/>
            <w:r>
              <w:rPr>
                <w:rFonts w:eastAsia="Times New Roman"/>
                <w:highlight w:val="cyan"/>
                <w:lang w:val="nb-NO"/>
              </w:rPr>
              <w:t xml:space="preserve"> support Spectrum </w:t>
            </w:r>
            <w:proofErr w:type="spellStart"/>
            <w:r>
              <w:rPr>
                <w:rFonts w:eastAsia="Times New Roman"/>
                <w:highlight w:val="cyan"/>
                <w:lang w:val="nb-NO"/>
              </w:rPr>
              <w:t>Aggregation</w:t>
            </w:r>
            <w:proofErr w:type="spellEnd"/>
            <w:r>
              <w:rPr>
                <w:rFonts w:eastAsia="Times New Roman"/>
                <w:highlight w:val="cyan"/>
                <w:lang w:val="nb-NO"/>
              </w:rPr>
              <w:t xml:space="preserve"> (e.g. Carrier </w:t>
            </w:r>
            <w:proofErr w:type="spellStart"/>
            <w:r>
              <w:rPr>
                <w:rFonts w:eastAsia="Times New Roman"/>
                <w:highlight w:val="cyan"/>
                <w:lang w:val="nb-NO"/>
              </w:rPr>
              <w:t>Aggregation</w:t>
            </w:r>
            <w:proofErr w:type="spellEnd"/>
            <w:r>
              <w:rPr>
                <w:rFonts w:eastAsia="Times New Roman"/>
                <w:highlight w:val="cyan"/>
                <w:lang w:val="nb-NO"/>
              </w:rPr>
              <w:t xml:space="preserve">) for </w:t>
            </w:r>
            <w:proofErr w:type="spellStart"/>
            <w:r>
              <w:rPr>
                <w:rFonts w:eastAsia="Times New Roman"/>
                <w:highlight w:val="cyan"/>
                <w:lang w:val="nb-NO"/>
              </w:rPr>
              <w:t>both</w:t>
            </w:r>
            <w:proofErr w:type="spellEnd"/>
            <w:r>
              <w:rPr>
                <w:rFonts w:eastAsia="Times New Roman"/>
                <w:highlight w:val="cyan"/>
                <w:lang w:val="nb-NO"/>
              </w:rPr>
              <w:t xml:space="preserve"> </w:t>
            </w:r>
            <w:proofErr w:type="spellStart"/>
            <w:r>
              <w:rPr>
                <w:rFonts w:eastAsia="Times New Roman"/>
                <w:highlight w:val="cyan"/>
                <w:lang w:val="nb-NO"/>
              </w:rPr>
              <w:t>uplink</w:t>
            </w:r>
            <w:proofErr w:type="spellEnd"/>
            <w:r>
              <w:rPr>
                <w:rFonts w:eastAsia="Times New Roman"/>
                <w:highlight w:val="cyan"/>
                <w:lang w:val="nb-NO"/>
              </w:rPr>
              <w:t xml:space="preserve"> and </w:t>
            </w:r>
            <w:proofErr w:type="spellStart"/>
            <w:r>
              <w:rPr>
                <w:rFonts w:eastAsia="Times New Roman"/>
                <w:highlight w:val="cyan"/>
                <w:lang w:val="nb-NO"/>
              </w:rPr>
              <w:t>downlink</w:t>
            </w:r>
            <w:proofErr w:type="spellEnd"/>
            <w:r>
              <w:rPr>
                <w:rFonts w:eastAsia="Times New Roman"/>
                <w:highlight w:val="cyan"/>
                <w:lang w:val="nb-NO"/>
              </w:rPr>
              <w:t xml:space="preserve">, and for </w:t>
            </w:r>
            <w:proofErr w:type="spellStart"/>
            <w:r>
              <w:rPr>
                <w:rFonts w:eastAsia="Times New Roman"/>
                <w:highlight w:val="cyan"/>
                <w:lang w:val="nb-NO"/>
              </w:rPr>
              <w:t>both</w:t>
            </w:r>
            <w:proofErr w:type="spellEnd"/>
            <w:r>
              <w:rPr>
                <w:rFonts w:eastAsia="Times New Roman"/>
                <w:highlight w:val="cyan"/>
                <w:lang w:val="nb-NO"/>
              </w:rPr>
              <w:t xml:space="preserve"> co-</w:t>
            </w:r>
            <w:proofErr w:type="spellStart"/>
            <w:r>
              <w:rPr>
                <w:rFonts w:eastAsia="Times New Roman"/>
                <w:highlight w:val="cyan"/>
                <w:lang w:val="nb-NO"/>
              </w:rPr>
              <w:t>located</w:t>
            </w:r>
            <w:proofErr w:type="spellEnd"/>
            <w:r>
              <w:rPr>
                <w:rFonts w:eastAsia="Times New Roman"/>
                <w:highlight w:val="cyan"/>
                <w:lang w:val="nb-NO"/>
              </w:rPr>
              <w:t xml:space="preserve"> and non-co-</w:t>
            </w:r>
            <w:proofErr w:type="spellStart"/>
            <w:r>
              <w:rPr>
                <w:rFonts w:eastAsia="Times New Roman"/>
                <w:highlight w:val="cyan"/>
                <w:lang w:val="nb-NO"/>
              </w:rPr>
              <w:t>located</w:t>
            </w:r>
            <w:proofErr w:type="spellEnd"/>
            <w:r>
              <w:rPr>
                <w:rFonts w:eastAsia="Times New Roman"/>
                <w:highlight w:val="cyan"/>
                <w:lang w:val="nb-NO"/>
              </w:rPr>
              <w:t xml:space="preserve"> </w:t>
            </w:r>
            <w:proofErr w:type="spellStart"/>
            <w:r>
              <w:rPr>
                <w:rFonts w:eastAsia="Times New Roman"/>
                <w:highlight w:val="cyan"/>
                <w:lang w:val="nb-NO"/>
              </w:rPr>
              <w:t>TRPs</w:t>
            </w:r>
            <w:proofErr w:type="spellEnd"/>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 xml:space="preserve">3GPP </w:t>
            </w:r>
            <w:proofErr w:type="spellStart"/>
            <w:r>
              <w:rPr>
                <w:rFonts w:eastAsia="Times New Roman"/>
                <w:lang w:val="nb-NO"/>
              </w:rPr>
              <w:t>defined</w:t>
            </w:r>
            <w:proofErr w:type="spellEnd"/>
            <w:r>
              <w:rPr>
                <w:rFonts w:eastAsia="Times New Roman"/>
                <w:lang w:val="nb-NO"/>
              </w:rPr>
              <w:t xml:space="preserve"> </w:t>
            </w:r>
            <w:proofErr w:type="spellStart"/>
            <w:r>
              <w:rPr>
                <w:rFonts w:eastAsia="Times New Roman"/>
                <w:lang w:val="nb-NO"/>
              </w:rPr>
              <w:t>interfaces</w:t>
            </w:r>
            <w:proofErr w:type="spellEnd"/>
            <w:r>
              <w:rPr>
                <w:rFonts w:eastAsia="Times New Roman"/>
                <w:lang w:val="nb-NO"/>
              </w:rPr>
              <w:t xml:space="preserve"> for 6G RAN </w:t>
            </w:r>
            <w:proofErr w:type="spellStart"/>
            <w:r>
              <w:rPr>
                <w:rFonts w:eastAsia="Times New Roman"/>
                <w:lang w:val="nb-NO"/>
              </w:rPr>
              <w:t>shall</w:t>
            </w:r>
            <w:proofErr w:type="spellEnd"/>
            <w:r>
              <w:rPr>
                <w:rFonts w:eastAsia="Times New Roman"/>
                <w:lang w:val="nb-NO"/>
              </w:rPr>
              <w:t xml:space="preserve"> be </w:t>
            </w:r>
            <w:proofErr w:type="spellStart"/>
            <w:r>
              <w:rPr>
                <w:rFonts w:eastAsia="Times New Roman"/>
                <w:lang w:val="nb-NO"/>
              </w:rPr>
              <w:t>open</w:t>
            </w:r>
            <w:proofErr w:type="spellEnd"/>
            <w:r>
              <w:rPr>
                <w:rFonts w:eastAsia="Times New Roman"/>
                <w:lang w:val="nb-NO"/>
              </w:rPr>
              <w:t xml:space="preserve"> for </w:t>
            </w:r>
            <w:proofErr w:type="spellStart"/>
            <w:r>
              <w:rPr>
                <w:rFonts w:eastAsia="Times New Roman"/>
                <w:lang w:val="nb-NO"/>
              </w:rPr>
              <w:t>multi-vendor</w:t>
            </w:r>
            <w:proofErr w:type="spellEnd"/>
            <w:r>
              <w:rPr>
                <w:rFonts w:eastAsia="Times New Roman"/>
                <w:lang w:val="nb-NO"/>
              </w:rPr>
              <w:t xml:space="preserve"> </w:t>
            </w:r>
            <w:proofErr w:type="spellStart"/>
            <w:r>
              <w:rPr>
                <w:rFonts w:eastAsia="Times New Roman"/>
                <w:lang w:val="nb-NO"/>
              </w:rPr>
              <w:t>interoperability</w:t>
            </w:r>
            <w:proofErr w:type="spellEnd"/>
            <w:r>
              <w:rPr>
                <w:rFonts w:eastAsia="Times New Roman"/>
                <w:lang w:val="nb-NO"/>
              </w:rPr>
              <w:t>.</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w:t>
            </w:r>
            <w:proofErr w:type="spellStart"/>
            <w:r>
              <w:rPr>
                <w:rFonts w:eastAsia="Times New Roman"/>
                <w:lang w:val="nb-NO"/>
              </w:rPr>
              <w:t>allow</w:t>
            </w:r>
            <w:proofErr w:type="spellEnd"/>
            <w:r>
              <w:rPr>
                <w:rFonts w:eastAsia="Times New Roman"/>
                <w:lang w:val="nb-NO"/>
              </w:rPr>
              <w:t xml:space="preserve"> for </w:t>
            </w:r>
            <w:proofErr w:type="spellStart"/>
            <w:r>
              <w:rPr>
                <w:rFonts w:eastAsia="Times New Roman"/>
                <w:lang w:val="nb-NO"/>
              </w:rPr>
              <w:t>control</w:t>
            </w:r>
            <w:proofErr w:type="spellEnd"/>
            <w:r>
              <w:rPr>
                <w:rFonts w:eastAsia="Times New Roman"/>
                <w:lang w:val="nb-NO"/>
              </w:rPr>
              <w:t xml:space="preserve"> plane and </w:t>
            </w:r>
            <w:proofErr w:type="spellStart"/>
            <w:r>
              <w:rPr>
                <w:rFonts w:eastAsia="Times New Roman"/>
                <w:lang w:val="nb-NO"/>
              </w:rPr>
              <w:t>user</w:t>
            </w:r>
            <w:proofErr w:type="spellEnd"/>
            <w:r>
              <w:rPr>
                <w:rFonts w:eastAsia="Times New Roman"/>
                <w:lang w:val="nb-NO"/>
              </w:rPr>
              <w:t xml:space="preserve"> plane </w:t>
            </w:r>
            <w:proofErr w:type="spellStart"/>
            <w:r>
              <w:rPr>
                <w:rFonts w:eastAsia="Times New Roman"/>
                <w:lang w:val="nb-NO"/>
              </w:rPr>
              <w:t>separation</w:t>
            </w:r>
            <w:proofErr w:type="spellEnd"/>
            <w:r>
              <w:rPr>
                <w:rFonts w:eastAsia="Times New Roman"/>
                <w:lang w:val="nb-NO"/>
              </w:rPr>
              <w:t>.</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sharing</w:t>
            </w:r>
            <w:proofErr w:type="spellEnd"/>
            <w:r>
              <w:rPr>
                <w:rFonts w:eastAsia="Times New Roman"/>
                <w:lang w:val="nb-NO"/>
              </w:rPr>
              <w:t xml:space="preserve"> </w:t>
            </w:r>
            <w:proofErr w:type="spellStart"/>
            <w:r>
              <w:rPr>
                <w:rFonts w:eastAsia="Times New Roman"/>
                <w:lang w:val="nb-NO"/>
              </w:rPr>
              <w:t>of</w:t>
            </w:r>
            <w:proofErr w:type="spellEnd"/>
            <w:r>
              <w:rPr>
                <w:rFonts w:eastAsia="Times New Roman"/>
                <w:lang w:val="nb-NO"/>
              </w:rPr>
              <w:t xml:space="preserve"> </w:t>
            </w:r>
            <w:proofErr w:type="spellStart"/>
            <w:r>
              <w:rPr>
                <w:rFonts w:eastAsia="Times New Roman"/>
                <w:lang w:val="nb-NO"/>
              </w:rPr>
              <w:t>the</w:t>
            </w:r>
            <w:proofErr w:type="spellEnd"/>
            <w:r>
              <w:rPr>
                <w:rFonts w:eastAsia="Times New Roman"/>
                <w:lang w:val="nb-NO"/>
              </w:rPr>
              <w:t xml:space="preserve"> RAN </w:t>
            </w:r>
            <w:proofErr w:type="spellStart"/>
            <w:r>
              <w:rPr>
                <w:rFonts w:eastAsia="Times New Roman"/>
                <w:lang w:val="nb-NO"/>
              </w:rPr>
              <w:t>between</w:t>
            </w:r>
            <w:proofErr w:type="spellEnd"/>
            <w:r>
              <w:rPr>
                <w:rFonts w:eastAsia="Times New Roman"/>
                <w:lang w:val="nb-NO"/>
              </w:rPr>
              <w:t xml:space="preserve">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w:t>
            </w:r>
            <w:proofErr w:type="spellStart"/>
            <w:r>
              <w:rPr>
                <w:rFonts w:eastAsia="Times New Roman"/>
                <w:lang w:val="nb-NO"/>
              </w:rPr>
              <w:t>allow</w:t>
            </w:r>
            <w:proofErr w:type="spellEnd"/>
            <w:r>
              <w:rPr>
                <w:rFonts w:eastAsia="Times New Roman"/>
                <w:lang w:val="nb-NO"/>
              </w:rPr>
              <w:t xml:space="preserve"> for </w:t>
            </w:r>
            <w:proofErr w:type="spellStart"/>
            <w:r>
              <w:rPr>
                <w:rFonts w:eastAsia="Times New Roman"/>
                <w:lang w:val="nb-NO"/>
              </w:rPr>
              <w:t>the</w:t>
            </w:r>
            <w:proofErr w:type="spellEnd"/>
            <w:r>
              <w:rPr>
                <w:rFonts w:eastAsia="Times New Roman"/>
                <w:lang w:val="nb-NO"/>
              </w:rPr>
              <w:t xml:space="preserve"> </w:t>
            </w:r>
            <w:proofErr w:type="spellStart"/>
            <w:r>
              <w:rPr>
                <w:rFonts w:eastAsia="Times New Roman"/>
                <w:lang w:val="nb-NO"/>
              </w:rPr>
              <w:t>operation</w:t>
            </w:r>
            <w:proofErr w:type="spellEnd"/>
            <w:r>
              <w:rPr>
                <w:rFonts w:eastAsia="Times New Roman"/>
                <w:lang w:val="nb-NO"/>
              </w:rPr>
              <w:t xml:space="preserve"> </w:t>
            </w:r>
            <w:proofErr w:type="spellStart"/>
            <w:r>
              <w:rPr>
                <w:rFonts w:eastAsia="Times New Roman"/>
                <w:lang w:val="nb-NO"/>
              </w:rPr>
              <w:t>of</w:t>
            </w:r>
            <w:proofErr w:type="spellEnd"/>
            <w:r>
              <w:rPr>
                <w:rFonts w:eastAsia="Times New Roman"/>
                <w:lang w:val="nb-NO"/>
              </w:rPr>
              <w:t xml:space="preserve"> </w:t>
            </w:r>
            <w:proofErr w:type="spellStart"/>
            <w:r>
              <w:rPr>
                <w:rFonts w:eastAsia="Times New Roman"/>
                <w:lang w:val="nb-NO"/>
              </w:rPr>
              <w:t>network</w:t>
            </w:r>
            <w:proofErr w:type="spellEnd"/>
            <w:r>
              <w:rPr>
                <w:rFonts w:eastAsia="Times New Roman"/>
                <w:lang w:val="nb-NO"/>
              </w:rPr>
              <w:t xml:space="preserve"> </w:t>
            </w:r>
            <w:proofErr w:type="spellStart"/>
            <w:r>
              <w:rPr>
                <w:rFonts w:eastAsia="Times New Roman"/>
                <w:lang w:val="nb-NO"/>
              </w:rPr>
              <w:t>slicing</w:t>
            </w:r>
            <w:proofErr w:type="spellEnd"/>
            <w:r>
              <w:rPr>
                <w:rFonts w:eastAsia="Times New Roman"/>
                <w:lang w:val="nb-NO"/>
              </w:rPr>
              <w:t>.</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 xml:space="preserve">The 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be </w:t>
            </w:r>
            <w:proofErr w:type="spellStart"/>
            <w:r>
              <w:rPr>
                <w:rFonts w:eastAsia="Times New Roman"/>
                <w:lang w:val="nb-NO"/>
              </w:rPr>
              <w:t>designed</w:t>
            </w:r>
            <w:proofErr w:type="spellEnd"/>
            <w:r>
              <w:rPr>
                <w:rFonts w:eastAsia="Times New Roman"/>
                <w:lang w:val="nb-NO"/>
              </w:rPr>
              <w:t xml:space="preserve"> </w:t>
            </w:r>
            <w:proofErr w:type="spellStart"/>
            <w:r>
              <w:rPr>
                <w:rFonts w:eastAsia="Times New Roman"/>
                <w:lang w:val="nb-NO"/>
              </w:rPr>
              <w:t>considering</w:t>
            </w:r>
            <w:proofErr w:type="spellEnd"/>
            <w:r>
              <w:rPr>
                <w:rFonts w:eastAsia="Times New Roman"/>
                <w:lang w:val="nb-NO"/>
              </w:rPr>
              <w:t xml:space="preserve"> </w:t>
            </w:r>
            <w:proofErr w:type="spellStart"/>
            <w:r>
              <w:rPr>
                <w:rFonts w:eastAsia="Times New Roman"/>
                <w:lang w:val="nb-NO"/>
              </w:rPr>
              <w:t>both</w:t>
            </w:r>
            <w:proofErr w:type="spellEnd"/>
            <w:r>
              <w:rPr>
                <w:rFonts w:eastAsia="Times New Roman"/>
                <w:lang w:val="nb-NO"/>
              </w:rPr>
              <w:t xml:space="preserve"> </w:t>
            </w:r>
            <w:proofErr w:type="spellStart"/>
            <w:r>
              <w:rPr>
                <w:rFonts w:eastAsia="Times New Roman"/>
                <w:lang w:val="nb-NO"/>
              </w:rPr>
              <w:t>terrestrial</w:t>
            </w:r>
            <w:proofErr w:type="spellEnd"/>
            <w:r>
              <w:rPr>
                <w:rFonts w:eastAsia="Times New Roman"/>
                <w:lang w:val="nb-NO"/>
              </w:rPr>
              <w:t xml:space="preserve"> </w:t>
            </w:r>
            <w:proofErr w:type="spellStart"/>
            <w:r>
              <w:rPr>
                <w:rFonts w:eastAsia="Times New Roman"/>
                <w:lang w:val="nb-NO"/>
              </w:rPr>
              <w:t>network</w:t>
            </w:r>
            <w:proofErr w:type="spellEnd"/>
            <w:r>
              <w:rPr>
                <w:rFonts w:eastAsia="Times New Roman"/>
                <w:lang w:val="nb-NO"/>
              </w:rPr>
              <w:t xml:space="preserve"> and non-</w:t>
            </w:r>
            <w:proofErr w:type="spellStart"/>
            <w:r>
              <w:rPr>
                <w:rFonts w:eastAsia="Times New Roman"/>
                <w:lang w:val="nb-NO"/>
              </w:rPr>
              <w:t>terrestrial</w:t>
            </w:r>
            <w:proofErr w:type="spellEnd"/>
            <w:r>
              <w:rPr>
                <w:rFonts w:eastAsia="Times New Roman"/>
                <w:lang w:val="nb-NO"/>
              </w:rPr>
              <w:t xml:space="preserve"> </w:t>
            </w:r>
            <w:proofErr w:type="spellStart"/>
            <w:r>
              <w:rPr>
                <w:rFonts w:eastAsia="Times New Roman"/>
                <w:lang w:val="nb-NO"/>
              </w:rPr>
              <w:t>network</w:t>
            </w:r>
            <w:proofErr w:type="spellEnd"/>
            <w:r>
              <w:rPr>
                <w:rFonts w:eastAsia="Times New Roman"/>
                <w:lang w:val="nb-NO"/>
              </w:rPr>
              <w:t>.</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 xml:space="preserve">6G RAN </w:t>
            </w:r>
            <w:proofErr w:type="spellStart"/>
            <w:r>
              <w:rPr>
                <w:rFonts w:eastAsia="Times New Roman"/>
                <w:lang w:val="nb-NO"/>
              </w:rPr>
              <w:t>architecture</w:t>
            </w:r>
            <w:proofErr w:type="spellEnd"/>
            <w:r>
              <w:rPr>
                <w:rFonts w:eastAsia="Times New Roman"/>
                <w:lang w:val="nb-NO"/>
              </w:rPr>
              <w:t xml:space="preserve"> </w:t>
            </w:r>
            <w:proofErr w:type="spellStart"/>
            <w:r>
              <w:rPr>
                <w:rFonts w:eastAsia="Times New Roman"/>
                <w:lang w:val="nb-NO"/>
              </w:rPr>
              <w:t>shall</w:t>
            </w:r>
            <w:proofErr w:type="spellEnd"/>
            <w:r>
              <w:rPr>
                <w:rFonts w:eastAsia="Times New Roman"/>
                <w:lang w:val="nb-NO"/>
              </w:rPr>
              <w:t xml:space="preserve"> support </w:t>
            </w:r>
            <w:proofErr w:type="spellStart"/>
            <w:r>
              <w:rPr>
                <w:rFonts w:eastAsia="Times New Roman"/>
                <w:lang w:val="nb-NO"/>
              </w:rPr>
              <w:t>enhanced</w:t>
            </w:r>
            <w:proofErr w:type="spellEnd"/>
            <w:r>
              <w:rPr>
                <w:rFonts w:eastAsia="Times New Roman"/>
                <w:lang w:val="nb-NO"/>
              </w:rPr>
              <w:t xml:space="preserve"> service </w:t>
            </w:r>
            <w:proofErr w:type="spellStart"/>
            <w:r>
              <w:rPr>
                <w:rFonts w:eastAsia="Times New Roman"/>
                <w:lang w:val="nb-NO"/>
              </w:rPr>
              <w:t>awareness</w:t>
            </w:r>
            <w:proofErr w:type="spellEnd"/>
            <w:r>
              <w:rPr>
                <w:rFonts w:eastAsia="Times New Roman"/>
                <w:lang w:val="nb-NO"/>
              </w:rPr>
              <w:t xml:space="preserve">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design </w:t>
            </w:r>
            <w:proofErr w:type="spellStart"/>
            <w:r>
              <w:rPr>
                <w:rFonts w:eastAsia="Times New Roman"/>
                <w:lang w:val="nb-NO"/>
              </w:rPr>
              <w:t>of</w:t>
            </w:r>
            <w:proofErr w:type="spellEnd"/>
            <w:r>
              <w:rPr>
                <w:rFonts w:eastAsia="Times New Roman"/>
                <w:lang w:val="nb-NO"/>
              </w:rPr>
              <w:t xml:space="preserve"> </w:t>
            </w:r>
            <w:proofErr w:type="spellStart"/>
            <w:r>
              <w:rPr>
                <w:rFonts w:eastAsia="Times New Roman"/>
                <w:lang w:val="nb-NO"/>
              </w:rPr>
              <w:t>the</w:t>
            </w:r>
            <w:proofErr w:type="spellEnd"/>
            <w:r>
              <w:rPr>
                <w:rFonts w:eastAsia="Times New Roman"/>
                <w:lang w:val="nb-NO"/>
              </w:rPr>
              <w:t xml:space="preserve"> 6G RAN </w:t>
            </w:r>
            <w:proofErr w:type="spellStart"/>
            <w:r>
              <w:rPr>
                <w:rFonts w:eastAsia="Times New Roman"/>
                <w:lang w:val="nb-NO"/>
              </w:rPr>
              <w:t>shall</w:t>
            </w:r>
            <w:proofErr w:type="spellEnd"/>
            <w:r>
              <w:rPr>
                <w:rFonts w:eastAsia="Times New Roman"/>
                <w:lang w:val="nb-NO"/>
              </w:rPr>
              <w:t xml:space="preserve"> </w:t>
            </w:r>
            <w:proofErr w:type="spellStart"/>
            <w:r>
              <w:rPr>
                <w:rFonts w:eastAsia="Times New Roman"/>
                <w:lang w:val="nb-NO"/>
              </w:rPr>
              <w:t>allow</w:t>
            </w:r>
            <w:proofErr w:type="spellEnd"/>
            <w:r>
              <w:rPr>
                <w:rFonts w:eastAsia="Times New Roman"/>
                <w:lang w:val="nb-NO"/>
              </w:rPr>
              <w:t xml:space="preserve"> </w:t>
            </w:r>
            <w:proofErr w:type="spellStart"/>
            <w:r>
              <w:rPr>
                <w:rFonts w:eastAsia="Times New Roman"/>
                <w:lang w:val="nb-NO"/>
              </w:rPr>
              <w:t>enhanced</w:t>
            </w:r>
            <w:proofErr w:type="spellEnd"/>
            <w:r>
              <w:rPr>
                <w:rFonts w:eastAsia="Times New Roman"/>
                <w:lang w:val="nb-NO"/>
              </w:rPr>
              <w:t xml:space="preserve"> </w:t>
            </w:r>
            <w:proofErr w:type="spellStart"/>
            <w:r>
              <w:rPr>
                <w:rFonts w:eastAsia="Times New Roman"/>
                <w:lang w:val="nb-NO"/>
              </w:rPr>
              <w:t>resilience</w:t>
            </w:r>
            <w:proofErr w:type="spellEnd"/>
            <w:r>
              <w:rPr>
                <w:rFonts w:eastAsia="Times New Roman"/>
                <w:lang w:val="nb-NO"/>
              </w:rPr>
              <w:t xml:space="preserve"> </w:t>
            </w:r>
            <w:proofErr w:type="spellStart"/>
            <w:r>
              <w:rPr>
                <w:rFonts w:eastAsia="Times New Roman"/>
                <w:lang w:val="nb-NO"/>
              </w:rPr>
              <w:t>compared</w:t>
            </w:r>
            <w:proofErr w:type="spellEnd"/>
            <w:r>
              <w:rPr>
                <w:rFonts w:eastAsia="Times New Roman"/>
                <w:lang w:val="nb-NO"/>
              </w:rPr>
              <w:t xml:space="preserve"> to NR </w:t>
            </w:r>
            <w:proofErr w:type="spellStart"/>
            <w:r>
              <w:rPr>
                <w:rFonts w:eastAsia="Times New Roman"/>
                <w:lang w:val="nb-NO"/>
              </w:rPr>
              <w:t>if</w:t>
            </w:r>
            <w:proofErr w:type="spellEnd"/>
            <w:r>
              <w:rPr>
                <w:rFonts w:eastAsia="Times New Roman"/>
                <w:lang w:val="nb-NO"/>
              </w:rPr>
              <w:t>/</w:t>
            </w:r>
            <w:proofErr w:type="spellStart"/>
            <w:r>
              <w:rPr>
                <w:rFonts w:eastAsia="Times New Roman"/>
                <w:lang w:val="nb-NO"/>
              </w:rPr>
              <w:t>where</w:t>
            </w:r>
            <w:proofErr w:type="spellEnd"/>
            <w:r>
              <w:rPr>
                <w:rFonts w:eastAsia="Times New Roman"/>
                <w:lang w:val="nb-NO"/>
              </w:rPr>
              <w:t xml:space="preserve"> </w:t>
            </w:r>
            <w:proofErr w:type="spellStart"/>
            <w:r>
              <w:rPr>
                <w:rFonts w:eastAsia="Times New Roman"/>
                <w:lang w:val="nb-NO"/>
              </w:rPr>
              <w:t>applicable</w:t>
            </w:r>
            <w:proofErr w:type="spellEnd"/>
            <w:r>
              <w:rPr>
                <w:rFonts w:eastAsia="Times New Roman"/>
                <w:lang w:val="nb-NO"/>
              </w:rPr>
              <w:t>.</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design </w:t>
            </w:r>
            <w:proofErr w:type="spellStart"/>
            <w:r>
              <w:rPr>
                <w:rFonts w:eastAsia="Yu Mincho"/>
                <w:lang w:val="nb-NO" w:eastAsia="ja-JP"/>
              </w:rPr>
              <w:t>of</w:t>
            </w:r>
            <w:proofErr w:type="spellEnd"/>
            <w:r>
              <w:rPr>
                <w:rFonts w:eastAsia="Yu Mincho"/>
                <w:lang w:val="nb-NO" w:eastAsia="ja-JP"/>
              </w:rPr>
              <w:t xml:space="preserve"> </w:t>
            </w:r>
            <w:proofErr w:type="spellStart"/>
            <w:r>
              <w:rPr>
                <w:rFonts w:eastAsia="Yu Mincho"/>
                <w:lang w:val="nb-NO" w:eastAsia="ja-JP"/>
              </w:rPr>
              <w:t>the</w:t>
            </w:r>
            <w:proofErr w:type="spellEnd"/>
            <w:r>
              <w:rPr>
                <w:rFonts w:eastAsia="Yu Mincho"/>
                <w:lang w:val="nb-NO" w:eastAsia="ja-JP"/>
              </w:rPr>
              <w:t xml:space="preserve"> 6G RAN </w:t>
            </w:r>
            <w:proofErr w:type="spellStart"/>
            <w:r>
              <w:rPr>
                <w:rFonts w:eastAsia="Yu Mincho"/>
                <w:lang w:val="nb-NO" w:eastAsia="ja-JP"/>
              </w:rPr>
              <w:t>shall</w:t>
            </w:r>
            <w:proofErr w:type="spellEnd"/>
            <w:r>
              <w:rPr>
                <w:rFonts w:eastAsia="Yu Mincho"/>
                <w:lang w:val="nb-NO" w:eastAsia="ja-JP"/>
              </w:rPr>
              <w:t xml:space="preserve"> </w:t>
            </w:r>
            <w:proofErr w:type="spellStart"/>
            <w:r>
              <w:rPr>
                <w:rFonts w:eastAsia="Yu Mincho"/>
                <w:lang w:val="nb-NO" w:eastAsia="ja-JP"/>
              </w:rPr>
              <w:t>enable</w:t>
            </w:r>
            <w:proofErr w:type="spellEnd"/>
            <w:r>
              <w:rPr>
                <w:rFonts w:eastAsia="Yu Mincho"/>
                <w:lang w:val="nb-NO" w:eastAsia="ja-JP"/>
              </w:rPr>
              <w:t xml:space="preserve"> </w:t>
            </w:r>
            <w:proofErr w:type="spellStart"/>
            <w:r>
              <w:rPr>
                <w:rFonts w:eastAsia="Yu Mincho"/>
                <w:lang w:val="nb-NO" w:eastAsia="ja-JP"/>
              </w:rPr>
              <w:t>lower</w:t>
            </w:r>
            <w:proofErr w:type="spellEnd"/>
            <w:r>
              <w:rPr>
                <w:rFonts w:eastAsia="Yu Mincho"/>
                <w:lang w:val="nb-NO" w:eastAsia="ja-JP"/>
              </w:rPr>
              <w:t xml:space="preserve"> CAPEX/OPEX </w:t>
            </w:r>
            <w:proofErr w:type="spellStart"/>
            <w:r>
              <w:rPr>
                <w:rFonts w:eastAsia="Yu Mincho"/>
                <w:lang w:val="nb-NO" w:eastAsia="ja-JP"/>
              </w:rPr>
              <w:t>with</w:t>
            </w:r>
            <w:proofErr w:type="spellEnd"/>
            <w:r>
              <w:rPr>
                <w:rFonts w:eastAsia="Yu Mincho"/>
                <w:lang w:val="nb-NO" w:eastAsia="ja-JP"/>
              </w:rPr>
              <w:t xml:space="preserve"> </w:t>
            </w:r>
            <w:proofErr w:type="spellStart"/>
            <w:r>
              <w:rPr>
                <w:rFonts w:eastAsia="Yu Mincho"/>
                <w:lang w:val="nb-NO" w:eastAsia="ja-JP"/>
              </w:rPr>
              <w:t>respect</w:t>
            </w:r>
            <w:proofErr w:type="spellEnd"/>
            <w:r>
              <w:rPr>
                <w:rFonts w:eastAsia="Yu Mincho"/>
                <w:lang w:val="nb-NO" w:eastAsia="ja-JP"/>
              </w:rPr>
              <w:t xml:space="preserve"> to </w:t>
            </w:r>
            <w:proofErr w:type="spellStart"/>
            <w:r>
              <w:rPr>
                <w:rFonts w:eastAsia="Yu Mincho"/>
                <w:lang w:val="nb-NO" w:eastAsia="ja-JP"/>
              </w:rPr>
              <w:t>current</w:t>
            </w:r>
            <w:proofErr w:type="spellEnd"/>
            <w:r>
              <w:rPr>
                <w:rFonts w:eastAsia="Yu Mincho"/>
                <w:lang w:val="nb-NO" w:eastAsia="ja-JP"/>
              </w:rPr>
              <w:t xml:space="preserve"> </w:t>
            </w:r>
            <w:proofErr w:type="spellStart"/>
            <w:r>
              <w:rPr>
                <w:rFonts w:eastAsia="Yu Mincho"/>
                <w:lang w:val="nb-NO" w:eastAsia="ja-JP"/>
              </w:rPr>
              <w:t>networks</w:t>
            </w:r>
            <w:proofErr w:type="spellEnd"/>
            <w:r>
              <w:rPr>
                <w:rFonts w:eastAsia="Yu Mincho"/>
                <w:lang w:val="nb-NO" w:eastAsia="ja-JP"/>
              </w:rPr>
              <w:t>.</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 xml:space="preserve">The 6G RAN </w:t>
            </w:r>
            <w:proofErr w:type="spellStart"/>
            <w:r>
              <w:rPr>
                <w:rFonts w:eastAsia="Yu Mincho"/>
                <w:lang w:val="nb-NO" w:eastAsia="ja-JP"/>
              </w:rPr>
              <w:t>architecture</w:t>
            </w:r>
            <w:proofErr w:type="spellEnd"/>
            <w:r>
              <w:rPr>
                <w:rFonts w:eastAsia="Yu Mincho"/>
                <w:lang w:val="nb-NO" w:eastAsia="ja-JP"/>
              </w:rPr>
              <w:t xml:space="preserve"> </w:t>
            </w:r>
            <w:proofErr w:type="spellStart"/>
            <w:r>
              <w:rPr>
                <w:rFonts w:eastAsia="Yu Mincho"/>
                <w:lang w:val="nb-NO" w:eastAsia="ja-JP"/>
              </w:rPr>
              <w:t>shall</w:t>
            </w:r>
            <w:proofErr w:type="spellEnd"/>
            <w:r>
              <w:rPr>
                <w:rFonts w:eastAsia="Yu Mincho"/>
                <w:lang w:val="nb-NO" w:eastAsia="ja-JP"/>
              </w:rPr>
              <w:t xml:space="preserve"> </w:t>
            </w:r>
            <w:proofErr w:type="spellStart"/>
            <w:r>
              <w:rPr>
                <w:rFonts w:eastAsia="Yu Mincho"/>
                <w:lang w:val="nb-NO" w:eastAsia="ja-JP"/>
              </w:rPr>
              <w:t>allow</w:t>
            </w:r>
            <w:proofErr w:type="spellEnd"/>
            <w:r>
              <w:rPr>
                <w:rFonts w:eastAsia="Yu Mincho"/>
                <w:lang w:val="nb-NO" w:eastAsia="ja-JP"/>
              </w:rPr>
              <w:t xml:space="preserve"> non-</w:t>
            </w:r>
            <w:proofErr w:type="spellStart"/>
            <w:r>
              <w:rPr>
                <w:rFonts w:eastAsia="Yu Mincho"/>
                <w:lang w:val="nb-NO" w:eastAsia="ja-JP"/>
              </w:rPr>
              <w:t>public</w:t>
            </w:r>
            <w:proofErr w:type="spellEnd"/>
            <w:r>
              <w:rPr>
                <w:rFonts w:eastAsia="Yu Mincho"/>
                <w:lang w:val="nb-NO" w:eastAsia="ja-JP"/>
              </w:rPr>
              <w:t xml:space="preserve"> </w:t>
            </w:r>
            <w:proofErr w:type="spellStart"/>
            <w:r>
              <w:rPr>
                <w:rFonts w:eastAsia="Yu Mincho"/>
                <w:lang w:val="nb-NO" w:eastAsia="ja-JP"/>
              </w:rPr>
              <w:t>networks</w:t>
            </w:r>
            <w:proofErr w:type="spellEnd"/>
            <w:r>
              <w:rPr>
                <w:rFonts w:eastAsia="Yu Mincho"/>
                <w:lang w:val="nb-NO" w:eastAsia="ja-JP"/>
              </w:rPr>
              <w:t>.</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c"/>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 xml:space="preserve">The maximum number of bands in NR multi-band operations is </w:t>
      </w:r>
      <w:proofErr w:type="gramStart"/>
      <w:r w:rsidRPr="00262B0D">
        <w:rPr>
          <w:rFonts w:eastAsia="Yu Mincho"/>
          <w:i/>
          <w:iCs/>
          <w:color w:val="0070C0"/>
          <w:lang w:val="en-US" w:eastAsia="ja-JP"/>
        </w:rPr>
        <w:t>actually limited</w:t>
      </w:r>
      <w:proofErr w:type="gramEnd"/>
      <w:r w:rsidRPr="00262B0D">
        <w:rPr>
          <w:rFonts w:eastAsia="Yu Mincho"/>
          <w:i/>
          <w:iCs/>
          <w:color w:val="0070C0"/>
          <w:lang w:val="en-US" w:eastAsia="ja-JP"/>
        </w:rPr>
        <w:t xml:space="preserve">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f0"/>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c"/>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c"/>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3nd</w:t>
            </w:r>
            <w:proofErr w:type="gramEnd"/>
            <w:r>
              <w:rPr>
                <w:rFonts w:eastAsiaTheme="minorEastAsia"/>
                <w:lang w:val="en-US" w:eastAsia="zh-CN"/>
              </w:rPr>
              <w:t xml:space="preserve"> bullet, it is not necessary to discuss lessons related to DC. Based on previous agreement, DC is subject to RANP decision in June 2026. </w:t>
            </w:r>
          </w:p>
          <w:p w14:paraId="63A3C2D6" w14:textId="77777777" w:rsidR="00014660" w:rsidRDefault="00014660" w:rsidP="00014660">
            <w:pPr>
              <w:pStyle w:val="ac"/>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ac"/>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ac"/>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ac"/>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ac"/>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ac"/>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c"/>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ac"/>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xml:space="preserve">” is </w:t>
            </w:r>
            <w:proofErr w:type="gramStart"/>
            <w:r>
              <w:rPr>
                <w:rFonts w:eastAsiaTheme="minorEastAsia"/>
                <w:lang w:val="en-US" w:eastAsia="zh-CN"/>
              </w:rPr>
              <w:t>actually not</w:t>
            </w:r>
            <w:proofErr w:type="gramEnd"/>
            <w:r>
              <w:rPr>
                <w:rFonts w:eastAsiaTheme="minorEastAsia"/>
                <w:lang w:val="en-US" w:eastAsia="zh-CN"/>
              </w:rPr>
              <w:t xml:space="preserve">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 xml:space="preserve">omments #2: the </w:t>
            </w:r>
            <w:proofErr w:type="gramStart"/>
            <w:r>
              <w:rPr>
                <w:rFonts w:eastAsiaTheme="minorEastAsia"/>
                <w:lang w:val="en-US" w:eastAsia="zh-CN"/>
              </w:rPr>
              <w:t>second-bullet</w:t>
            </w:r>
            <w:proofErr w:type="gramEnd"/>
            <w:r>
              <w:rPr>
                <w:rFonts w:eastAsiaTheme="minorEastAsia"/>
                <w:lang w:val="en-US" w:eastAsia="zh-CN"/>
              </w:rPr>
              <w:t xml:space="preserve">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ac"/>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 xml:space="preserve">Some functionalities (UCI transmission on PUCCH, PDCCH monitoring of specific SS/DCI format, etc) are supported only on </w:t>
            </w:r>
            <w:proofErr w:type="spellStart"/>
            <w:r w:rsidRPr="00F37F26">
              <w:rPr>
                <w:rFonts w:eastAsia="Malgun Gothic"/>
                <w:b/>
                <w:bCs/>
                <w:lang w:eastAsia="ko-KR"/>
              </w:rPr>
              <w:t>Pcell</w:t>
            </w:r>
            <w:proofErr w:type="spellEnd"/>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 xml:space="preserve">PUCCH can be on an </w:t>
            </w:r>
            <w:proofErr w:type="spellStart"/>
            <w:r w:rsidRPr="00745491">
              <w:t>SCell</w:t>
            </w:r>
            <w:proofErr w:type="spellEnd"/>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w:t>
            </w:r>
            <w:proofErr w:type="gramStart"/>
            <w:r>
              <w:rPr>
                <w:rFonts w:eastAsia="Malgun Gothic"/>
                <w:lang w:eastAsia="ko-KR"/>
              </w:rPr>
              <w:t>But,</w:t>
            </w:r>
            <w:proofErr w:type="gramEnd"/>
            <w:r>
              <w:rPr>
                <w:rFonts w:eastAsia="Malgun Gothic"/>
                <w:lang w:eastAsia="ko-KR"/>
              </w:rPr>
              <w:t xml:space="preserve">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aff0"/>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ac"/>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Yu Mincho"/>
                <w:sz w:val="21"/>
                <w:szCs w:val="21"/>
                <w:lang w:val="en-US" w:eastAsia="ja-JP"/>
              </w:rPr>
            </w:pPr>
            <w:r>
              <w:rPr>
                <w:rFonts w:eastAsia="SimSun" w:hint="eastAsia"/>
                <w:sz w:val="21"/>
                <w:szCs w:val="21"/>
                <w:lang w:val="en-US" w:eastAsia="zh-CN"/>
              </w:rPr>
              <w:t>TCL</w:t>
            </w:r>
          </w:p>
        </w:tc>
        <w:tc>
          <w:tcPr>
            <w:tcW w:w="1371" w:type="dxa"/>
          </w:tcPr>
          <w:p w14:paraId="5818CD0B" w14:textId="788108F5" w:rsidR="002C06E5" w:rsidRDefault="002C06E5" w:rsidP="002C06E5">
            <w:pPr>
              <w:rPr>
                <w:rFonts w:ascii="Times" w:eastAsia="Yu Mincho" w:hAnsi="Times" w:cs="Times"/>
                <w:sz w:val="21"/>
                <w:szCs w:val="21"/>
                <w:lang w:eastAsia="ja-JP"/>
              </w:rPr>
            </w:pPr>
          </w:p>
        </w:tc>
        <w:tc>
          <w:tcPr>
            <w:tcW w:w="6781" w:type="dxa"/>
          </w:tcPr>
          <w:p w14:paraId="53D432FC" w14:textId="77777777" w:rsidR="002C06E5" w:rsidRDefault="002C06E5" w:rsidP="002C06E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SimSun"/>
                <w:lang w:val="en-US" w:eastAsia="zh-CN"/>
              </w:rPr>
            </w:pPr>
          </w:p>
          <w:p w14:paraId="1E12C77F" w14:textId="77777777" w:rsidR="002C06E5" w:rsidRDefault="002C06E5" w:rsidP="002C06E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w:t>
            </w:r>
            <w:proofErr w:type="gramStart"/>
            <w:r>
              <w:rPr>
                <w:rFonts w:eastAsia="SimSun" w:hint="eastAsia"/>
                <w:lang w:val="en-US" w:eastAsia="zh-CN"/>
              </w:rPr>
              <w:t>In light of</w:t>
            </w:r>
            <w:proofErr w:type="gramEnd"/>
            <w:r>
              <w:rPr>
                <w:rFonts w:eastAsia="SimSun" w:hint="eastAsia"/>
                <w:lang w:val="en-US" w:eastAsia="zh-CN"/>
              </w:rPr>
              <w:t xml:space="preserve"> this, we recommend removing the second bullet. </w:t>
            </w:r>
          </w:p>
          <w:p w14:paraId="1E614359" w14:textId="77777777" w:rsidR="002C06E5" w:rsidRDefault="002C06E5" w:rsidP="002C06E5">
            <w:pPr>
              <w:spacing w:after="0" w:line="288" w:lineRule="auto"/>
              <w:rPr>
                <w:rFonts w:eastAsia="SimSun"/>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7D0694">
              <w:rPr>
                <w:rFonts w:eastAsia="Yu Mincho" w:hint="eastAsia"/>
                <w:b/>
                <w:bCs/>
                <w:color w:val="FF0000"/>
                <w:sz w:val="21"/>
                <w:szCs w:val="21"/>
                <w:lang w:eastAsia="ja-JP"/>
              </w:rPr>
              <w:t>(</w:t>
            </w:r>
            <w:r w:rsidRPr="007D0694">
              <w:rPr>
                <w:rFonts w:eastAsia="Yu Mincho"/>
                <w:b/>
                <w:bCs/>
                <w:color w:val="FF0000"/>
                <w:sz w:val="21"/>
                <w:szCs w:val="21"/>
                <w:lang w:eastAsia="ja-JP"/>
              </w:rPr>
              <w:t>UCI transmission on PUCCH, PDCCH monitoring of specific SS/DCI format, etc</w:t>
            </w:r>
            <w:r w:rsidRPr="007D0694">
              <w:rPr>
                <w:rFonts w:eastAsia="Yu Mincho" w:hint="eastAsia"/>
                <w:b/>
                <w:bCs/>
                <w:color w:val="FF000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4A93E832" w14:textId="77777777" w:rsidR="002C06E5" w:rsidRPr="00A03BFE" w:rsidRDefault="002C06E5" w:rsidP="002C06E5">
            <w:pPr>
              <w:pStyle w:val="aff0"/>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SimSun"/>
                <w:lang w:val="en-US" w:eastAsia="zh-CN"/>
              </w:rPr>
            </w:pPr>
          </w:p>
          <w:p w14:paraId="4A7F037A" w14:textId="07E26148" w:rsidR="002C06E5" w:rsidRDefault="002C06E5" w:rsidP="002C06E5">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c"/>
        <w:numPr>
          <w:ilvl w:val="0"/>
          <w:numId w:val="18"/>
        </w:numPr>
        <w:rPr>
          <w:lang w:val="en-US"/>
        </w:rPr>
      </w:pPr>
      <w:r>
        <w:rPr>
          <w:lang w:val="en-US"/>
        </w:rPr>
        <w:t>Single framework for 6G spectrum utilization</w:t>
      </w:r>
    </w:p>
    <w:p w14:paraId="140666D7" w14:textId="77777777" w:rsidR="0079669F" w:rsidRDefault="00F55185" w:rsidP="007750D1">
      <w:pPr>
        <w:pStyle w:val="ac"/>
        <w:numPr>
          <w:ilvl w:val="0"/>
          <w:numId w:val="18"/>
        </w:numPr>
        <w:rPr>
          <w:lang w:val="en-US"/>
        </w:rPr>
      </w:pPr>
      <w:r>
        <w:rPr>
          <w:lang w:val="en-US"/>
        </w:rPr>
        <w:t>CA supporting a wide variety of CA deployments</w:t>
      </w:r>
    </w:p>
    <w:p w14:paraId="54A408A4" w14:textId="77777777" w:rsidR="0079669F" w:rsidRDefault="00F55185" w:rsidP="007750D1">
      <w:pPr>
        <w:pStyle w:val="ac"/>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c"/>
        <w:numPr>
          <w:ilvl w:val="0"/>
          <w:numId w:val="18"/>
        </w:numPr>
        <w:rPr>
          <w:lang w:val="en-US"/>
        </w:rPr>
      </w:pPr>
      <w:r>
        <w:rPr>
          <w:lang w:val="en-US"/>
        </w:rPr>
        <w:t>DL/UL decoupling for a cell</w:t>
      </w:r>
    </w:p>
    <w:p w14:paraId="0E4AA7E4" w14:textId="77777777" w:rsidR="0079669F" w:rsidRDefault="00F55185" w:rsidP="007750D1">
      <w:pPr>
        <w:pStyle w:val="ac"/>
        <w:numPr>
          <w:ilvl w:val="0"/>
          <w:numId w:val="18"/>
        </w:numPr>
        <w:rPr>
          <w:lang w:val="en-US"/>
        </w:rPr>
      </w:pPr>
      <w:r>
        <w:rPr>
          <w:lang w:val="en-US"/>
        </w:rPr>
        <w:t>Native/simplified support for UL Tx switching</w:t>
      </w:r>
    </w:p>
    <w:p w14:paraId="61177C44" w14:textId="77777777" w:rsidR="0079669F" w:rsidRDefault="00F55185" w:rsidP="007750D1">
      <w:pPr>
        <w:pStyle w:val="ac"/>
        <w:numPr>
          <w:ilvl w:val="0"/>
          <w:numId w:val="18"/>
        </w:numPr>
        <w:rPr>
          <w:lang w:val="en-US"/>
        </w:rPr>
      </w:pPr>
      <w:r>
        <w:rPr>
          <w:lang w:val="en-US"/>
        </w:rPr>
        <w:t>Efficient/effective/practical features of carrier ON/OFF</w:t>
      </w:r>
    </w:p>
    <w:p w14:paraId="5D071D82" w14:textId="77777777" w:rsidR="0079669F" w:rsidRDefault="00F55185" w:rsidP="007750D1">
      <w:pPr>
        <w:pStyle w:val="ac"/>
        <w:numPr>
          <w:ilvl w:val="1"/>
          <w:numId w:val="18"/>
        </w:numPr>
        <w:rPr>
          <w:lang w:val="en-US"/>
        </w:rPr>
      </w:pPr>
      <w:r>
        <w:rPr>
          <w:lang w:val="en-US"/>
        </w:rPr>
        <w:t>carrier without SSB</w:t>
      </w:r>
    </w:p>
    <w:p w14:paraId="7503F823" w14:textId="77777777" w:rsidR="0079669F" w:rsidRDefault="00F55185" w:rsidP="007750D1">
      <w:pPr>
        <w:pStyle w:val="ac"/>
        <w:numPr>
          <w:ilvl w:val="1"/>
          <w:numId w:val="18"/>
        </w:numPr>
        <w:rPr>
          <w:lang w:val="en-US"/>
        </w:rPr>
      </w:pPr>
      <w:r>
        <w:rPr>
          <w:lang w:val="en-US"/>
        </w:rPr>
        <w:t>carrier with on-demand SSB</w:t>
      </w:r>
    </w:p>
    <w:p w14:paraId="345356D8" w14:textId="77777777" w:rsidR="0079669F" w:rsidRDefault="00F55185" w:rsidP="007750D1">
      <w:pPr>
        <w:pStyle w:val="ac"/>
        <w:numPr>
          <w:ilvl w:val="1"/>
          <w:numId w:val="18"/>
        </w:numPr>
        <w:rPr>
          <w:lang w:val="en-US"/>
        </w:rPr>
      </w:pPr>
      <w:r>
        <w:rPr>
          <w:lang w:val="en-US"/>
        </w:rPr>
        <w:t>fast carrier activation</w:t>
      </w:r>
    </w:p>
    <w:p w14:paraId="7C376752" w14:textId="77777777" w:rsidR="0079669F" w:rsidRDefault="00F55185" w:rsidP="007750D1">
      <w:pPr>
        <w:pStyle w:val="ac"/>
        <w:numPr>
          <w:ilvl w:val="0"/>
          <w:numId w:val="18"/>
        </w:numPr>
        <w:rPr>
          <w:lang w:val="en-US"/>
        </w:rPr>
      </w:pPr>
      <w:r>
        <w:rPr>
          <w:lang w:val="en-US"/>
        </w:rPr>
        <w:t>Avoid dependencies across carriers</w:t>
      </w:r>
    </w:p>
    <w:p w14:paraId="7483A03C" w14:textId="77777777" w:rsidR="0079669F" w:rsidRDefault="00F55185" w:rsidP="007750D1">
      <w:pPr>
        <w:pStyle w:val="ac"/>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c"/>
        <w:numPr>
          <w:ilvl w:val="0"/>
          <w:numId w:val="18"/>
        </w:numPr>
        <w:rPr>
          <w:lang w:val="en-US"/>
        </w:rPr>
      </w:pPr>
      <w:r>
        <w:rPr>
          <w:lang w:val="en-US"/>
        </w:rPr>
        <w:t>Single cell multi-carriers (SCMC)</w:t>
      </w:r>
    </w:p>
    <w:p w14:paraId="3B345A68" w14:textId="77777777" w:rsidR="0079669F" w:rsidRDefault="00F55185" w:rsidP="007750D1">
      <w:pPr>
        <w:pStyle w:val="ac"/>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c"/>
        <w:numPr>
          <w:ilvl w:val="0"/>
          <w:numId w:val="18"/>
        </w:numPr>
        <w:rPr>
          <w:lang w:val="en-US"/>
        </w:rPr>
      </w:pPr>
      <w:r>
        <w:rPr>
          <w:lang w:val="en-US"/>
        </w:rPr>
        <w:lastRenderedPageBreak/>
        <w:t>enhanced CA power utilization</w:t>
      </w:r>
    </w:p>
    <w:p w14:paraId="75462504" w14:textId="77777777" w:rsidR="0079669F" w:rsidRDefault="00F55185" w:rsidP="007750D1">
      <w:pPr>
        <w:pStyle w:val="ac"/>
        <w:numPr>
          <w:ilvl w:val="0"/>
          <w:numId w:val="18"/>
        </w:numPr>
        <w:rPr>
          <w:lang w:val="en-US"/>
        </w:rPr>
      </w:pPr>
      <w:r>
        <w:rPr>
          <w:lang w:val="en-US"/>
        </w:rPr>
        <w:t>efficient RRC configuration mechanism for CA</w:t>
      </w:r>
    </w:p>
    <w:p w14:paraId="1F070FE7" w14:textId="77777777" w:rsidR="0079669F" w:rsidRDefault="00F55185" w:rsidP="007750D1">
      <w:pPr>
        <w:pStyle w:val="ac"/>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f0"/>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c"/>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c"/>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c"/>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lastRenderedPageBreak/>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proofErr w:type="spellStart"/>
            <w:r>
              <w:rPr>
                <w:rFonts w:hint="eastAsia"/>
              </w:rPr>
              <w:t>Then</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supportive</w:t>
            </w:r>
            <w:proofErr w:type="spellEnd"/>
            <w:r>
              <w:rPr>
                <w:rFonts w:hint="eastAsia"/>
              </w:rPr>
              <w:t xml:space="preser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aff0"/>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 xml:space="preserve">At this stage it is important to identify problems and discuss solutions. With that in mind, the “two PUCCH cell groups” is a </w:t>
            </w:r>
            <w:proofErr w:type="gramStart"/>
            <w:r w:rsidRPr="00473DB9">
              <w:rPr>
                <w:rFonts w:ascii="Times New Roman" w:hAnsi="Times New Roman" w:cs="Times New Roman"/>
                <w:b w:val="0"/>
                <w:bCs w:val="0"/>
                <w:sz w:val="20"/>
                <w:szCs w:val="20"/>
                <w:lang w:val="en-US"/>
              </w:rPr>
              <w:t>fairly narrow</w:t>
            </w:r>
            <w:proofErr w:type="gramEnd"/>
            <w:r w:rsidRPr="00473DB9">
              <w:rPr>
                <w:rFonts w:ascii="Times New Roman" w:hAnsi="Times New Roman" w:cs="Times New Roman"/>
                <w:b w:val="0"/>
                <w:bCs w:val="0"/>
                <w:sz w:val="20"/>
                <w:szCs w:val="20"/>
                <w:lang w:val="en-US"/>
              </w:rPr>
              <w:t xml:space="preserve"> solution. It would be better with a more general statement along the lines of “alternative UL control designs” or similar.</w:t>
            </w:r>
          </w:p>
          <w:p w14:paraId="3F9939CE" w14:textId="6AE99660" w:rsidR="00007DEB" w:rsidRPr="00473DB9" w:rsidRDefault="00007DEB" w:rsidP="007750D1">
            <w:pPr>
              <w:pStyle w:val="aff0"/>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aff0"/>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SimSun" w:hint="eastAsia"/>
                <w:sz w:val="21"/>
                <w:szCs w:val="21"/>
                <w:lang w:val="en-US" w:eastAsia="zh-CN"/>
              </w:rPr>
              <w:t>TCL</w:t>
            </w:r>
          </w:p>
        </w:tc>
        <w:tc>
          <w:tcPr>
            <w:tcW w:w="1371" w:type="dxa"/>
          </w:tcPr>
          <w:p w14:paraId="36C81363" w14:textId="77777777" w:rsidR="002C06E5" w:rsidRDefault="002C06E5" w:rsidP="002C06E5">
            <w:pPr>
              <w:rPr>
                <w:rFonts w:ascii="Times" w:eastAsia="Yu Mincho" w:hAnsi="Times" w:cs="Times"/>
                <w:sz w:val="21"/>
                <w:szCs w:val="21"/>
                <w:lang w:eastAsia="ja-JP"/>
              </w:rPr>
            </w:pPr>
          </w:p>
        </w:tc>
        <w:tc>
          <w:tcPr>
            <w:tcW w:w="6781" w:type="dxa"/>
          </w:tcPr>
          <w:p w14:paraId="15202DD7" w14:textId="57ECFD21" w:rsidR="002C06E5" w:rsidRDefault="002C06E5" w:rsidP="002C06E5">
            <w:pPr>
              <w:pStyle w:val="aff0"/>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0E8B5EA9" w14:textId="77777777" w:rsidR="002C06E5" w:rsidRDefault="002C06E5" w:rsidP="002C06E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263CB1" w14:paraId="7BE287A0" w14:textId="77777777">
        <w:tc>
          <w:tcPr>
            <w:tcW w:w="1479" w:type="dxa"/>
          </w:tcPr>
          <w:p w14:paraId="2EA66379" w14:textId="00B46177" w:rsidR="00263CB1" w:rsidRPr="00D404BA" w:rsidRDefault="00263CB1" w:rsidP="00263CB1">
            <w:pPr>
              <w:rPr>
                <w:rFonts w:eastAsia="SimSun"/>
                <w:lang w:val="en-US" w:eastAsia="zh-CN"/>
              </w:rPr>
            </w:pPr>
            <w:r w:rsidRPr="00D404BA">
              <w:rPr>
                <w:rFonts w:eastAsia="Yu Mincho"/>
                <w:lang w:val="en-US" w:eastAsia="ja-JP"/>
              </w:rPr>
              <w:t>Tejas</w:t>
            </w:r>
          </w:p>
        </w:tc>
        <w:tc>
          <w:tcPr>
            <w:tcW w:w="1371" w:type="dxa"/>
          </w:tcPr>
          <w:p w14:paraId="4042DC78" w14:textId="230BC5B5" w:rsidR="00263CB1" w:rsidRPr="00D404BA" w:rsidRDefault="00263CB1" w:rsidP="00263CB1">
            <w:pPr>
              <w:rPr>
                <w:rFonts w:eastAsia="Yu Mincho"/>
                <w:lang w:eastAsia="ja-JP"/>
              </w:rPr>
            </w:pPr>
            <w:r w:rsidRPr="00D404BA">
              <w:rPr>
                <w:rFonts w:eastAsia="Yu Mincho"/>
                <w:lang w:eastAsia="ja-JP"/>
              </w:rPr>
              <w:t>Y</w:t>
            </w:r>
          </w:p>
        </w:tc>
        <w:tc>
          <w:tcPr>
            <w:tcW w:w="6781" w:type="dxa"/>
          </w:tcPr>
          <w:p w14:paraId="6010B452" w14:textId="15AC826E" w:rsidR="00263CB1" w:rsidRPr="00D404BA" w:rsidRDefault="00263CB1" w:rsidP="00263CB1">
            <w:pPr>
              <w:pStyle w:val="aff0"/>
              <w:rPr>
                <w:rFonts w:ascii="Times New Roman" w:eastAsia="SimSun" w:hAnsi="Times New Roman" w:cs="Times New Roman"/>
                <w:b w:val="0"/>
                <w:bCs w:val="0"/>
                <w:sz w:val="20"/>
                <w:szCs w:val="20"/>
                <w:lang w:val="en-US" w:eastAsia="zh-CN"/>
              </w:rPr>
            </w:pPr>
            <w:r w:rsidRPr="00D404BA">
              <w:rPr>
                <w:rFonts w:ascii="Times New Roman" w:hAnsi="Times New Roman" w:cs="Times New Roman"/>
                <w:b w:val="0"/>
                <w:bCs w:val="0"/>
                <w:sz w:val="20"/>
                <w:szCs w:val="20"/>
                <w:lang w:val="en-US"/>
              </w:rPr>
              <w:t>Support the proposal</w:t>
            </w:r>
          </w:p>
        </w:tc>
      </w:tr>
      <w:tr w:rsidR="008C0210" w14:paraId="4CACFB50" w14:textId="77777777">
        <w:tc>
          <w:tcPr>
            <w:tcW w:w="1479" w:type="dxa"/>
          </w:tcPr>
          <w:p w14:paraId="2AFB9FF5" w14:textId="0C703A82" w:rsidR="008C0210" w:rsidRPr="00D404BA" w:rsidRDefault="008C0210" w:rsidP="00263CB1">
            <w:pPr>
              <w:rPr>
                <w:rFonts w:eastAsia="Yu Mincho"/>
                <w:lang w:val="en-US" w:eastAsia="ja-JP"/>
              </w:rPr>
            </w:pPr>
            <w:proofErr w:type="spellStart"/>
            <w:r>
              <w:rPr>
                <w:rFonts w:eastAsia="Yu Mincho"/>
                <w:lang w:val="en-US" w:eastAsia="ja-JP"/>
              </w:rPr>
              <w:t>Fainity</w:t>
            </w:r>
            <w:proofErr w:type="spellEnd"/>
          </w:p>
        </w:tc>
        <w:tc>
          <w:tcPr>
            <w:tcW w:w="1371" w:type="dxa"/>
          </w:tcPr>
          <w:p w14:paraId="123435CD" w14:textId="48814AF8" w:rsidR="008C0210" w:rsidRPr="008C0210" w:rsidRDefault="008C0210" w:rsidP="00263CB1">
            <w:pPr>
              <w:rPr>
                <w:rFonts w:eastAsia="Yu Mincho"/>
                <w:lang w:val="en-US" w:eastAsia="ja-JP"/>
              </w:rPr>
            </w:pPr>
            <w:r>
              <w:rPr>
                <w:rFonts w:eastAsia="Yu Mincho"/>
                <w:lang w:val="en-US" w:eastAsia="ja-JP"/>
              </w:rPr>
              <w:t>Y</w:t>
            </w:r>
          </w:p>
        </w:tc>
        <w:tc>
          <w:tcPr>
            <w:tcW w:w="6781" w:type="dxa"/>
          </w:tcPr>
          <w:p w14:paraId="7800AAFF" w14:textId="77777777" w:rsidR="008C0210" w:rsidRPr="00D404BA" w:rsidRDefault="008C0210" w:rsidP="00263CB1">
            <w:pPr>
              <w:pStyle w:val="aff0"/>
              <w:rPr>
                <w:rFonts w:ascii="Times New Roman" w:hAnsi="Times New Roman" w:cs="Times New Roman"/>
                <w:b w:val="0"/>
                <w:bCs w:val="0"/>
                <w:sz w:val="20"/>
                <w:szCs w:val="20"/>
                <w:lang w:val="en-US"/>
              </w:rPr>
            </w:pP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a"/>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aff0"/>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w:t>
      </w:r>
      <w:r>
        <w:rPr>
          <w:highlight w:val="magenta"/>
          <w:lang w:val="en-US"/>
        </w:rPr>
        <w:lastRenderedPageBreak/>
        <w:t>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w:t>
      </w:r>
      <w:proofErr w:type="gramStart"/>
      <w:r w:rsidRPr="00305E13">
        <w:rPr>
          <w:lang w:val="en-US"/>
        </w:rPr>
        <w:t>a number of</w:t>
      </w:r>
      <w:proofErr w:type="gramEnd"/>
      <w:r w:rsidRPr="00305E13">
        <w:rPr>
          <w:lang w:val="en-US"/>
        </w:rPr>
        <w:t xml:space="preserve">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a"/>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c"/>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ac"/>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c"/>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ac"/>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w:t>
            </w:r>
            <w:r>
              <w:rPr>
                <w:lang w:val="en-US"/>
              </w:rPr>
              <w:lastRenderedPageBreak/>
              <w:t xml:space="preserve">considered in the early stage within TN-NTN harmonization of 6GR design, </w:t>
            </w:r>
            <w:proofErr w:type="gramStart"/>
            <w:r>
              <w:rPr>
                <w:lang w:val="en-US"/>
              </w:rPr>
              <w:t>in order to</w:t>
            </w:r>
            <w:proofErr w:type="gramEnd"/>
            <w:r>
              <w:rPr>
                <w:lang w:val="en-US"/>
              </w:rPr>
              <w:t xml:space="preserve">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c"/>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ac"/>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c"/>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c"/>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ac"/>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c"/>
              <w:rPr>
                <w:rFonts w:eastAsia="Malgun Gothic"/>
                <w:lang w:val="en-US" w:eastAsia="ko-KR"/>
              </w:rPr>
            </w:pPr>
          </w:p>
          <w:p w14:paraId="3FA68E93" w14:textId="77777777" w:rsidR="00F51F55" w:rsidRDefault="00F51F55" w:rsidP="00C72E60">
            <w:pPr>
              <w:pStyle w:val="ac"/>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lastRenderedPageBreak/>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carefully checked.  </w:t>
            </w:r>
          </w:p>
          <w:p w14:paraId="320A1BF1"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two last bullet, </w:t>
            </w:r>
            <w:proofErr w:type="gramStart"/>
            <w:r w:rsidRPr="00AD6D4A">
              <w:rPr>
                <w:rFonts w:eastAsia="Malgun Gothic" w:hint="eastAsia"/>
                <w:lang w:val="en-US" w:eastAsia="ko-KR"/>
              </w:rPr>
              <w:t>a number of</w:t>
            </w:r>
            <w:proofErr w:type="gramEnd"/>
            <w:r w:rsidRPr="00AD6D4A">
              <w:rPr>
                <w:rFonts w:eastAsia="Malgun Gothic" w:hint="eastAsia"/>
                <w:lang w:val="en-US" w:eastAsia="ko-KR"/>
              </w:rPr>
              <w:t xml:space="preserve"> companies thinks that the throughput of NTN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ac"/>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ac"/>
              <w:rPr>
                <w:rFonts w:eastAsia="SimSun"/>
                <w:lang w:val="en-US" w:eastAsia="zh-CN"/>
              </w:rPr>
            </w:pPr>
            <w:r>
              <w:rPr>
                <w:lang w:val="en-GB"/>
              </w:rPr>
              <w:t xml:space="preserve">Study on NTN can start but NTN-specific solutions </w:t>
            </w:r>
            <w:proofErr w:type="gramStart"/>
            <w:r>
              <w:rPr>
                <w:lang w:val="en-GB"/>
              </w:rPr>
              <w:t>should be not be</w:t>
            </w:r>
            <w:proofErr w:type="gramEnd"/>
            <w:r>
              <w:rPr>
                <w:lang w:val="en-GB"/>
              </w:rPr>
              <w:t xml:space="preserv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ac"/>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Yu Mincho"/>
                <w:sz w:val="21"/>
                <w:szCs w:val="21"/>
                <w:lang w:val="en-US" w:eastAsia="ja-JP"/>
              </w:rPr>
            </w:pPr>
            <w:r w:rsidRPr="002C06E5">
              <w:rPr>
                <w:rFonts w:eastAsia="SimSun" w:hint="eastAsia"/>
                <w:sz w:val="21"/>
                <w:szCs w:val="21"/>
                <w:lang w:val="en-US" w:eastAsia="zh-CN"/>
              </w:rPr>
              <w:t>TCL</w:t>
            </w:r>
          </w:p>
        </w:tc>
        <w:tc>
          <w:tcPr>
            <w:tcW w:w="1371" w:type="dxa"/>
          </w:tcPr>
          <w:p w14:paraId="75FCE5A2" w14:textId="77777777" w:rsidR="002C06E5" w:rsidRPr="002C06E5" w:rsidRDefault="002C06E5" w:rsidP="002C06E5">
            <w:pPr>
              <w:rPr>
                <w:rFonts w:ascii="Times" w:eastAsia="SimSun" w:hAnsi="Times" w:cs="Times"/>
                <w:sz w:val="21"/>
                <w:szCs w:val="21"/>
                <w:lang w:val="en-US" w:eastAsia="zh-CN"/>
              </w:rPr>
            </w:pPr>
          </w:p>
        </w:tc>
        <w:tc>
          <w:tcPr>
            <w:tcW w:w="6781" w:type="dxa"/>
          </w:tcPr>
          <w:p w14:paraId="2B3E538E" w14:textId="77777777" w:rsidR="002C06E5" w:rsidRPr="002C06E5" w:rsidRDefault="002C06E5" w:rsidP="002C06E5">
            <w:pPr>
              <w:pStyle w:val="ac"/>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ac"/>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ac"/>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r w:rsidRPr="002C06E5">
              <w:rPr>
                <w:rFonts w:hint="eastAsia"/>
                <w:lang w:val="en-US" w:eastAsia="zh-CN"/>
              </w:rPr>
              <w:t>’</w:t>
            </w:r>
            <w:r w:rsidRPr="002C06E5">
              <w:rPr>
                <w:rFonts w:hint="eastAsia"/>
                <w:lang w:val="en-US" w:eastAsia="zh-CN"/>
              </w:rPr>
              <w:t>s service experience.</w:t>
            </w:r>
          </w:p>
          <w:p w14:paraId="22DB7748" w14:textId="77777777" w:rsidR="002C06E5" w:rsidRPr="002C06E5" w:rsidRDefault="002C06E5" w:rsidP="002C06E5">
            <w:pPr>
              <w:pStyle w:val="ac"/>
              <w:rPr>
                <w:rFonts w:eastAsia="SimSun"/>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SimSun" w:hint="eastAsia"/>
                <w:lang w:val="en-US" w:eastAsia="zh-CN"/>
              </w:rPr>
              <w:t xml:space="preserve"> aspects</w:t>
            </w:r>
            <w:r w:rsidRPr="002C06E5">
              <w:rPr>
                <w:rFonts w:eastAsia="Malgun Gothic" w:hint="eastAsia"/>
                <w:lang w:val="en-US" w:eastAsia="ko-KR"/>
              </w:rPr>
              <w:t xml:space="preserve"> </w:t>
            </w:r>
            <w:r w:rsidRPr="002C06E5">
              <w:rPr>
                <w:rFonts w:eastAsia="SimSun" w:hint="eastAsia"/>
                <w:lang w:val="en-US" w:eastAsia="zh-CN"/>
              </w:rPr>
              <w:t>can also be considered:</w:t>
            </w:r>
          </w:p>
          <w:p w14:paraId="587BBCAD" w14:textId="77777777" w:rsidR="002C06E5" w:rsidRPr="002C06E5" w:rsidRDefault="002C06E5" w:rsidP="002C06E5">
            <w:pPr>
              <w:pStyle w:val="ac"/>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ac"/>
              <w:ind w:left="440"/>
              <w:rPr>
                <w:lang w:val="en-US" w:eastAsia="zh-CN"/>
              </w:rPr>
            </w:pPr>
          </w:p>
          <w:p w14:paraId="6BBDF251" w14:textId="77777777" w:rsidR="002C06E5" w:rsidRPr="00E9036E" w:rsidRDefault="002C06E5" w:rsidP="002C06E5">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lastRenderedPageBreak/>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sz w:val="21"/>
                <w:szCs w:val="21"/>
                <w:lang w:eastAsia="x-none"/>
              </w:rPr>
            </w:pPr>
          </w:p>
        </w:tc>
      </w:tr>
      <w:tr w:rsidR="004C7A41" w:rsidRPr="00AD6D4A" w14:paraId="5A60EFCF" w14:textId="77777777" w:rsidTr="00C72E60">
        <w:tc>
          <w:tcPr>
            <w:tcW w:w="1479" w:type="dxa"/>
          </w:tcPr>
          <w:p w14:paraId="5C98997D" w14:textId="2CDB7E69" w:rsidR="004C7A41" w:rsidRPr="002C06E5" w:rsidRDefault="004C7A41" w:rsidP="004C7A41">
            <w:pPr>
              <w:rPr>
                <w:rFonts w:eastAsia="SimSun"/>
                <w:sz w:val="21"/>
                <w:szCs w:val="21"/>
                <w:lang w:val="en-US" w:eastAsia="zh-CN"/>
              </w:rPr>
            </w:pPr>
            <w:r w:rsidRPr="00C9215D">
              <w:rPr>
                <w:rFonts w:eastAsiaTheme="minorEastAsia" w:hint="eastAsia"/>
                <w:sz w:val="21"/>
                <w:szCs w:val="21"/>
                <w:lang w:val="en-US" w:eastAsia="zh-CN"/>
              </w:rPr>
              <w:lastRenderedPageBreak/>
              <w:t>CMCC</w:t>
            </w:r>
            <w:r>
              <w:rPr>
                <w:rFonts w:eastAsiaTheme="minorEastAsia" w:hint="eastAsia"/>
                <w:sz w:val="21"/>
                <w:szCs w:val="21"/>
                <w:lang w:val="en-US" w:eastAsia="zh-CN"/>
              </w:rPr>
              <w:t>2</w:t>
            </w:r>
          </w:p>
        </w:tc>
        <w:tc>
          <w:tcPr>
            <w:tcW w:w="1371" w:type="dxa"/>
          </w:tcPr>
          <w:p w14:paraId="65452B25" w14:textId="77777777" w:rsidR="004C7A41" w:rsidRPr="002C06E5" w:rsidRDefault="004C7A41" w:rsidP="004C7A41">
            <w:pPr>
              <w:rPr>
                <w:rFonts w:ascii="Times" w:eastAsia="SimSun" w:hAnsi="Times" w:cs="Times"/>
                <w:sz w:val="21"/>
                <w:szCs w:val="21"/>
                <w:lang w:val="en-US" w:eastAsia="zh-CN"/>
              </w:rPr>
            </w:pPr>
          </w:p>
        </w:tc>
        <w:tc>
          <w:tcPr>
            <w:tcW w:w="6781" w:type="dxa"/>
          </w:tcPr>
          <w:p w14:paraId="7B8D45CD" w14:textId="77777777" w:rsidR="004C7A41" w:rsidRPr="00C9215D" w:rsidRDefault="004C7A41" w:rsidP="004C7A41">
            <w:pPr>
              <w:pStyle w:val="ac"/>
              <w:rPr>
                <w:rFonts w:eastAsiaTheme="minorEastAsia"/>
                <w:lang w:val="en-GB" w:eastAsia="zh-CN"/>
              </w:rPr>
            </w:pPr>
            <w:r w:rsidRPr="00C9215D">
              <w:rPr>
                <w:rFonts w:eastAsiaTheme="minorEastAsia"/>
                <w:lang w:val="en-GB" w:eastAsia="zh-CN"/>
              </w:rPr>
              <w:t>N</w:t>
            </w:r>
            <w:r w:rsidRPr="00C9215D">
              <w:rPr>
                <w:rFonts w:eastAsiaTheme="minorEastAsia" w:hint="eastAsia"/>
                <w:lang w:val="en-GB" w:eastAsia="zh-CN"/>
              </w:rPr>
              <w:t xml:space="preserve">ot very sure if this topic </w:t>
            </w:r>
            <w:r w:rsidRPr="00C9215D">
              <w:rPr>
                <w:rFonts w:eastAsiaTheme="minorEastAsia"/>
                <w:lang w:val="en-GB" w:eastAsia="zh-CN"/>
              </w:rPr>
              <w:t>should</w:t>
            </w:r>
            <w:r w:rsidRPr="00C9215D">
              <w:rPr>
                <w:rFonts w:eastAsiaTheme="minorEastAsia" w:hint="eastAsia"/>
                <w:lang w:val="en-GB" w:eastAsia="zh-CN"/>
              </w:rPr>
              <w:t xml:space="preserve"> be </w:t>
            </w:r>
            <w:r w:rsidRPr="00C9215D">
              <w:rPr>
                <w:rFonts w:eastAsiaTheme="minorEastAsia"/>
                <w:lang w:val="en-GB" w:eastAsia="zh-CN"/>
              </w:rPr>
              <w:t>discussed</w:t>
            </w:r>
            <w:r w:rsidRPr="00C9215D">
              <w:rPr>
                <w:rFonts w:eastAsiaTheme="minorEastAsia" w:hint="eastAsia"/>
                <w:lang w:val="en-GB" w:eastAsia="zh-CN"/>
              </w:rPr>
              <w:t xml:space="preserve"> in the overview parts or in the following separated agendas. </w:t>
            </w:r>
            <w:r w:rsidRPr="00C9215D">
              <w:rPr>
                <w:rFonts w:eastAsiaTheme="minorEastAsia"/>
                <w:lang w:val="en-GB" w:eastAsia="zh-CN"/>
              </w:rPr>
              <w:t>I</w:t>
            </w:r>
            <w:r w:rsidRPr="00C9215D">
              <w:rPr>
                <w:rFonts w:eastAsiaTheme="minorEastAsia" w:hint="eastAsia"/>
                <w:lang w:val="en-GB" w:eastAsia="zh-CN"/>
              </w:rPr>
              <w:t xml:space="preserve">n 5GA NTN discussions, NTN adopted most TN procedures including DL synchronization and </w:t>
            </w:r>
            <w:r w:rsidRPr="00C9215D">
              <w:rPr>
                <w:rFonts w:eastAsiaTheme="minorEastAsia"/>
                <w:lang w:val="en-GB" w:eastAsia="zh-CN"/>
              </w:rPr>
              <w:t>initial</w:t>
            </w:r>
            <w:r w:rsidRPr="00C9215D">
              <w:rPr>
                <w:rFonts w:eastAsiaTheme="minorEastAsia" w:hint="eastAsia"/>
                <w:lang w:val="en-GB" w:eastAsia="zh-CN"/>
              </w:rPr>
              <w:t xml:space="preserve">/rando access (UL </w:t>
            </w:r>
            <w:r w:rsidRPr="00C9215D">
              <w:rPr>
                <w:rFonts w:eastAsiaTheme="minorEastAsia"/>
                <w:lang w:val="en-GB" w:eastAsia="zh-CN"/>
              </w:rPr>
              <w:t>synchronization</w:t>
            </w:r>
            <w:r w:rsidRPr="00C9215D">
              <w:rPr>
                <w:rFonts w:eastAsiaTheme="minorEastAsia" w:hint="eastAsia"/>
                <w:lang w:val="en-GB" w:eastAsia="zh-CN"/>
              </w:rPr>
              <w:t xml:space="preserve">). </w:t>
            </w:r>
            <w:r w:rsidRPr="00C9215D">
              <w:rPr>
                <w:rFonts w:eastAsiaTheme="minorEastAsia"/>
                <w:lang w:val="en-GB" w:eastAsia="zh-CN"/>
              </w:rPr>
              <w:t>B</w:t>
            </w:r>
            <w:r w:rsidRPr="00C9215D">
              <w:rPr>
                <w:rFonts w:eastAsiaTheme="minorEastAsia" w:hint="eastAsia"/>
                <w:lang w:val="en-GB" w:eastAsia="zh-CN"/>
              </w:rPr>
              <w:t xml:space="preserve">ut there are </w:t>
            </w:r>
            <w:r w:rsidRPr="00C9215D">
              <w:rPr>
                <w:rFonts w:eastAsiaTheme="minorEastAsia"/>
                <w:lang w:val="en-GB" w:eastAsia="zh-CN"/>
              </w:rPr>
              <w:t>still</w:t>
            </w:r>
            <w:r w:rsidRPr="00C9215D">
              <w:rPr>
                <w:rFonts w:eastAsiaTheme="minorEastAsia" w:hint="eastAsia"/>
                <w:lang w:val="en-GB" w:eastAsia="zh-CN"/>
              </w:rPr>
              <w:t xml:space="preserve"> some NTN specific enhancements, such as extended SSB periodicity of 160ms, potential PRACH enhancements under the GNSS resilience scenarios. </w:t>
            </w:r>
            <w:r w:rsidRPr="00C9215D">
              <w:rPr>
                <w:rFonts w:eastAsiaTheme="minorEastAsia"/>
                <w:lang w:val="en-GB" w:eastAsia="zh-CN"/>
              </w:rPr>
              <w:t>I</w:t>
            </w:r>
            <w:r w:rsidRPr="00C9215D">
              <w:rPr>
                <w:rFonts w:eastAsiaTheme="minorEastAsia" w:hint="eastAsia"/>
                <w:lang w:val="en-GB" w:eastAsia="zh-CN"/>
              </w:rPr>
              <w:t xml:space="preserve">n the spirit of harmonized design of TN and NTN, and before the </w:t>
            </w:r>
            <w:r w:rsidRPr="00C9215D">
              <w:rPr>
                <w:rFonts w:eastAsiaTheme="minorEastAsia"/>
                <w:lang w:val="en-GB" w:eastAsia="zh-CN"/>
              </w:rPr>
              <w:t>discussions</w:t>
            </w:r>
            <w:r w:rsidRPr="00C9215D">
              <w:rPr>
                <w:rFonts w:eastAsiaTheme="minorEastAsia" w:hint="eastAsia"/>
                <w:lang w:val="en-GB" w:eastAsia="zh-CN"/>
              </w:rPr>
              <w:t xml:space="preserve"> separated into </w:t>
            </w:r>
            <w:r w:rsidRPr="00C9215D">
              <w:rPr>
                <w:rFonts w:eastAsiaTheme="minorEastAsia"/>
                <w:lang w:val="en-GB" w:eastAsia="zh-CN"/>
              </w:rPr>
              <w:t>different</w:t>
            </w:r>
            <w:r w:rsidRPr="00C9215D">
              <w:rPr>
                <w:rFonts w:eastAsiaTheme="minorEastAsia" w:hint="eastAsia"/>
                <w:lang w:val="en-GB" w:eastAsia="zh-CN"/>
              </w:rPr>
              <w:t xml:space="preserve"> agendas, should we discuss whether the extended </w:t>
            </w:r>
            <w:r w:rsidRPr="00C9215D">
              <w:rPr>
                <w:rFonts w:eastAsiaTheme="minorEastAsia"/>
                <w:lang w:val="en-GB" w:eastAsia="zh-CN"/>
              </w:rPr>
              <w:t>periodicity</w:t>
            </w:r>
            <w:r w:rsidRPr="00C9215D">
              <w:rPr>
                <w:rFonts w:eastAsiaTheme="minorEastAsia" w:hint="eastAsia"/>
                <w:lang w:val="en-GB" w:eastAsia="zh-CN"/>
              </w:rPr>
              <w:t xml:space="preserve"> of synchronization signals and RACH procedure should be also considered in the agenda of </w:t>
            </w:r>
            <w:r w:rsidRPr="00C9215D">
              <w:rPr>
                <w:rFonts w:eastAsiaTheme="minorEastAsia"/>
                <w:lang w:val="en-GB" w:eastAsia="zh-CN"/>
              </w:rPr>
              <w:t>initial</w:t>
            </w:r>
            <w:r w:rsidRPr="00C9215D">
              <w:rPr>
                <w:rFonts w:eastAsiaTheme="minorEastAsia" w:hint="eastAsia"/>
                <w:lang w:val="en-GB" w:eastAsia="zh-CN"/>
              </w:rPr>
              <w:t xml:space="preserve"> </w:t>
            </w:r>
            <w:proofErr w:type="gramStart"/>
            <w:r w:rsidRPr="00C9215D">
              <w:rPr>
                <w:rFonts w:eastAsiaTheme="minorEastAsia" w:hint="eastAsia"/>
                <w:lang w:val="en-GB" w:eastAsia="zh-CN"/>
              </w:rPr>
              <w:t>access ?</w:t>
            </w:r>
            <w:proofErr w:type="gramEnd"/>
          </w:p>
          <w:p w14:paraId="2995295F" w14:textId="75BBCA7F" w:rsidR="004C7A41" w:rsidRPr="002C06E5" w:rsidRDefault="004C7A41" w:rsidP="004C7A41">
            <w:pPr>
              <w:pStyle w:val="ac"/>
              <w:rPr>
                <w:lang w:val="en-US" w:eastAsia="zh-CN"/>
              </w:rPr>
            </w:pPr>
            <w:r w:rsidRPr="00C9215D">
              <w:rPr>
                <w:rFonts w:eastAsiaTheme="minorEastAsia" w:hint="eastAsia"/>
                <w:lang w:val="en-GB" w:eastAsia="zh-CN"/>
              </w:rPr>
              <w:t xml:space="preserve"> </w:t>
            </w:r>
          </w:p>
        </w:tc>
      </w:tr>
      <w:tr w:rsidR="008C0210" w:rsidRPr="00AD6D4A" w14:paraId="30B5BAC2" w14:textId="77777777" w:rsidTr="00C72E60">
        <w:tc>
          <w:tcPr>
            <w:tcW w:w="1479" w:type="dxa"/>
          </w:tcPr>
          <w:p w14:paraId="70D8274C" w14:textId="6E4478B6" w:rsidR="008C0210" w:rsidRPr="00C9215D" w:rsidRDefault="008C0210" w:rsidP="004C7A41">
            <w:pPr>
              <w:rPr>
                <w:rFonts w:eastAsiaTheme="minorEastAsia"/>
                <w:sz w:val="21"/>
                <w:szCs w:val="21"/>
                <w:lang w:val="en-US" w:eastAsia="zh-CN"/>
              </w:rPr>
            </w:pPr>
            <w:proofErr w:type="spellStart"/>
            <w:r>
              <w:rPr>
                <w:rFonts w:eastAsiaTheme="minorEastAsia"/>
                <w:sz w:val="21"/>
                <w:szCs w:val="21"/>
                <w:lang w:val="en-US" w:eastAsia="zh-CN"/>
              </w:rPr>
              <w:t>Fainity</w:t>
            </w:r>
            <w:proofErr w:type="spellEnd"/>
          </w:p>
        </w:tc>
        <w:tc>
          <w:tcPr>
            <w:tcW w:w="1371" w:type="dxa"/>
          </w:tcPr>
          <w:p w14:paraId="2F687C9B" w14:textId="77777777" w:rsidR="008C0210" w:rsidRPr="002C06E5" w:rsidRDefault="008C0210" w:rsidP="004C7A41">
            <w:pPr>
              <w:rPr>
                <w:rFonts w:ascii="Times" w:eastAsia="SimSun" w:hAnsi="Times" w:cs="Times"/>
                <w:sz w:val="21"/>
                <w:szCs w:val="21"/>
                <w:lang w:val="en-US" w:eastAsia="zh-CN"/>
              </w:rPr>
            </w:pPr>
          </w:p>
        </w:tc>
        <w:tc>
          <w:tcPr>
            <w:tcW w:w="6781" w:type="dxa"/>
          </w:tcPr>
          <w:p w14:paraId="568112A9" w14:textId="53D7D1A8" w:rsidR="008C0210" w:rsidRPr="00C9215D" w:rsidRDefault="008C0210" w:rsidP="004C7A41">
            <w:pPr>
              <w:pStyle w:val="ac"/>
              <w:rPr>
                <w:rFonts w:eastAsiaTheme="minorEastAsia"/>
                <w:lang w:val="en-GB" w:eastAsia="zh-CN"/>
              </w:rPr>
            </w:pPr>
            <w:r>
              <w:rPr>
                <w:rFonts w:eastAsia="新細明體" w:hint="eastAsia"/>
                <w:lang w:val="en-GB" w:eastAsia="zh-TW"/>
              </w:rPr>
              <w:t>Agree with Samsung and We may wait R2 study on what</w:t>
            </w:r>
            <w:r>
              <w:rPr>
                <w:rFonts w:eastAsia="新細明體"/>
                <w:lang w:val="en-GB" w:eastAsia="zh-TW"/>
              </w:rPr>
              <w:t>’</w:t>
            </w:r>
            <w:r>
              <w:rPr>
                <w:rFonts w:eastAsia="新細明體" w:hint="eastAsia"/>
                <w:lang w:val="en-GB" w:eastAsia="zh-TW"/>
              </w:rPr>
              <w:t>s the NTN-specific enhancements and decide when to study the NTN</w:t>
            </w:r>
          </w:p>
        </w:tc>
      </w:tr>
    </w:tbl>
    <w:p w14:paraId="20A11F61" w14:textId="209B8CAF" w:rsidR="0079669F" w:rsidRPr="00F51F55"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a"/>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lastRenderedPageBreak/>
        <w:t>[L]</w:t>
      </w:r>
      <w:r w:rsidR="00F55185">
        <w:rPr>
          <w:highlight w:val="yellow"/>
        </w:rPr>
        <w:t>Question 11.1:</w:t>
      </w:r>
    </w:p>
    <w:p w14:paraId="505FF46F" w14:textId="7F9A5CE5"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proofErr w:type="gramStart"/>
      <w:r w:rsidR="00936BBB">
        <w:rPr>
          <w:rFonts w:hint="eastAsia"/>
          <w:lang w:val="en-US"/>
        </w:rPr>
        <w:t>]</w:t>
      </w:r>
      <w:r w:rsidR="004F31DE">
        <w:rPr>
          <w:rFonts w:hint="eastAsia"/>
          <w:lang w:val="en-US"/>
        </w:rPr>
        <w:t>, and</w:t>
      </w:r>
      <w:proofErr w:type="gramEnd"/>
      <w:r w:rsidR="004F31DE">
        <w:rPr>
          <w:rFonts w:hint="eastAsia"/>
          <w:lang w:val="en-US"/>
        </w:rPr>
        <w:t xml:space="preserve">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a"/>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c"/>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ac"/>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ac"/>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 xml:space="preserve">he title. We can simply remove “6GR” in the title of AI7 </w:t>
            </w:r>
            <w:proofErr w:type="gramStart"/>
            <w:r>
              <w:rPr>
                <w:rFonts w:eastAsia="Malgun Gothic"/>
                <w:lang w:val="en-GB" w:eastAsia="ko-KR"/>
              </w:rPr>
              <w:t>and also</w:t>
            </w:r>
            <w:proofErr w:type="gramEnd"/>
            <w:r>
              <w:rPr>
                <w:rFonts w:eastAsia="Malgun Gothic"/>
                <w:lang w:val="en-GB" w:eastAsia="ko-KR"/>
              </w:rPr>
              <w:t xml:space="preserve"> remove “6GR” in AI5.9</w:t>
            </w:r>
          </w:p>
        </w:tc>
      </w:tr>
      <w:tr w:rsidR="00D404BA" w14:paraId="00A18C77" w14:textId="77777777" w:rsidTr="00263203">
        <w:tc>
          <w:tcPr>
            <w:tcW w:w="1704" w:type="dxa"/>
          </w:tcPr>
          <w:p w14:paraId="5D8D72BB" w14:textId="12F18E8D" w:rsidR="00D404BA" w:rsidRDefault="00D404BA" w:rsidP="00FF76DB">
            <w:pPr>
              <w:rPr>
                <w:rFonts w:eastAsia="Malgun Gothic"/>
                <w:sz w:val="21"/>
                <w:szCs w:val="21"/>
                <w:lang w:val="en-US" w:eastAsia="ko-KR"/>
              </w:rPr>
            </w:pPr>
            <w:r>
              <w:rPr>
                <w:rFonts w:eastAsia="Malgun Gothic"/>
                <w:sz w:val="21"/>
                <w:szCs w:val="21"/>
                <w:lang w:val="en-US" w:eastAsia="ko-KR"/>
              </w:rPr>
              <w:t>Tejas</w:t>
            </w:r>
          </w:p>
        </w:tc>
        <w:tc>
          <w:tcPr>
            <w:tcW w:w="1146" w:type="dxa"/>
          </w:tcPr>
          <w:p w14:paraId="16776B45" w14:textId="57F66899" w:rsidR="00D404BA" w:rsidRDefault="00D404BA" w:rsidP="00FF76DB">
            <w:pPr>
              <w:rPr>
                <w:rFonts w:eastAsia="Yu Mincho"/>
                <w:sz w:val="21"/>
                <w:szCs w:val="21"/>
                <w:lang w:eastAsia="ja-JP"/>
              </w:rPr>
            </w:pPr>
            <w:r>
              <w:rPr>
                <w:rFonts w:eastAsia="Yu Mincho"/>
                <w:sz w:val="21"/>
                <w:szCs w:val="21"/>
                <w:lang w:eastAsia="ja-JP"/>
              </w:rPr>
              <w:t>Y</w:t>
            </w:r>
          </w:p>
        </w:tc>
        <w:tc>
          <w:tcPr>
            <w:tcW w:w="6781" w:type="dxa"/>
          </w:tcPr>
          <w:p w14:paraId="7E5AE8CA" w14:textId="77777777" w:rsidR="00D404BA" w:rsidRDefault="00D404BA" w:rsidP="00FF76DB">
            <w:pPr>
              <w:pStyle w:val="ac"/>
              <w:rPr>
                <w:rFonts w:eastAsia="Malgun Gothic"/>
                <w:lang w:val="en-GB" w:eastAsia="ko-KR"/>
              </w:rPr>
            </w:pP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6CB74998"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a"/>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lastRenderedPageBreak/>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 xml:space="preserve">Draft </w:t>
            </w:r>
            <w:proofErr w:type="gramStart"/>
            <w:r w:rsidRPr="0004143F">
              <w:rPr>
                <w:rFonts w:eastAsia="Times New Roman"/>
                <w:szCs w:val="24"/>
              </w:rPr>
              <w:t>reply</w:t>
            </w:r>
            <w:proofErr w:type="gramEnd"/>
            <w:r w:rsidRPr="0004143F">
              <w:rPr>
                <w:rFonts w:eastAsia="Times New Roman"/>
                <w:szCs w:val="24"/>
              </w:rPr>
              <w:t xml:space="preserve">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proofErr w:type="spellStart"/>
      <w:r w:rsidR="002E7D1A">
        <w:rPr>
          <w:rFonts w:hint="eastAsia"/>
          <w:szCs w:val="24"/>
        </w:rPr>
        <w:t>This</w:t>
      </w:r>
      <w:proofErr w:type="spellEnd"/>
      <w:r w:rsidR="002E7D1A">
        <w:rPr>
          <w:rFonts w:hint="eastAsia"/>
          <w:szCs w:val="24"/>
        </w:rPr>
        <w:t xml:space="preserve"> </w:t>
      </w:r>
      <w:proofErr w:type="spellStart"/>
      <w:r w:rsidR="002E7D1A">
        <w:rPr>
          <w:rFonts w:hint="eastAsia"/>
          <w:szCs w:val="24"/>
        </w:rPr>
        <w:t>needs</w:t>
      </w:r>
      <w:proofErr w:type="spellEnd"/>
      <w:r w:rsidR="002E7D1A">
        <w:rPr>
          <w:rFonts w:hint="eastAsia"/>
          <w:szCs w:val="24"/>
        </w:rPr>
        <w:t xml:space="preserve"> to be </w:t>
      </w:r>
      <w:proofErr w:type="spellStart"/>
      <w:r w:rsidR="002E7D1A">
        <w:rPr>
          <w:rFonts w:hint="eastAsia"/>
          <w:szCs w:val="24"/>
        </w:rPr>
        <w:t>clarified</w:t>
      </w:r>
      <w:proofErr w:type="spellEnd"/>
      <w:r w:rsidR="002E7D1A">
        <w:rPr>
          <w:rFonts w:hint="eastAsia"/>
          <w:szCs w:val="24"/>
        </w:rPr>
        <w:t xml:space="preserve"> on </w:t>
      </w:r>
      <w:proofErr w:type="spellStart"/>
      <w:r w:rsidR="002E7D1A">
        <w:rPr>
          <w:rFonts w:hint="eastAsia"/>
          <w:szCs w:val="24"/>
        </w:rPr>
        <w:t>Monday</w:t>
      </w:r>
      <w:proofErr w:type="spellEnd"/>
      <w:r w:rsidR="002E7D1A">
        <w:rPr>
          <w:rFonts w:hint="eastAsia"/>
          <w:szCs w:val="24"/>
        </w:rPr>
        <w:t>.</w:t>
      </w:r>
    </w:p>
    <w:p w14:paraId="7FC318E4" w14:textId="77777777" w:rsidR="009340D5" w:rsidRDefault="009340D5">
      <w:pPr>
        <w:pStyle w:val="ac"/>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w:t>
      </w:r>
      <w:proofErr w:type="gramStart"/>
      <w:r w:rsidR="007F5DA5">
        <w:rPr>
          <w:rFonts w:ascii="Times New Roman" w:hAnsi="Times New Roman" w:cs="Times New Roman" w:hint="eastAsia"/>
          <w:sz w:val="21"/>
          <w:szCs w:val="21"/>
          <w:lang w:val="en-US"/>
        </w:rPr>
        <w:t>reply</w:t>
      </w:r>
      <w:proofErr w:type="gramEnd"/>
      <w:r w:rsidR="007F5DA5">
        <w:rPr>
          <w:rFonts w:ascii="Times New Roman" w:hAnsi="Times New Roman" w:cs="Times New Roman" w:hint="eastAsia"/>
          <w:sz w:val="21"/>
          <w:szCs w:val="21"/>
          <w:lang w:val="en-US"/>
        </w:rPr>
        <w:t xml:space="preserve">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c"/>
              <w:rPr>
                <w:lang w:val="en-GB"/>
              </w:rPr>
            </w:pPr>
          </w:p>
        </w:tc>
      </w:tr>
      <w:tr w:rsidR="005A0025" w14:paraId="1AB21B99" w14:textId="77777777" w:rsidTr="00263203">
        <w:tc>
          <w:tcPr>
            <w:tcW w:w="1704" w:type="dxa"/>
          </w:tcPr>
          <w:p w14:paraId="7863EB1D" w14:textId="5052DF57" w:rsidR="005A0025" w:rsidRDefault="00D404BA" w:rsidP="005A0025">
            <w:pPr>
              <w:rPr>
                <w:rFonts w:eastAsia="Yu Mincho"/>
                <w:sz w:val="21"/>
                <w:szCs w:val="21"/>
                <w:lang w:val="en-US" w:eastAsia="ja-JP"/>
              </w:rPr>
            </w:pPr>
            <w:r>
              <w:rPr>
                <w:rFonts w:eastAsia="Yu Mincho"/>
                <w:sz w:val="21"/>
                <w:szCs w:val="21"/>
                <w:lang w:val="en-US" w:eastAsia="ja-JP"/>
              </w:rPr>
              <w:t>Tejas</w:t>
            </w:r>
          </w:p>
        </w:tc>
        <w:tc>
          <w:tcPr>
            <w:tcW w:w="1146" w:type="dxa"/>
          </w:tcPr>
          <w:p w14:paraId="2C3FB784" w14:textId="164EDF67" w:rsidR="005A0025" w:rsidRDefault="00D404BA" w:rsidP="005A0025">
            <w:pPr>
              <w:rPr>
                <w:rFonts w:eastAsia="Yu Mincho"/>
                <w:sz w:val="21"/>
                <w:szCs w:val="21"/>
                <w:lang w:eastAsia="ja-JP"/>
              </w:rPr>
            </w:pPr>
            <w:r>
              <w:rPr>
                <w:rFonts w:eastAsia="Yu Mincho"/>
                <w:sz w:val="21"/>
                <w:szCs w:val="21"/>
                <w:lang w:eastAsia="ja-JP"/>
              </w:rPr>
              <w:t>Y</w:t>
            </w:r>
          </w:p>
        </w:tc>
        <w:tc>
          <w:tcPr>
            <w:tcW w:w="6781" w:type="dxa"/>
          </w:tcPr>
          <w:p w14:paraId="236FFFB9" w14:textId="77777777" w:rsidR="005A0025" w:rsidRDefault="005A0025" w:rsidP="005A0025">
            <w:pPr>
              <w:pStyle w:val="ac"/>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aff2"/>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aff2"/>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aff2"/>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aff2"/>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aff2"/>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aff2"/>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2"/>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2"/>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aff2"/>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aff2"/>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aff2"/>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aff2"/>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aff2"/>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aff2"/>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aff2"/>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aff2"/>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aff2"/>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aff2"/>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aff2"/>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aff2"/>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aff2"/>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aff2"/>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aff2"/>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aff2"/>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aff2"/>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aff2"/>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aff2"/>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aff2"/>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aff2"/>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aff2"/>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aff2"/>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aff2"/>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aff2"/>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aff2"/>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aff2"/>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aff2"/>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aff2"/>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aff2"/>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aff2"/>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aff2"/>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aff2"/>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aff2"/>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aff2"/>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aff2"/>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aff2"/>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aff2"/>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aff2"/>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aff2"/>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aff2"/>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aff2"/>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aff2"/>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aff2"/>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aff2"/>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lastRenderedPageBreak/>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High-level aspects to consider </w:t>
      </w:r>
      <w:proofErr w:type="gramStart"/>
      <w:r w:rsidRPr="001D0E6E">
        <w:rPr>
          <w:rFonts w:ascii="Times" w:hAnsi="Times"/>
          <w:szCs w:val="24"/>
          <w:lang w:val="en-US" w:eastAsia="x-none"/>
        </w:rPr>
        <w:t>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w:t>
      </w:r>
      <w:proofErr w:type="gramEnd"/>
      <w:r w:rsidRPr="001D0E6E">
        <w:rPr>
          <w:rFonts w:ascii="Times" w:hAnsi="Times"/>
          <w:szCs w:val="24"/>
          <w:lang w:val="en-US" w:eastAsia="x-none"/>
        </w:rPr>
        <w:t xml:space="preserv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A4B4" w14:textId="77777777" w:rsidR="00112762" w:rsidRDefault="00112762">
      <w:pPr>
        <w:spacing w:line="240" w:lineRule="auto"/>
      </w:pPr>
      <w:r>
        <w:separator/>
      </w:r>
    </w:p>
  </w:endnote>
  <w:endnote w:type="continuationSeparator" w:id="0">
    <w:p w14:paraId="411A1947" w14:textId="77777777" w:rsidR="00112762" w:rsidRDefault="00112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sig w:usb0="00000000" w:usb1="00000000" w:usb2="00000000" w:usb3="00000000" w:csb0="00000001" w:csb1="00000000"/>
  </w:font>
  <w:font w:name="Helvetica-BoldOblique">
    <w:altName w:val="Arial"/>
    <w:panose1 w:val="00000000000000000000"/>
    <w:charset w:val="01"/>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1"/>
    <w:family w:val="roman"/>
    <w:pitch w:val="default"/>
  </w:font>
  <w:font w:name="T25">
    <w:altName w:val="Cambria"/>
    <w:panose1 w:val="020B0604020202020204"/>
    <w:charset w:val="01"/>
    <w:family w:val="roman"/>
    <w:pitch w:val="default"/>
  </w:font>
  <w:font w:name="Helvetica-Bold">
    <w:altName w:val="Segoe Print"/>
    <w:panose1 w:val="00000000000000000000"/>
    <w:charset w:val="00"/>
    <w:family w:val="roman"/>
    <w:pitch w:val="default"/>
    <w:sig w:usb0="E00002FF" w:usb1="5000785B" w:usb2="00000000" w:usb3="00000000" w:csb0="2000019F" w:csb1="4F010000"/>
  </w:font>
  <w:font w:name="Times-Roman">
    <w:altName w:val="Times New Roman"/>
    <w:panose1 w:val="020B0604020202020204"/>
    <w:charset w:val="01"/>
    <w:family w:val="roman"/>
    <w:pitch w:val="default"/>
  </w:font>
  <w:font w:name="Times-Italic">
    <w:altName w:val="Segoe Print"/>
    <w:panose1 w:val="020B0604020202020204"/>
    <w:charset w:val="01"/>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altName w:val="SimSu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20B0604020202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panose1 w:val="020B0604020202020204"/>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37B0" w14:textId="77777777" w:rsidR="00112762" w:rsidRDefault="00112762">
      <w:pPr>
        <w:spacing w:after="0"/>
      </w:pPr>
      <w:r>
        <w:separator/>
      </w:r>
    </w:p>
  </w:footnote>
  <w:footnote w:type="continuationSeparator" w:id="0">
    <w:p w14:paraId="18D83F52" w14:textId="77777777" w:rsidR="00112762" w:rsidRDefault="001127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hybridMultilevel"/>
    <w:tmpl w:val="9EC0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136831"/>
    <w:multiLevelType w:val="hybridMultilevel"/>
    <w:tmpl w:val="2AA2E9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hybridMultilevel"/>
    <w:tmpl w:val="2972737C"/>
    <w:lvl w:ilvl="0" w:tplc="0409000F">
      <w:start w:val="1"/>
      <w:numFmt w:val="decimal"/>
      <w:lvlText w:val="%1."/>
      <w:lvlJc w:val="left"/>
      <w:pPr>
        <w:ind w:left="440" w:hanging="440"/>
      </w:pPr>
      <w:rPr>
        <w:rFont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978631">
    <w:abstractNumId w:val="2"/>
  </w:num>
  <w:num w:numId="2" w16cid:durableId="548034668">
    <w:abstractNumId w:val="30"/>
  </w:num>
  <w:num w:numId="3" w16cid:durableId="512452878">
    <w:abstractNumId w:val="45"/>
  </w:num>
  <w:num w:numId="4" w16cid:durableId="511719861">
    <w:abstractNumId w:val="16"/>
  </w:num>
  <w:num w:numId="5" w16cid:durableId="14117443">
    <w:abstractNumId w:val="13"/>
  </w:num>
  <w:num w:numId="6" w16cid:durableId="787504696">
    <w:abstractNumId w:val="1"/>
  </w:num>
  <w:num w:numId="7" w16cid:durableId="1897738738">
    <w:abstractNumId w:val="5"/>
  </w:num>
  <w:num w:numId="8" w16cid:durableId="1723822798">
    <w:abstractNumId w:val="42"/>
  </w:num>
  <w:num w:numId="9" w16cid:durableId="536620652">
    <w:abstractNumId w:val="22"/>
  </w:num>
  <w:num w:numId="10" w16cid:durableId="349375189">
    <w:abstractNumId w:val="29"/>
  </w:num>
  <w:num w:numId="11" w16cid:durableId="702290072">
    <w:abstractNumId w:val="26"/>
  </w:num>
  <w:num w:numId="12" w16cid:durableId="1785343334">
    <w:abstractNumId w:val="8"/>
  </w:num>
  <w:num w:numId="13" w16cid:durableId="815222249">
    <w:abstractNumId w:val="40"/>
  </w:num>
  <w:num w:numId="14" w16cid:durableId="772482744">
    <w:abstractNumId w:val="38"/>
  </w:num>
  <w:num w:numId="15" w16cid:durableId="284893445">
    <w:abstractNumId w:val="19"/>
  </w:num>
  <w:num w:numId="16" w16cid:durableId="620839628">
    <w:abstractNumId w:val="11"/>
  </w:num>
  <w:num w:numId="17" w16cid:durableId="775170610">
    <w:abstractNumId w:val="27"/>
  </w:num>
  <w:num w:numId="18" w16cid:durableId="1566641679">
    <w:abstractNumId w:val="23"/>
  </w:num>
  <w:num w:numId="19" w16cid:durableId="1168255489">
    <w:abstractNumId w:val="18"/>
  </w:num>
  <w:num w:numId="20" w16cid:durableId="872768202">
    <w:abstractNumId w:val="41"/>
  </w:num>
  <w:num w:numId="21" w16cid:durableId="2125539507">
    <w:abstractNumId w:val="39"/>
  </w:num>
  <w:num w:numId="22" w16cid:durableId="1871331336">
    <w:abstractNumId w:val="10"/>
  </w:num>
  <w:num w:numId="23" w16cid:durableId="1377781960">
    <w:abstractNumId w:val="33"/>
  </w:num>
  <w:num w:numId="24" w16cid:durableId="1167095797">
    <w:abstractNumId w:val="21"/>
  </w:num>
  <w:num w:numId="25" w16cid:durableId="731079190">
    <w:abstractNumId w:val="20"/>
  </w:num>
  <w:num w:numId="26" w16cid:durableId="1694762226">
    <w:abstractNumId w:val="25"/>
  </w:num>
  <w:num w:numId="27" w16cid:durableId="1103112703">
    <w:abstractNumId w:val="36"/>
  </w:num>
  <w:num w:numId="28" w16cid:durableId="18775786">
    <w:abstractNumId w:val="31"/>
  </w:num>
  <w:num w:numId="29" w16cid:durableId="1657419523">
    <w:abstractNumId w:val="17"/>
  </w:num>
  <w:num w:numId="30" w16cid:durableId="69229717">
    <w:abstractNumId w:val="35"/>
  </w:num>
  <w:num w:numId="31" w16cid:durableId="2065760284">
    <w:abstractNumId w:val="12"/>
  </w:num>
  <w:num w:numId="32" w16cid:durableId="379136131">
    <w:abstractNumId w:val="34"/>
  </w:num>
  <w:num w:numId="33" w16cid:durableId="2145808324">
    <w:abstractNumId w:val="43"/>
  </w:num>
  <w:num w:numId="34" w16cid:durableId="1875922166">
    <w:abstractNumId w:val="0"/>
  </w:num>
  <w:num w:numId="35" w16cid:durableId="1752120862">
    <w:abstractNumId w:val="37"/>
  </w:num>
  <w:num w:numId="36" w16cid:durableId="2000964995">
    <w:abstractNumId w:val="24"/>
  </w:num>
  <w:num w:numId="37" w16cid:durableId="1233661879">
    <w:abstractNumId w:val="14"/>
  </w:num>
  <w:num w:numId="38" w16cid:durableId="522523268">
    <w:abstractNumId w:val="6"/>
  </w:num>
  <w:num w:numId="39" w16cid:durableId="873886164">
    <w:abstractNumId w:val="32"/>
  </w:num>
  <w:num w:numId="40" w16cid:durableId="641739065">
    <w:abstractNumId w:val="7"/>
  </w:num>
  <w:num w:numId="41" w16cid:durableId="1467357272">
    <w:abstractNumId w:val="8"/>
  </w:num>
  <w:num w:numId="42" w16cid:durableId="1663240650">
    <w:abstractNumId w:val="46"/>
  </w:num>
  <w:num w:numId="43" w16cid:durableId="664163459">
    <w:abstractNumId w:val="28"/>
  </w:num>
  <w:num w:numId="44" w16cid:durableId="1265042151">
    <w:abstractNumId w:val="9"/>
  </w:num>
  <w:num w:numId="45" w16cid:durableId="93984838">
    <w:abstractNumId w:val="15"/>
  </w:num>
  <w:num w:numId="46" w16cid:durableId="1560895691">
    <w:abstractNumId w:val="3"/>
  </w:num>
  <w:num w:numId="47" w16cid:durableId="893195994">
    <w:abstractNumId w:val="4"/>
  </w:num>
  <w:num w:numId="48" w16cid:durableId="1728409360">
    <w:abstractNumId w:val="4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1B7"/>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頁首 字元"/>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標題 8 字元"/>
    <w:link w:val="8"/>
    <w:qFormat/>
    <w:rPr>
      <w:rFonts w:ascii="Arial" w:eastAsia="Batang" w:hAnsi="Arial"/>
      <w:sz w:val="36"/>
      <w:lang w:val="en-GB" w:eastAsia="en-US"/>
    </w:rPr>
  </w:style>
  <w:style w:type="character" w:customStyle="1" w:styleId="31">
    <w:name w:val="標題 3 字元"/>
    <w:link w:val="30"/>
    <w:uiPriority w:val="9"/>
    <w:qFormat/>
    <w:rPr>
      <w:rFonts w:ascii="Arial" w:eastAsia="Batang" w:hAnsi="Arial" w:cs="Times New Roman"/>
      <w:sz w:val="24"/>
      <w:szCs w:val="24"/>
      <w:lang w:eastAsia="en-US"/>
    </w:rPr>
  </w:style>
  <w:style w:type="character" w:customStyle="1" w:styleId="aff">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ff0"/>
    <w:uiPriority w:val="34"/>
    <w:qFormat/>
    <w:locked/>
    <w:rPr>
      <w:rFonts w:ascii="Times" w:eastAsia="Yu Mincho" w:hAnsi="Times" w:cs="Times"/>
      <w:b/>
      <w:bCs/>
      <w:sz w:val="36"/>
      <w:szCs w:val="36"/>
      <w:lang w:val="sv-SE"/>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註解文字 字元"/>
    <w:link w:val="aa"/>
    <w:uiPriority w:val="99"/>
    <w:qFormat/>
    <w:rPr>
      <w:lang w:val="en-GB" w:eastAsia="en-US"/>
    </w:rPr>
  </w:style>
  <w:style w:type="character" w:customStyle="1" w:styleId="af9">
    <w:name w:val="註解主旨 字元"/>
    <w:link w:val="af8"/>
    <w:qFormat/>
    <w:rPr>
      <w:b/>
      <w:bCs/>
      <w:lang w:val="en-GB" w:eastAsia="en-US"/>
    </w:rPr>
  </w:style>
  <w:style w:type="character" w:customStyle="1" w:styleId="ad">
    <w:name w:val="本文 字元"/>
    <w:link w:val="ac"/>
    <w:qFormat/>
    <w:rPr>
      <w:rFonts w:ascii="Times New Roman" w:eastAsia="Yu Mincho" w:hAnsi="Times New Roman" w:cs="Times New Roman"/>
      <w:sz w:val="21"/>
      <w:szCs w:val="21"/>
      <w:lang w:val="sv-SE"/>
    </w:rPr>
  </w:style>
  <w:style w:type="character" w:customStyle="1" w:styleId="a7">
    <w:name w:val="標號 字元"/>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註腳文字 字元"/>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標題 2 字元"/>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件引導模式 字元"/>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純文字 字元"/>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標題 5 字元"/>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標題 4 字元"/>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標題 1 字元"/>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巨集文字 字元"/>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1"/>
    <w:uiPriority w:val="99"/>
    <w:unhideWhenUsed/>
    <w:rsid w:val="00BC6E03"/>
    <w:rPr>
      <w:color w:val="0563C1"/>
      <w:u w:val="single"/>
    </w:rPr>
  </w:style>
  <w:style w:type="paragraph" w:styleId="aff3">
    <w:name w:val="Revision"/>
    <w:hidden/>
    <w:uiPriority w:val="99"/>
    <w:unhideWhenUsed/>
    <w:rsid w:val="00A30C0D"/>
    <w:rPr>
      <w:rFonts w:eastAsia="Batang"/>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58</Pages>
  <Words>20728</Words>
  <Characters>118150</Characters>
  <Application>Microsoft Office Word</Application>
  <DocSecurity>0</DocSecurity>
  <Lines>984</Lines>
  <Paragraphs>277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chlin</cp:lastModifiedBy>
  <cp:revision>2</cp:revision>
  <dcterms:created xsi:type="dcterms:W3CDTF">2025-11-18T14:20:00Z</dcterms:created>
  <dcterms:modified xsi:type="dcterms:W3CDTF">2025-11-18T14:20:00Z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